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9133" w14:textId="77777777" w:rsidR="00710AD4" w:rsidRDefault="00710AD4">
      <w:pPr>
        <w:widowControl w:val="0"/>
        <w:tabs>
          <w:tab w:val="center" w:pos="4536"/>
          <w:tab w:val="right" w:pos="9781"/>
        </w:tabs>
        <w:snapToGrid/>
        <w:spacing w:after="0" w:afterAutospacing="0"/>
        <w:ind w:right="-58"/>
        <w:jc w:val="left"/>
        <w:rPr>
          <w:rFonts w:ascii="Arial" w:eastAsia="ＭＳ 明朝" w:hAnsi="Arial" w:cs="Arial"/>
          <w:b/>
          <w:bCs/>
          <w:sz w:val="28"/>
          <w:szCs w:val="24"/>
          <w:lang w:eastAsia="en-US"/>
        </w:rPr>
      </w:pPr>
      <w:bookmarkStart w:id="0" w:name="_Ref133120545"/>
      <w:bookmarkStart w:id="1" w:name="OLE_LINK3"/>
    </w:p>
    <w:p w14:paraId="518E144A" w14:textId="151385B8" w:rsidR="00710AD4" w:rsidRPr="00041662" w:rsidRDefault="009A1745">
      <w:pPr>
        <w:widowControl w:val="0"/>
        <w:tabs>
          <w:tab w:val="center" w:pos="4536"/>
          <w:tab w:val="right" w:pos="9781"/>
        </w:tabs>
        <w:snapToGrid/>
        <w:spacing w:after="0" w:afterAutospacing="0"/>
        <w:ind w:right="-58"/>
        <w:jc w:val="left"/>
        <w:rPr>
          <w:rFonts w:ascii="Arial" w:eastAsia="ＭＳ 明朝" w:hAnsi="Arial" w:cs="Arial"/>
          <w:b/>
          <w:bCs/>
          <w:color w:val="FF0000"/>
          <w:sz w:val="28"/>
          <w:szCs w:val="24"/>
          <w:lang w:val="en-US" w:eastAsia="en-US"/>
        </w:rPr>
      </w:pPr>
      <w:bookmarkStart w:id="2" w:name="_Hlk110513670"/>
      <w:bookmarkEnd w:id="2"/>
      <w:r>
        <w:rPr>
          <w:rFonts w:ascii="Arial" w:eastAsia="ＭＳ 明朝" w:hAnsi="Arial" w:cs="Arial"/>
          <w:b/>
          <w:bCs/>
          <w:sz w:val="28"/>
          <w:szCs w:val="24"/>
          <w:lang w:eastAsia="en-US"/>
        </w:rPr>
        <w:t>3GPP TSG RAN WG1 Meeting #113</w:t>
      </w:r>
      <w:r>
        <w:rPr>
          <w:rFonts w:ascii="Arial" w:eastAsia="ＭＳ 明朝" w:hAnsi="Arial" w:cs="Arial"/>
          <w:b/>
          <w:bCs/>
          <w:sz w:val="28"/>
          <w:szCs w:val="24"/>
        </w:rPr>
        <w:tab/>
      </w:r>
      <w:r w:rsidR="00041662" w:rsidRPr="00041662">
        <w:rPr>
          <w:rFonts w:ascii="Arial" w:eastAsia="ＭＳ 明朝" w:hAnsi="Arial" w:cs="Arial"/>
          <w:b/>
          <w:bCs/>
          <w:sz w:val="28"/>
          <w:szCs w:val="24"/>
        </w:rPr>
        <w:t>R1-230616</w:t>
      </w:r>
      <w:r w:rsidR="003E49A8">
        <w:rPr>
          <w:rFonts w:ascii="Arial" w:eastAsia="ＭＳ 明朝" w:hAnsi="Arial" w:cs="Arial"/>
          <w:b/>
          <w:bCs/>
          <w:sz w:val="28"/>
          <w:szCs w:val="24"/>
        </w:rPr>
        <w:t>8</w:t>
      </w:r>
    </w:p>
    <w:p w14:paraId="52AD2EA7" w14:textId="77777777" w:rsidR="00710AD4" w:rsidRDefault="009A1745">
      <w:pPr>
        <w:tabs>
          <w:tab w:val="center" w:pos="4536"/>
          <w:tab w:val="right" w:pos="9072"/>
        </w:tabs>
        <w:rPr>
          <w:rFonts w:ascii="Arial" w:eastAsia="ＭＳ 明朝"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58E3995A" w14:textId="77777777" w:rsidR="00710AD4" w:rsidRDefault="009A1745">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 MediaTek)</w:t>
      </w:r>
    </w:p>
    <w:p w14:paraId="2E7F05FC" w14:textId="71F3FBF8" w:rsidR="00710AD4" w:rsidRDefault="009A1745">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B36518">
        <w:rPr>
          <w:rFonts w:ascii="Arial" w:eastAsia="ＭＳ 明朝" w:hAnsi="Arial" w:cs="Arial"/>
          <w:b/>
          <w:sz w:val="28"/>
          <w:szCs w:val="28"/>
          <w:lang w:val="en-US"/>
        </w:rPr>
        <w:t>4</w:t>
      </w:r>
      <w:r>
        <w:rPr>
          <w:rFonts w:ascii="Arial" w:eastAsia="ＭＳ 明朝" w:hAnsi="Arial" w:cs="Arial"/>
          <w:b/>
          <w:sz w:val="28"/>
          <w:szCs w:val="28"/>
          <w:lang w:val="en-US"/>
        </w:rPr>
        <w:t xml:space="preserve"> on L1 enhancements for inter-cell beam management</w:t>
      </w:r>
    </w:p>
    <w:p w14:paraId="5A156ACA" w14:textId="77777777" w:rsidR="00710AD4" w:rsidRDefault="009A1745">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9.10.1</w:t>
      </w:r>
    </w:p>
    <w:p w14:paraId="02AEA3D9" w14:textId="77777777" w:rsidR="00710AD4" w:rsidRDefault="009A1745">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00D074DB" w14:textId="77777777" w:rsidR="00710AD4" w:rsidRDefault="009A1745">
      <w:pPr>
        <w:pStyle w:val="10"/>
        <w:spacing w:before="180" w:after="180"/>
        <w:rPr>
          <w:lang w:val="en-US"/>
        </w:rPr>
      </w:pPr>
      <w:r>
        <w:rPr>
          <w:lang w:val="en-US"/>
        </w:rPr>
        <w:t>Introduction</w:t>
      </w:r>
    </w:p>
    <w:p w14:paraId="581FB1CD" w14:textId="77777777" w:rsidR="00710AD4" w:rsidRDefault="009A1745">
      <w:r>
        <w:rPr>
          <w:rFonts w:hint="eastAsia"/>
        </w:rPr>
        <w:t xml:space="preserve">This </w:t>
      </w:r>
      <w:r>
        <w:t xml:space="preserve">contribution </w:t>
      </w:r>
      <w:r>
        <w:rPr>
          <w:rFonts w:hint="eastAsia"/>
        </w:rPr>
        <w:t xml:space="preserve">is </w:t>
      </w:r>
      <w:r>
        <w:t>a Feature Lead (FL) summary for A.I. 9.10.1: L1 enhancements for inter-cell beam management.</w:t>
      </w:r>
    </w:p>
    <w:p w14:paraId="52F4F7CE" w14:textId="77777777" w:rsidR="00710AD4" w:rsidRDefault="009A1745">
      <w:pPr>
        <w:pStyle w:val="10"/>
        <w:spacing w:after="180"/>
        <w:rPr>
          <w:lang w:eastAsia="ja-JP"/>
        </w:rPr>
      </w:pPr>
      <w:r>
        <w:rPr>
          <w:lang w:eastAsia="ja-JP"/>
        </w:rPr>
        <w:lastRenderedPageBreak/>
        <w:t>Plan for GTW/Online discussion</w:t>
      </w:r>
    </w:p>
    <w:p w14:paraId="1AD38DFA" w14:textId="77777777" w:rsidR="00710AD4" w:rsidRDefault="009A1745">
      <w:r>
        <w:rPr>
          <w:noProof/>
          <w:lang w:val="en-US" w:eastAsia="en-US"/>
        </w:rPr>
        <mc:AlternateContent>
          <mc:Choice Requires="wps">
            <w:drawing>
              <wp:anchor distT="0" distB="0" distL="114300" distR="114300" simplePos="0" relativeHeight="251658245" behindDoc="0" locked="0" layoutInCell="1" allowOverlap="1" wp14:anchorId="5F87A2C2" wp14:editId="717BCE7B">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664D294" id="四角形: 角を丸くする 7" o:spid="_x0000_s1026" style="position:absolute;margin-left:266.65pt;margin-top:568.6pt;width:42.9pt;height:25.25pt;z-index:25165824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58244" behindDoc="0" locked="0" layoutInCell="1" allowOverlap="1" wp14:anchorId="35AD3501" wp14:editId="50D725A1">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7C86154" id="四角形: 角を丸くする 6" o:spid="_x0000_s1026" style="position:absolute;margin-left:338.85pt;margin-top:263pt;width:30.9pt;height:25.25pt;z-index:2516582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58243" behindDoc="0" locked="0" layoutInCell="1" allowOverlap="1" wp14:anchorId="68CB6927" wp14:editId="5E8DEAF0">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6369252" id="四角形: 角を丸くする 5" o:spid="_x0000_s1026" style="position:absolute;margin-left:430.5pt;margin-top:132.05pt;width:30.9pt;height:25.25pt;z-index:25165824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58242" behindDoc="0" locked="0" layoutInCell="1" allowOverlap="1" wp14:anchorId="057AD700" wp14:editId="5496DE5C">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F67230A" id="四角形: 角を丸くする 4" o:spid="_x0000_s1026" style="position:absolute;margin-left:246.25pt;margin-top:132.05pt;width:30.9pt;height:25.25pt;z-index:25165824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" filled="f" strokecolor="red" strokeweight="4.5pt">
                <v:shadow on="t" color="black" opacity="22937f" origin=",.5" offset="0,.63889mm"/>
              </v:roundrect>
            </w:pict>
          </mc:Fallback>
        </mc:AlternateContent>
      </w:r>
      <w:r>
        <w:rPr>
          <w:noProof/>
          <w:lang w:val="en-US" w:eastAsia="en-US"/>
        </w:rPr>
        <mc:AlternateContent>
          <mc:Choice Requires="wps">
            <w:drawing>
              <wp:anchor distT="0" distB="0" distL="114300" distR="114300" simplePos="0" relativeHeight="251658241" behindDoc="0" locked="0" layoutInCell="1" allowOverlap="1" wp14:anchorId="3ADD5493" wp14:editId="58026D7B">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C38E5A6" id="四角形: 角を丸くする 3" o:spid="_x0000_s1026" style="position:absolute;margin-left:152.9pt;margin-top:109.6pt;width:30.9pt;height:25.25pt;z-index:25165824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en-US"/>
        </w:rPr>
        <w:drawing>
          <wp:inline distT="0" distB="0" distL="0" distR="0" wp14:anchorId="702EFEF8" wp14:editId="55F85087">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en-US"/>
        </w:rPr>
        <w:drawing>
          <wp:inline distT="0" distB="0" distL="0" distR="0" wp14:anchorId="32361C31" wp14:editId="60E452C6">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40FA7820" w14:textId="77777777" w:rsidR="00710AD4" w:rsidRDefault="009A1745">
      <w:pPr>
        <w:pStyle w:val="5"/>
      </w:pPr>
      <w:r>
        <w:lastRenderedPageBreak/>
        <w:t xml:space="preserve">[Proposals for Tuesday Online] </w:t>
      </w:r>
    </w:p>
    <w:p w14:paraId="63DF4854" w14:textId="77777777" w:rsidR="00710AD4" w:rsidRDefault="009A1745">
      <w:r>
        <w:t>[FL Proposal 5-2-1a-v3]</w:t>
      </w:r>
    </w:p>
    <w:p w14:paraId="07E69D27"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3527A474"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4CDCD453"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4ECA5A5B"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 is up to UE</w:t>
      </w:r>
    </w:p>
    <w:p w14:paraId="43F9259B"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48248F43" w14:textId="77777777" w:rsidR="00710AD4" w:rsidRDefault="009A1745">
      <w:r>
        <w:t>[FL Proposal 5-2-1b-v3]</w:t>
      </w:r>
    </w:p>
    <w:p w14:paraId="3D98E305"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2D49FCF3" w14:textId="77777777" w:rsidR="00710AD4" w:rsidRDefault="009A1745">
      <w:pPr>
        <w:pStyle w:val="a"/>
        <w:numPr>
          <w:ilvl w:val="1"/>
          <w:numId w:val="9"/>
        </w:numPr>
        <w:tabs>
          <w:tab w:val="left" w:pos="720"/>
        </w:tabs>
      </w:pPr>
      <w:r>
        <w:t xml:space="preserve">For the value of M, L </w:t>
      </w:r>
    </w:p>
    <w:p w14:paraId="0A79D0B8" w14:textId="77777777" w:rsidR="00710AD4" w:rsidRDefault="009A1745">
      <w:pPr>
        <w:pStyle w:val="a"/>
        <w:numPr>
          <w:ilvl w:val="2"/>
          <w:numId w:val="9"/>
        </w:numPr>
        <w:tabs>
          <w:tab w:val="left" w:pos="720"/>
        </w:tabs>
      </w:pPr>
      <w:r>
        <w:t xml:space="preserve">the RRC configured candidate values are: </w:t>
      </w:r>
    </w:p>
    <w:p w14:paraId="7E48DF88" w14:textId="77777777" w:rsidR="00710AD4" w:rsidRDefault="009A1745">
      <w:pPr>
        <w:pStyle w:val="a"/>
        <w:numPr>
          <w:ilvl w:val="3"/>
          <w:numId w:val="9"/>
        </w:numPr>
        <w:tabs>
          <w:tab w:val="left" w:pos="720"/>
        </w:tabs>
        <w:rPr>
          <w:lang w:val="en-US"/>
        </w:rPr>
      </w:pPr>
      <w:r>
        <w:rPr>
          <w:lang w:val="en-US"/>
        </w:rPr>
        <w:t>M = 1, 2, 3, 4</w:t>
      </w:r>
    </w:p>
    <w:p w14:paraId="4CB4698E" w14:textId="77777777" w:rsidR="00710AD4" w:rsidRDefault="009A1745">
      <w:pPr>
        <w:pStyle w:val="a"/>
        <w:numPr>
          <w:ilvl w:val="3"/>
          <w:numId w:val="9"/>
        </w:numPr>
        <w:tabs>
          <w:tab w:val="left" w:pos="720"/>
          <w:tab w:val="left" w:pos="2160"/>
        </w:tabs>
        <w:rPr>
          <w:lang w:val="en-US"/>
        </w:rPr>
      </w:pPr>
      <w:r>
        <w:rPr>
          <w:lang w:val="en-US"/>
        </w:rPr>
        <w:t>L = 1, 2, 3, 4</w:t>
      </w:r>
    </w:p>
    <w:p w14:paraId="40423DE2"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of M*L and combination of M and L is up to UE capability</w:t>
      </w:r>
    </w:p>
    <w:p w14:paraId="484CE403"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48D429EC" w14:textId="77777777" w:rsidR="00710AD4" w:rsidRDefault="00710AD4"/>
    <w:p w14:paraId="0E590C9E" w14:textId="77777777" w:rsidR="00710AD4" w:rsidRDefault="009A1745">
      <w:r>
        <w:t>[FL Proposal 5-1-7-v3]</w:t>
      </w:r>
    </w:p>
    <w:p w14:paraId="0945C0A0" w14:textId="77777777" w:rsidR="00710AD4" w:rsidRDefault="009A1745">
      <w:pPr>
        <w:pStyle w:val="a"/>
        <w:numPr>
          <w:ilvl w:val="0"/>
          <w:numId w:val="10"/>
        </w:numPr>
        <w:spacing w:after="0" w:afterAutospacing="0"/>
        <w:rPr>
          <w:rFonts w:ascii="Times" w:hAnsi="Times"/>
          <w:szCs w:val="24"/>
          <w:lang w:eastAsia="en-US"/>
        </w:rPr>
      </w:pPr>
      <w:r>
        <w:t xml:space="preserve">For L1-RSRP measurement RS configuration for SSB based L1-RSRP measurement, </w:t>
      </w:r>
    </w:p>
    <w:p w14:paraId="53FB6894" w14:textId="77777777" w:rsidR="00710AD4" w:rsidRDefault="009A1745">
      <w:pPr>
        <w:pStyle w:val="a"/>
        <w:numPr>
          <w:ilvl w:val="1"/>
          <w:numId w:val="10"/>
        </w:numPr>
        <w:spacing w:after="0" w:afterAutospacing="0"/>
        <w:rPr>
          <w:rFonts w:ascii="Times" w:hAnsi="Times"/>
          <w:szCs w:val="24"/>
          <w:lang w:eastAsia="en-US"/>
        </w:rPr>
      </w:pPr>
      <w:r>
        <w:t>Send an LS to ask RAN2 to finalize the detailed design of a time domain information for intra- and inter- frequency, including the down-selection between SMTC-based and {periodicity and SSB position in burst}-based approach</w:t>
      </w:r>
    </w:p>
    <w:p w14:paraId="6EE7E748" w14:textId="77777777" w:rsidR="00710AD4" w:rsidRDefault="00710AD4"/>
    <w:p w14:paraId="51A0961D" w14:textId="77777777" w:rsidR="00710AD4" w:rsidRDefault="009A1745">
      <w:r>
        <w:t>[FL Proposal 5-5-2-v1]</w:t>
      </w:r>
    </w:p>
    <w:p w14:paraId="18ABB22D" w14:textId="77777777" w:rsidR="00710AD4" w:rsidRDefault="009A1745">
      <w:r>
        <w:t>Conclusion</w:t>
      </w:r>
    </w:p>
    <w:p w14:paraId="0DDF2172" w14:textId="77777777" w:rsidR="00710AD4" w:rsidRDefault="009A1745">
      <w:r>
        <w:t xml:space="preserve">There is </w:t>
      </w:r>
      <w:r>
        <w:rPr>
          <w:b/>
          <w:bCs/>
        </w:rPr>
        <w:t>no consensus</w:t>
      </w:r>
      <w:r>
        <w:t xml:space="preserve"> to support the following procedures prior to the reception of L1/L2 cell switch command aiming at the reduction of handover delay/interruption in Rel-18 LTM</w:t>
      </w:r>
    </w:p>
    <w:p w14:paraId="4412D5A0" w14:textId="77777777" w:rsidR="00710AD4" w:rsidRDefault="009A1745">
      <w:pPr>
        <w:pStyle w:val="a"/>
        <w:numPr>
          <w:ilvl w:val="0"/>
          <w:numId w:val="11"/>
        </w:numPr>
        <w:rPr>
          <w:lang w:val="en-US"/>
        </w:rPr>
      </w:pPr>
      <w:r>
        <w:rPr>
          <w:lang w:val="en-US"/>
        </w:rPr>
        <w:t xml:space="preserve">TRS tracking for candidate cells before the reception of cell switch command </w:t>
      </w:r>
    </w:p>
    <w:p w14:paraId="219A3258"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338A1DEE" w14:textId="77777777" w:rsidR="00710AD4" w:rsidRDefault="009A1745">
      <w:pPr>
        <w:rPr>
          <w:rFonts w:eastAsia="SimSun"/>
          <w:lang w:eastAsia="zh-CN"/>
        </w:rPr>
      </w:pPr>
      <w:r>
        <w:rPr>
          <w:rFonts w:eastAsia="SimSun"/>
          <w:lang w:eastAsia="zh-CN"/>
        </w:rPr>
        <w:lastRenderedPageBreak/>
        <w:t>Note: At least for the candidate cells which are current serving cells, the CSI acquisition and TRS tracking prior to cell switch command will be supported</w:t>
      </w:r>
    </w:p>
    <w:p w14:paraId="54AB03A2" w14:textId="77777777" w:rsidR="00710AD4" w:rsidRDefault="00710AD4">
      <w:pPr>
        <w:rPr>
          <w:b/>
          <w:bCs/>
        </w:rPr>
      </w:pPr>
    </w:p>
    <w:p w14:paraId="3FB74554" w14:textId="77777777" w:rsidR="00710AD4" w:rsidRDefault="009A1745">
      <w:r>
        <w:t>[FL Proposal 5-5-1-v1]</w:t>
      </w:r>
    </w:p>
    <w:p w14:paraId="74EB7B6F" w14:textId="77777777" w:rsidR="00710AD4" w:rsidRDefault="00710AD4">
      <w:pPr>
        <w:rPr>
          <w:b/>
          <w:bCs/>
        </w:rPr>
      </w:pPr>
    </w:p>
    <w:p w14:paraId="08EB3BF3" w14:textId="77777777" w:rsidR="00710AD4" w:rsidRDefault="009A1745">
      <w:r>
        <w:rPr>
          <w:b/>
          <w:bCs/>
        </w:rPr>
        <w:t>FL Proposal 2:</w:t>
      </w:r>
      <w:r>
        <w:t xml:space="preserve"> Whether C-RNTI needs to be included within the MAC-CE containing cell switch command will be left to RAN2 decision.</w:t>
      </w:r>
    </w:p>
    <w:p w14:paraId="43679F09" w14:textId="77777777" w:rsidR="00710AD4" w:rsidRDefault="009A1745">
      <w:r>
        <w:rPr>
          <w:b/>
          <w:bCs/>
        </w:rPr>
        <w:t>FL Proposal 5:</w:t>
      </w:r>
      <w:r>
        <w:t xml:space="preserve"> It will be left to RAN2 decision whether the following fields are always present or not in the cell switch command:</w:t>
      </w:r>
    </w:p>
    <w:p w14:paraId="794CFA3A" w14:textId="77777777" w:rsidR="00710AD4" w:rsidRDefault="009A1745">
      <w:pPr>
        <w:pStyle w:val="a"/>
        <w:numPr>
          <w:ilvl w:val="0"/>
          <w:numId w:val="12"/>
        </w:numPr>
      </w:pPr>
      <w:r>
        <w:t>Active DL and UL BWPs for the target cell</w:t>
      </w:r>
    </w:p>
    <w:p w14:paraId="19287ABC" w14:textId="77777777" w:rsidR="00710AD4" w:rsidRDefault="009A1745">
      <w:pPr>
        <w:pStyle w:val="a"/>
        <w:numPr>
          <w:ilvl w:val="0"/>
          <w:numId w:val="12"/>
        </w:numPr>
      </w:pPr>
      <w:r>
        <w:t>TA related information</w:t>
      </w:r>
    </w:p>
    <w:p w14:paraId="40F934EB" w14:textId="77777777" w:rsidR="00710AD4" w:rsidRDefault="00710AD4"/>
    <w:p w14:paraId="3370052C" w14:textId="77777777" w:rsidR="00710AD4" w:rsidRDefault="009A1745">
      <w:r>
        <w:t xml:space="preserve">[FL Proposal 5-1-4-v1] </w:t>
      </w:r>
    </w:p>
    <w:p w14:paraId="6B832EBE" w14:textId="77777777" w:rsidR="00710AD4" w:rsidRDefault="009A1745">
      <w:pPr>
        <w:rPr>
          <w:b/>
          <w:bCs/>
        </w:rPr>
      </w:pPr>
      <w:r>
        <w:rPr>
          <w:b/>
          <w:bCs/>
        </w:rPr>
        <w:t xml:space="preserve">Alt.1 </w:t>
      </w:r>
    </w:p>
    <w:p w14:paraId="22A50CFC" w14:textId="77777777" w:rsidR="00710AD4" w:rsidRDefault="009A1745">
      <w:r>
        <w:t>Working assumption: CSI-RS is introduced for L1-RSRP measurement from RAN1 point of view</w:t>
      </w:r>
    </w:p>
    <w:p w14:paraId="30EFF0FF" w14:textId="77777777" w:rsidR="00710AD4" w:rsidRDefault="009A1745">
      <w:pPr>
        <w:pStyle w:val="a"/>
        <w:numPr>
          <w:ilvl w:val="1"/>
          <w:numId w:val="10"/>
        </w:numPr>
      </w:pPr>
      <w:r>
        <w:rPr>
          <w:rFonts w:hint="eastAsia"/>
        </w:rPr>
        <w:t>I</w:t>
      </w:r>
      <w:r>
        <w:t>ntra- and inter- frequency L1 measurement is supported</w:t>
      </w:r>
    </w:p>
    <w:p w14:paraId="7FFD2B1E" w14:textId="77777777" w:rsidR="00710AD4" w:rsidRDefault="009A1745">
      <w:pPr>
        <w:pStyle w:val="a"/>
        <w:numPr>
          <w:ilvl w:val="1"/>
          <w:numId w:val="10"/>
        </w:numPr>
      </w:pPr>
      <w:r>
        <w:t xml:space="preserve">At least </w:t>
      </w:r>
      <w:r>
        <w:rPr>
          <w:rFonts w:hint="eastAsia"/>
        </w:rPr>
        <w:t>C</w:t>
      </w:r>
      <w:r>
        <w:t>SI-RS for BM is supported</w:t>
      </w:r>
    </w:p>
    <w:p w14:paraId="2E6C1EDA" w14:textId="77777777" w:rsidR="00710AD4" w:rsidRDefault="009A1745">
      <w:pPr>
        <w:pStyle w:val="a"/>
        <w:numPr>
          <w:ilvl w:val="1"/>
          <w:numId w:val="10"/>
        </w:numPr>
      </w:pPr>
      <w:r>
        <w:t>Send an LS to RAN4 to explicitly ask their feasibility to finalize their work in Rel-18, and the WA is confirmed when positive feedback is received from RAN4.</w:t>
      </w:r>
    </w:p>
    <w:p w14:paraId="04E85BE7" w14:textId="77777777" w:rsidR="00710AD4" w:rsidRDefault="009A1745">
      <w:pPr>
        <w:pStyle w:val="a"/>
        <w:numPr>
          <w:ilvl w:val="2"/>
          <w:numId w:val="10"/>
        </w:numPr>
      </w:pPr>
      <w:r>
        <w:t>The following is included in the LS</w:t>
      </w:r>
    </w:p>
    <w:p w14:paraId="611A6410" w14:textId="77777777" w:rsidR="00710AD4" w:rsidRDefault="009A1745">
      <w:pPr>
        <w:pStyle w:val="a"/>
        <w:numPr>
          <w:ilvl w:val="3"/>
          <w:numId w:val="10"/>
        </w:numPr>
      </w:pPr>
      <w:r>
        <w:t xml:space="preserve">RAN1 understands that the definition of intra-and inter- frequency may be different from that for L3 measurement. However, RAN1 hasn’t discussed this issue yet and has not baseline for this definition. </w:t>
      </w:r>
    </w:p>
    <w:p w14:paraId="4C7DAE07" w14:textId="77777777" w:rsidR="00710AD4" w:rsidRDefault="009A1745">
      <w:pPr>
        <w:pStyle w:val="a"/>
        <w:numPr>
          <w:ilvl w:val="3"/>
          <w:numId w:val="10"/>
        </w:numPr>
      </w:pPr>
      <w:r>
        <w:t xml:space="preserve">It is expected that, if RAN4 agrees to specify CSI-RS based L1-RSRP measurement in Rel-18, RAN4 could define the definition of intra- and inter-frequency and inform RAN1 of their decision.  </w:t>
      </w:r>
    </w:p>
    <w:p w14:paraId="0C8A11D2" w14:textId="77777777" w:rsidR="00710AD4" w:rsidRDefault="009A1745">
      <w:pPr>
        <w:rPr>
          <w:b/>
          <w:bCs/>
        </w:rPr>
      </w:pPr>
      <w:r>
        <w:rPr>
          <w:b/>
          <w:bCs/>
        </w:rPr>
        <w:t xml:space="preserve">Alt.2 </w:t>
      </w:r>
    </w:p>
    <w:p w14:paraId="27DA5F83" w14:textId="77777777" w:rsidR="00710AD4" w:rsidRDefault="009A1745">
      <w:r>
        <w:t>No consensus to introduce CSI-RS-based L1 measurement in Rel-18</w:t>
      </w:r>
    </w:p>
    <w:p w14:paraId="7F8EDD3B" w14:textId="77777777" w:rsidR="00710AD4" w:rsidRDefault="00710AD4">
      <w:pPr>
        <w:rPr>
          <w:b/>
          <w:bCs/>
        </w:rPr>
      </w:pPr>
    </w:p>
    <w:p w14:paraId="26CA2CED" w14:textId="77777777" w:rsidR="00710AD4" w:rsidRDefault="00710AD4"/>
    <w:p w14:paraId="352A49C1" w14:textId="77777777" w:rsidR="00710AD4" w:rsidRDefault="00710AD4"/>
    <w:p w14:paraId="325C39CB" w14:textId="77777777" w:rsidR="00710AD4" w:rsidRDefault="009A1745">
      <w:pPr>
        <w:pStyle w:val="5"/>
      </w:pPr>
      <w:r>
        <w:lastRenderedPageBreak/>
        <w:t xml:space="preserve">[Proposals for Wednesday Online] </w:t>
      </w:r>
    </w:p>
    <w:p w14:paraId="172201EE"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EB0D17E"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rPr>
      </w:pPr>
    </w:p>
    <w:p w14:paraId="306193EF"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2A750467"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636AF51" w14:textId="77777777" w:rsidR="00710AD4" w:rsidRDefault="009A1745">
      <w:r>
        <w:rPr>
          <w:b/>
          <w:bCs/>
        </w:rPr>
        <w:t>Conclusion 1</w:t>
      </w:r>
      <w:r>
        <w:t>: There is no consensus to support the following procedures prior to the reception of L1/L2 cell switch command aiming at the reduction of handover delay/interruption in Rel-18 LTM</w:t>
      </w:r>
    </w:p>
    <w:p w14:paraId="5AF0B6B4" w14:textId="77777777" w:rsidR="00710AD4" w:rsidRDefault="009A1745">
      <w:pPr>
        <w:pStyle w:val="a"/>
        <w:numPr>
          <w:ilvl w:val="0"/>
          <w:numId w:val="10"/>
        </w:numPr>
      </w:pPr>
      <w:r>
        <w:t> CSI acquisition for candidate before reception of cell switch command</w:t>
      </w:r>
    </w:p>
    <w:p w14:paraId="5F9DF007" w14:textId="77777777" w:rsidR="00710AD4" w:rsidRDefault="009A1745">
      <w:r>
        <w:t>Note: At least for the candidate cells which are current serving cells, the CSI acquisition prior to cell switch command will be supported</w:t>
      </w:r>
    </w:p>
    <w:p w14:paraId="490E382D"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18DE4F3"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5-4-1</w:t>
      </w:r>
    </w:p>
    <w:p w14:paraId="7B950681"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1F2786F7" w14:textId="77777777" w:rsidR="00710AD4" w:rsidRDefault="009A1745">
      <w:r>
        <w:rPr>
          <w:b/>
          <w:bCs/>
        </w:rPr>
        <w:t>Conclusion:</w:t>
      </w:r>
      <w:r>
        <w:t xml:space="preserve"> there is no consensus in supporting the following fields in the cell switch command:</w:t>
      </w:r>
    </w:p>
    <w:p w14:paraId="4A716E33" w14:textId="77777777" w:rsidR="00710AD4" w:rsidRDefault="009A1745">
      <w:pPr>
        <w:pStyle w:val="a"/>
        <w:numPr>
          <w:ilvl w:val="0"/>
          <w:numId w:val="13"/>
        </w:numPr>
      </w:pPr>
      <w:r>
        <w:t>Triggering of aperiodic TRS transmitted from the target cell</w:t>
      </w:r>
    </w:p>
    <w:p w14:paraId="7C9D6467" w14:textId="77777777" w:rsidR="00710AD4" w:rsidRDefault="009A1745">
      <w:pPr>
        <w:pStyle w:val="a"/>
        <w:numPr>
          <w:ilvl w:val="0"/>
          <w:numId w:val="13"/>
        </w:numPr>
      </w:pPr>
      <w:r>
        <w:t>Triggering the CSI acquisition of the target cell and reporting to the target cell</w:t>
      </w:r>
    </w:p>
    <w:p w14:paraId="3D21C75E" w14:textId="77777777" w:rsidR="00710AD4" w:rsidRDefault="009A1745">
      <w:pPr>
        <w:pStyle w:val="a"/>
        <w:numPr>
          <w:ilvl w:val="0"/>
          <w:numId w:val="13"/>
        </w:numPr>
      </w:pPr>
      <w:r>
        <w:t>Triggering of aperiodic SRS transmission to the target cell</w:t>
      </w:r>
    </w:p>
    <w:p w14:paraId="53EA360B" w14:textId="77777777" w:rsidR="00710AD4" w:rsidRDefault="009A1745">
      <w:r>
        <w:rPr>
          <w:b/>
          <w:bCs/>
        </w:rPr>
        <w:t>FL Proposal 2:</w:t>
      </w:r>
      <w:r>
        <w:t> Whether C-RNTI needs to be included within the MAC-CE containing cell switch command will be left to RAN2 decision.</w:t>
      </w:r>
    </w:p>
    <w:p w14:paraId="5B28161E" w14:textId="77777777" w:rsidR="00710AD4" w:rsidRDefault="009A1745">
      <w:r>
        <w:rPr>
          <w:b/>
          <w:bCs/>
        </w:rPr>
        <w:t>FL Proposal 5:</w:t>
      </w:r>
      <w:r>
        <w:t> It will be left to RAN2 decision whether the following fields are always present or not in the cell switch command:</w:t>
      </w:r>
    </w:p>
    <w:p w14:paraId="2BE559BC" w14:textId="77777777" w:rsidR="00710AD4" w:rsidRDefault="009A1745">
      <w:pPr>
        <w:pStyle w:val="a"/>
        <w:numPr>
          <w:ilvl w:val="0"/>
          <w:numId w:val="13"/>
        </w:numPr>
      </w:pPr>
      <w:r>
        <w:t>Active DL and UL BWPs for the target cell</w:t>
      </w:r>
    </w:p>
    <w:p w14:paraId="18B05D29" w14:textId="77777777" w:rsidR="00710AD4" w:rsidRDefault="009A1745">
      <w:pPr>
        <w:pStyle w:val="a"/>
        <w:numPr>
          <w:ilvl w:val="0"/>
          <w:numId w:val="13"/>
        </w:numPr>
      </w:pPr>
      <w:r>
        <w:t>TA related information</w:t>
      </w:r>
    </w:p>
    <w:p w14:paraId="40F2BBE5"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3B1F1D67"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5-5-2</w:t>
      </w:r>
    </w:p>
    <w:p w14:paraId="33B7D0C2"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2DD0823D" w14:textId="77777777" w:rsidR="00710AD4" w:rsidRDefault="009A1745">
      <w:r>
        <w:rPr>
          <w:b/>
          <w:bCs/>
        </w:rPr>
        <w:t>Conclusion 2:</w:t>
      </w:r>
      <w:r>
        <w:t> There is no consensus to support the following procedures prior to the reception of L1/L2 cell switch command aiming at the reduction of handover delay/interruption in Rel-18 LTM</w:t>
      </w:r>
    </w:p>
    <w:p w14:paraId="332116E2" w14:textId="77777777" w:rsidR="00710AD4" w:rsidRDefault="009A1745">
      <w:r>
        <w:t>-        TRS tracking for candidate cells before the reception of cell switch command</w:t>
      </w:r>
    </w:p>
    <w:p w14:paraId="1777A2D6" w14:textId="77777777" w:rsidR="00710AD4" w:rsidRDefault="009A1745">
      <w:r>
        <w:t>Note: At least for the candidate cells which are current serving cells, TRS tracking prior to cell switch command will be supported</w:t>
      </w:r>
    </w:p>
    <w:p w14:paraId="63AEB133" w14:textId="77777777" w:rsidR="00710AD4" w:rsidRDefault="009A1745">
      <w:r>
        <w:lastRenderedPageBreak/>
        <w:t>FFS: How the QCL reference information of TCI states of the candidate cell should be mapped to the source SSB</w:t>
      </w:r>
    </w:p>
    <w:p w14:paraId="3FD0D9FA" w14:textId="77777777" w:rsidR="00710AD4" w:rsidRDefault="00710AD4"/>
    <w:p w14:paraId="4A472D9A" w14:textId="77777777" w:rsidR="00710AD4" w:rsidRDefault="009A1745">
      <w:pPr>
        <w:rPr>
          <w:b/>
          <w:bCs/>
        </w:rPr>
      </w:pPr>
      <w:r>
        <w:rPr>
          <w:b/>
          <w:bCs/>
        </w:rPr>
        <w:t> [FL Proposal 5-2-1a-v4]</w:t>
      </w:r>
    </w:p>
    <w:p w14:paraId="27AD485C" w14:textId="77777777" w:rsidR="00710AD4" w:rsidRDefault="009A1745">
      <w:pPr>
        <w:pStyle w:val="a"/>
        <w:numPr>
          <w:ilvl w:val="0"/>
          <w:numId w:val="9"/>
        </w:numPr>
        <w:tabs>
          <w:tab w:val="left" w:pos="144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3DBDBBFA" w14:textId="77777777" w:rsidR="00710AD4" w:rsidRDefault="009A1745">
      <w:pPr>
        <w:pStyle w:val="a"/>
        <w:numPr>
          <w:ilvl w:val="0"/>
          <w:numId w:val="9"/>
        </w:numPr>
        <w:tabs>
          <w:tab w:val="left" w:pos="144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32E13565" w14:textId="77777777" w:rsidR="00710AD4" w:rsidRDefault="009A1745">
      <w:pPr>
        <w:tabs>
          <w:tab w:val="left" w:pos="1440"/>
          <w:tab w:val="left" w:pos="2160"/>
        </w:tabs>
        <w:rPr>
          <w:i/>
          <w:iCs/>
          <w:szCs w:val="24"/>
        </w:rPr>
      </w:pPr>
      <w:r>
        <w:rPr>
          <w:i/>
          <w:iCs/>
          <w:szCs w:val="24"/>
        </w:rPr>
        <w:t>FL note: Nokia, Apple, ZTE, Ericsson, Google, Huawei, vivo, MediaTek are OK</w:t>
      </w:r>
    </w:p>
    <w:p w14:paraId="04CA39CA" w14:textId="77777777" w:rsidR="00710AD4" w:rsidRDefault="00710AD4"/>
    <w:p w14:paraId="5D17A28B" w14:textId="77777777" w:rsidR="00710AD4" w:rsidRDefault="009A1745">
      <w:pPr>
        <w:rPr>
          <w:b/>
          <w:bCs/>
        </w:rPr>
      </w:pPr>
      <w:r>
        <w:rPr>
          <w:b/>
          <w:bCs/>
        </w:rPr>
        <w:t>[FL Proposal 5-1-7-v4]</w:t>
      </w:r>
    </w:p>
    <w:p w14:paraId="6EC3961F" w14:textId="77777777" w:rsidR="00710AD4" w:rsidRDefault="009A1745">
      <w:pPr>
        <w:pStyle w:val="a"/>
        <w:numPr>
          <w:ilvl w:val="0"/>
          <w:numId w:val="10"/>
        </w:numPr>
        <w:spacing w:after="0" w:afterAutospacing="0"/>
        <w:rPr>
          <w:rFonts w:ascii="Times" w:hAnsi="Times"/>
          <w:szCs w:val="24"/>
          <w:lang w:eastAsia="en-US"/>
        </w:rPr>
      </w:pPr>
      <w:r>
        <w:rPr>
          <w:szCs w:val="24"/>
        </w:rPr>
        <w:t xml:space="preserve">For the configuration of SSB based L1-RSRP measurement, </w:t>
      </w:r>
    </w:p>
    <w:p w14:paraId="6063051E" w14:textId="77777777" w:rsidR="00710AD4" w:rsidRDefault="009A1745">
      <w:pPr>
        <w:pStyle w:val="a"/>
        <w:numPr>
          <w:ilvl w:val="1"/>
          <w:numId w:val="10"/>
        </w:numPr>
        <w:spacing w:after="0" w:afterAutospacing="0"/>
        <w:rPr>
          <w:rFonts w:ascii="Times" w:hAnsi="Times"/>
          <w:szCs w:val="24"/>
          <w:lang w:eastAsia="en-US"/>
        </w:rPr>
      </w:pPr>
      <w:r>
        <w:rPr>
          <w:rFonts w:ascii="Times" w:hAnsi="Times"/>
          <w:szCs w:val="24"/>
          <w:lang w:eastAsia="en-US"/>
        </w:rPr>
        <w:t xml:space="preserve">periodicity </w:t>
      </w:r>
      <w:r>
        <w:rPr>
          <w:rFonts w:ascii="Times" w:hAnsi="Times"/>
          <w:szCs w:val="24"/>
          <w:highlight w:val="yellow"/>
          <w:lang w:eastAsia="en-US"/>
        </w:rPr>
        <w:t>of SSB</w:t>
      </w:r>
      <w:r>
        <w:rPr>
          <w:rFonts w:ascii="Times" w:hAnsi="Times"/>
          <w:szCs w:val="24"/>
          <w:lang w:eastAsia="en-US"/>
        </w:rPr>
        <w:t xml:space="preserve">, SSB position in burst and </w:t>
      </w:r>
      <w:r>
        <w:rPr>
          <w:rFonts w:ascii="Times" w:hAnsi="Times"/>
          <w:szCs w:val="24"/>
          <w:highlight w:val="yellow"/>
          <w:lang w:eastAsia="en-US"/>
        </w:rPr>
        <w:t>SFN offset</w:t>
      </w:r>
      <w:r>
        <w:rPr>
          <w:rFonts w:ascii="Times" w:hAnsi="Times"/>
          <w:szCs w:val="24"/>
          <w:lang w:eastAsia="en-US"/>
        </w:rPr>
        <w:t xml:space="preserve"> are provided as </w:t>
      </w:r>
      <w:r>
        <w:rPr>
          <w:szCs w:val="24"/>
        </w:rPr>
        <w:t>time domain information for intra- and inter- frequency</w:t>
      </w:r>
    </w:p>
    <w:p w14:paraId="51C8326E" w14:textId="77777777" w:rsidR="00710AD4" w:rsidRDefault="009A1745">
      <w:pPr>
        <w:pStyle w:val="a"/>
        <w:numPr>
          <w:ilvl w:val="0"/>
          <w:numId w:val="10"/>
        </w:numPr>
        <w:spacing w:after="0" w:afterAutospacing="0"/>
        <w:rPr>
          <w:rFonts w:ascii="Times" w:hAnsi="Times"/>
          <w:i/>
          <w:iCs/>
          <w:szCs w:val="24"/>
          <w:lang w:eastAsia="en-US"/>
        </w:rPr>
      </w:pPr>
      <w:r>
        <w:rPr>
          <w:i/>
          <w:iCs/>
          <w:szCs w:val="24"/>
        </w:rPr>
        <w:t>FL note: Apple, Nokia, Google, Ericsson, vivo, Huawei, ZTE are OK with this proposal</w:t>
      </w:r>
    </w:p>
    <w:p w14:paraId="08437A55"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lang w:val="en-GB"/>
        </w:rPr>
      </w:pPr>
    </w:p>
    <w:p w14:paraId="1FB8D696" w14:textId="77777777" w:rsidR="00710AD4" w:rsidRDefault="00710AD4">
      <w:pPr>
        <w:pStyle w:val="xmsonormal"/>
        <w:shd w:val="clear" w:color="auto" w:fill="FFFFFF"/>
        <w:spacing w:before="0" w:beforeAutospacing="0" w:after="0" w:afterAutospacing="0"/>
        <w:rPr>
          <w:rFonts w:ascii="Calibri" w:hAnsi="Calibri" w:cs="Calibri"/>
          <w:color w:val="0070C0"/>
          <w:sz w:val="22"/>
          <w:szCs w:val="22"/>
          <w:lang w:val="en-GB"/>
        </w:rPr>
      </w:pPr>
    </w:p>
    <w:p w14:paraId="110D0BD1" w14:textId="77777777" w:rsidR="00710AD4" w:rsidRDefault="00710AD4">
      <w:pPr>
        <w:pStyle w:val="xmsonormal"/>
        <w:shd w:val="clear" w:color="auto" w:fill="FFFFFF"/>
        <w:spacing w:before="0" w:beforeAutospacing="0" w:after="0" w:afterAutospacing="0"/>
        <w:rPr>
          <w:rFonts w:ascii="Calibri" w:hAnsi="Calibri" w:cs="Calibri"/>
          <w:color w:val="0070C0"/>
          <w:sz w:val="22"/>
          <w:szCs w:val="22"/>
        </w:rPr>
      </w:pPr>
    </w:p>
    <w:p w14:paraId="3C8B03CD" w14:textId="77777777" w:rsidR="00710AD4" w:rsidRDefault="00710AD4">
      <w:pPr>
        <w:pStyle w:val="xmsonormal"/>
        <w:shd w:val="clear" w:color="auto" w:fill="FFFFFF"/>
        <w:spacing w:before="0" w:beforeAutospacing="0" w:after="0" w:afterAutospacing="0"/>
        <w:rPr>
          <w:rFonts w:ascii="Calibri" w:hAnsi="Calibri" w:cs="Calibri"/>
          <w:color w:val="242424"/>
          <w:sz w:val="22"/>
          <w:szCs w:val="22"/>
        </w:rPr>
      </w:pPr>
    </w:p>
    <w:p w14:paraId="3C1DB620"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u w:val="single"/>
        </w:rPr>
        <w:t>5-5-1</w:t>
      </w:r>
    </w:p>
    <w:p w14:paraId="5AE0BD9E" w14:textId="77777777" w:rsidR="00710AD4" w:rsidRDefault="009A174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0070C0"/>
          <w:sz w:val="22"/>
          <w:szCs w:val="22"/>
        </w:rPr>
        <w:t> </w:t>
      </w:r>
    </w:p>
    <w:p w14:paraId="7AD747FD" w14:textId="77777777" w:rsidR="00710AD4" w:rsidRDefault="009A1745">
      <w:r>
        <w:rPr>
          <w:b/>
          <w:bCs/>
        </w:rPr>
        <w:t>FL Proposal 4</w:t>
      </w:r>
      <w:r>
        <w:t>: For R18 LTM, at least for multiple active TCI for candidate cell case, do not support joint TCI state activation and beam indication of the candidate cell in the same MAC-CE message.</w:t>
      </w:r>
    </w:p>
    <w:p w14:paraId="2FF19CD6" w14:textId="77777777" w:rsidR="00710AD4" w:rsidRDefault="009A1745">
      <w:r>
        <w:rPr>
          <w:b/>
          <w:bCs/>
        </w:rPr>
        <w:t>FL Proposal 2</w:t>
      </w:r>
      <w:r>
        <w:t>: For TCI activation of candidate cell before cell switch, total number activated TCI states across serving cell(s) and candidate cell(s) and the total number of serving cell(s) and candidate cell(s) are UE capabilities</w:t>
      </w:r>
    </w:p>
    <w:p w14:paraId="631A952F" w14:textId="77777777" w:rsidR="00710AD4" w:rsidRDefault="009A1745">
      <w:pPr>
        <w:pStyle w:val="a"/>
        <w:numPr>
          <w:ilvl w:val="0"/>
          <w:numId w:val="13"/>
        </w:numPr>
      </w:pPr>
      <w:r>
        <w:t> FFS UE capability details (to be discussed in UE capability session)</w:t>
      </w:r>
    </w:p>
    <w:p w14:paraId="0DDA04F1" w14:textId="77777777" w:rsidR="00710AD4" w:rsidRDefault="00710AD4"/>
    <w:p w14:paraId="7FFC555B" w14:textId="77777777" w:rsidR="00710AD4" w:rsidRDefault="009A1745">
      <w:pPr>
        <w:pStyle w:val="5"/>
      </w:pPr>
      <w:r>
        <w:t xml:space="preserve">[Proposals for Thursday Online] </w:t>
      </w:r>
    </w:p>
    <w:p w14:paraId="29121FD5" w14:textId="68067EA1" w:rsidR="006602B1" w:rsidRPr="006F5685" w:rsidRDefault="006602B1" w:rsidP="006602B1">
      <w:pPr>
        <w:shd w:val="clear" w:color="auto" w:fill="FFFFFF"/>
        <w:snapToGrid/>
        <w:spacing w:after="0" w:afterAutospacing="0"/>
        <w:jc w:val="left"/>
        <w:rPr>
          <w:b/>
          <w:bCs/>
        </w:rPr>
      </w:pPr>
      <w:r w:rsidRPr="006F5685">
        <w:rPr>
          <w:b/>
          <w:bCs/>
        </w:rPr>
        <w:t>[FL Proposal 5-</w:t>
      </w:r>
      <w:r w:rsidR="00DE6C14" w:rsidRPr="006F5685">
        <w:rPr>
          <w:b/>
          <w:bCs/>
        </w:rPr>
        <w:t>5</w:t>
      </w:r>
      <w:r w:rsidRPr="006F5685">
        <w:rPr>
          <w:b/>
          <w:bCs/>
        </w:rPr>
        <w:t>-</w:t>
      </w:r>
      <w:r w:rsidR="00DE6C14" w:rsidRPr="006F5685">
        <w:rPr>
          <w:b/>
          <w:bCs/>
        </w:rPr>
        <w:t>1</w:t>
      </w:r>
      <w:r w:rsidRPr="006F5685">
        <w:rPr>
          <w:b/>
          <w:bCs/>
        </w:rPr>
        <w:t>]</w:t>
      </w:r>
    </w:p>
    <w:p w14:paraId="26B25111" w14:textId="14D0CB40" w:rsidR="006602B1" w:rsidRPr="006602B1" w:rsidRDefault="006602B1" w:rsidP="006602B1">
      <w:pPr>
        <w:shd w:val="clear" w:color="auto" w:fill="FFFFFF"/>
        <w:snapToGrid/>
        <w:spacing w:after="0" w:afterAutospacing="0"/>
        <w:jc w:val="left"/>
        <w:rPr>
          <w:rFonts w:ascii="Calibri" w:eastAsia="Times New Roman" w:hAnsi="Calibri" w:cs="Calibri"/>
          <w:color w:val="242424"/>
          <w:sz w:val="22"/>
          <w:szCs w:val="22"/>
          <w:lang w:val="en-US"/>
        </w:rPr>
      </w:pPr>
      <w:r w:rsidRPr="006602B1">
        <w:rPr>
          <w:rFonts w:ascii="Calibri" w:eastAsia="Times New Roman" w:hAnsi="Calibri" w:cs="Calibri"/>
          <w:b/>
          <w:bCs/>
          <w:color w:val="242424"/>
          <w:sz w:val="22"/>
          <w:szCs w:val="22"/>
          <w:lang w:val="en-US"/>
        </w:rPr>
        <w:t>FL Proposal 4:</w:t>
      </w:r>
      <w:r w:rsidRPr="006602B1">
        <w:rPr>
          <w:rFonts w:ascii="Calibri" w:eastAsia="Times New Roman" w:hAnsi="Calibri" w:cs="Calibri"/>
          <w:color w:val="242424"/>
          <w:sz w:val="22"/>
          <w:szCs w:val="22"/>
          <w:lang w:val="en-US"/>
        </w:rPr>
        <w:t xml:space="preserve"> For R18 LTM, </w:t>
      </w:r>
      <w:proofErr w:type="gramStart"/>
      <w:r w:rsidRPr="006602B1">
        <w:rPr>
          <w:rFonts w:ascii="Calibri" w:eastAsia="Times New Roman" w:hAnsi="Calibri" w:cs="Calibri"/>
          <w:color w:val="242424"/>
          <w:sz w:val="22"/>
          <w:szCs w:val="22"/>
          <w:lang w:val="en-US"/>
        </w:rPr>
        <w:t>in order to</w:t>
      </w:r>
      <w:proofErr w:type="gramEnd"/>
      <w:r w:rsidRPr="006602B1">
        <w:rPr>
          <w:rFonts w:ascii="Calibri" w:eastAsia="Times New Roman" w:hAnsi="Calibri" w:cs="Calibri"/>
          <w:color w:val="242424"/>
          <w:sz w:val="22"/>
          <w:szCs w:val="22"/>
          <w:lang w:val="en-US"/>
        </w:rPr>
        <w:t xml:space="preserve"> activate multiple joint or/and pair (DL/UL) TCI for candidate cell case, do not support TCI state activation together with beam indication of the candidate cell in the same MAC-CE message.</w:t>
      </w:r>
    </w:p>
    <w:p w14:paraId="21DCC32C" w14:textId="77777777" w:rsidR="006602B1" w:rsidRPr="006602B1" w:rsidRDefault="006602B1" w:rsidP="006602B1">
      <w:pPr>
        <w:shd w:val="clear" w:color="auto" w:fill="FFFFFF"/>
        <w:snapToGrid/>
        <w:spacing w:after="0"/>
        <w:ind w:left="720" w:hanging="360"/>
        <w:rPr>
          <w:rFonts w:eastAsia="Times New Roman"/>
          <w:color w:val="242424"/>
          <w:szCs w:val="24"/>
          <w:lang w:val="en-US"/>
        </w:rPr>
      </w:pPr>
      <w:r w:rsidRPr="006602B1">
        <w:rPr>
          <w:rFonts w:ascii="Symbol" w:eastAsia="Times New Roman" w:hAnsi="Symbol"/>
          <w:color w:val="242424"/>
          <w:szCs w:val="24"/>
          <w:bdr w:val="none" w:sz="0" w:space="0" w:color="auto" w:frame="1"/>
          <w:lang w:val="en-US"/>
        </w:rPr>
        <w:lastRenderedPageBreak/>
        <w:t>·</w:t>
      </w:r>
      <w:r w:rsidRPr="006602B1">
        <w:rPr>
          <w:rFonts w:eastAsia="Times New Roman"/>
          <w:color w:val="242424"/>
          <w:sz w:val="14"/>
          <w:szCs w:val="14"/>
          <w:bdr w:val="none" w:sz="0" w:space="0" w:color="auto" w:frame="1"/>
          <w:lang w:val="en-US"/>
        </w:rPr>
        <w:t>       </w:t>
      </w:r>
      <w:proofErr w:type="gramStart"/>
      <w:r w:rsidRPr="006602B1">
        <w:rPr>
          <w:rFonts w:eastAsia="Times New Roman"/>
          <w:b/>
          <w:bCs/>
          <w:color w:val="242424"/>
          <w:szCs w:val="24"/>
          <w:lang w:val="en-US"/>
        </w:rPr>
        <w:t>FFS:</w:t>
      </w:r>
      <w:r w:rsidRPr="006602B1">
        <w:rPr>
          <w:rFonts w:eastAsia="Times New Roman"/>
          <w:color w:val="242424"/>
          <w:szCs w:val="24"/>
          <w:lang w:val="en-US"/>
        </w:rPr>
        <w:t>UE</w:t>
      </w:r>
      <w:proofErr w:type="gramEnd"/>
      <w:r w:rsidRPr="006602B1">
        <w:rPr>
          <w:rFonts w:eastAsia="Times New Roman"/>
          <w:color w:val="242424"/>
          <w:szCs w:val="24"/>
          <w:lang w:val="en-US"/>
        </w:rPr>
        <w:t xml:space="preserve"> assumption on the active TCI states other than the indicated TCI state after the reception of the cell switch command.</w:t>
      </w:r>
    </w:p>
    <w:p w14:paraId="2D3828FB" w14:textId="77777777" w:rsidR="006602B1" w:rsidRPr="006602B1" w:rsidRDefault="006602B1" w:rsidP="006602B1">
      <w:pPr>
        <w:shd w:val="clear" w:color="auto" w:fill="FFFFFF"/>
        <w:snapToGrid/>
        <w:spacing w:after="0" w:afterAutospacing="0"/>
        <w:jc w:val="left"/>
        <w:rPr>
          <w:rFonts w:ascii="Calibri" w:eastAsia="Times New Roman" w:hAnsi="Calibri" w:cs="Calibri"/>
          <w:color w:val="242424"/>
          <w:sz w:val="22"/>
          <w:szCs w:val="22"/>
          <w:lang w:val="en-US"/>
        </w:rPr>
      </w:pPr>
      <w:r w:rsidRPr="006602B1">
        <w:rPr>
          <w:rFonts w:ascii="Calibri" w:eastAsia="Times New Roman" w:hAnsi="Calibri" w:cs="Calibri"/>
          <w:b/>
          <w:bCs/>
          <w:color w:val="242424"/>
          <w:sz w:val="22"/>
          <w:szCs w:val="22"/>
          <w:lang w:val="en-US"/>
        </w:rPr>
        <w:t>FL Proposal 3: </w:t>
      </w:r>
      <w:r w:rsidRPr="006602B1">
        <w:rPr>
          <w:rFonts w:ascii="Calibri" w:eastAsia="Times New Roman" w:hAnsi="Calibri" w:cs="Calibri"/>
          <w:color w:val="242424"/>
          <w:sz w:val="22"/>
          <w:szCs w:val="22"/>
          <w:lang w:val="en-US"/>
        </w:rPr>
        <w:t>A UE can be indicated and activated a single joint TCI state or a pair of UL/DL TCI state in the cell switch command.</w:t>
      </w:r>
    </w:p>
    <w:p w14:paraId="09F025DB" w14:textId="77777777" w:rsidR="006602B1" w:rsidRDefault="006602B1" w:rsidP="0060708F">
      <w:pPr>
        <w:rPr>
          <w:lang w:val="en-US"/>
        </w:rPr>
      </w:pPr>
    </w:p>
    <w:p w14:paraId="3B775663" w14:textId="1493ECCD" w:rsidR="0060708F" w:rsidRPr="009567E9" w:rsidRDefault="0060708F" w:rsidP="0060708F">
      <w:pPr>
        <w:rPr>
          <w:b/>
          <w:bCs/>
        </w:rPr>
      </w:pPr>
      <w:r w:rsidRPr="009567E9">
        <w:rPr>
          <w:b/>
          <w:bCs/>
        </w:rPr>
        <w:t>[FL Proposal 5-1-7-v5]</w:t>
      </w:r>
    </w:p>
    <w:p w14:paraId="6C39D7D9" w14:textId="77777777" w:rsidR="0060708F" w:rsidRPr="00CF7670" w:rsidRDefault="0060708F" w:rsidP="0060708F">
      <w:r w:rsidRPr="005A6AB0">
        <w:rPr>
          <w:highlight w:val="cyan"/>
        </w:rPr>
        <w:t>Offline consensus</w:t>
      </w:r>
    </w:p>
    <w:p w14:paraId="021A8F68" w14:textId="77777777" w:rsidR="0060708F" w:rsidRPr="005A6AB0" w:rsidRDefault="0060708F" w:rsidP="0060708F">
      <w:pPr>
        <w:pStyle w:val="a"/>
        <w:numPr>
          <w:ilvl w:val="0"/>
          <w:numId w:val="10"/>
        </w:numPr>
        <w:spacing w:after="0" w:afterAutospacing="0"/>
        <w:rPr>
          <w:rFonts w:ascii="Times" w:hAnsi="Times"/>
          <w:szCs w:val="24"/>
          <w:lang w:eastAsia="en-US"/>
        </w:rPr>
      </w:pPr>
      <w:r w:rsidRPr="005A6AB0">
        <w:rPr>
          <w:szCs w:val="24"/>
        </w:rPr>
        <w:t xml:space="preserve">For the configuration of SSB based L1-RSRP measurement, </w:t>
      </w:r>
    </w:p>
    <w:p w14:paraId="4FFC27BA" w14:textId="7A5D6440" w:rsidR="0060708F" w:rsidRPr="005A6AB0" w:rsidRDefault="0060708F" w:rsidP="0060708F">
      <w:pPr>
        <w:pStyle w:val="a"/>
        <w:numPr>
          <w:ilvl w:val="1"/>
          <w:numId w:val="10"/>
        </w:numPr>
        <w:spacing w:after="0" w:afterAutospacing="0"/>
        <w:rPr>
          <w:rFonts w:ascii="Times" w:hAnsi="Times"/>
          <w:szCs w:val="24"/>
          <w:lang w:eastAsia="en-US"/>
        </w:rPr>
      </w:pPr>
      <w:r w:rsidRPr="005A6AB0">
        <w:rPr>
          <w:rFonts w:ascii="Times" w:hAnsi="Times"/>
          <w:szCs w:val="24"/>
          <w:lang w:eastAsia="en-US"/>
        </w:rPr>
        <w:t>periodicity of SSB, SSB position in burst</w:t>
      </w:r>
      <w:r w:rsidRPr="00034DF9">
        <w:rPr>
          <w:rFonts w:ascii="Times" w:hAnsi="Times"/>
          <w:szCs w:val="24"/>
          <w:lang w:eastAsia="en-US"/>
        </w:rPr>
        <w:t xml:space="preserve"> </w:t>
      </w:r>
      <w:r w:rsidRPr="005A6AB0">
        <w:rPr>
          <w:rFonts w:ascii="Times" w:hAnsi="Times"/>
          <w:szCs w:val="24"/>
          <w:lang w:eastAsia="en-US"/>
        </w:rPr>
        <w:t xml:space="preserve">are provided as </w:t>
      </w:r>
      <w:r w:rsidRPr="005A6AB0">
        <w:rPr>
          <w:szCs w:val="24"/>
        </w:rPr>
        <w:t>time domain information for intra- and inter- frequency</w:t>
      </w:r>
    </w:p>
    <w:p w14:paraId="0E639306" w14:textId="77777777" w:rsidR="00710AD4" w:rsidRDefault="00710AD4"/>
    <w:p w14:paraId="2C5DF249" w14:textId="77777777" w:rsidR="00034DF9" w:rsidRPr="00BA279C" w:rsidRDefault="00034DF9" w:rsidP="00034DF9">
      <w:pPr>
        <w:rPr>
          <w:b/>
          <w:bCs/>
        </w:rPr>
      </w:pPr>
      <w:r w:rsidRPr="00BA279C">
        <w:rPr>
          <w:b/>
          <w:bCs/>
        </w:rPr>
        <w:t xml:space="preserve">[FL Proposal 5-2-1a-v5] </w:t>
      </w:r>
    </w:p>
    <w:p w14:paraId="2B24A35A" w14:textId="77777777" w:rsidR="00034DF9" w:rsidRPr="002A16F8" w:rsidRDefault="00034DF9" w:rsidP="00034DF9">
      <w:pPr>
        <w:pStyle w:val="a"/>
        <w:numPr>
          <w:ilvl w:val="0"/>
          <w:numId w:val="9"/>
        </w:numPr>
        <w:rPr>
          <w:rFonts w:ascii="Calibri" w:eastAsia="SimSun" w:hAnsi="Calibri"/>
          <w:lang w:eastAsia="en-US"/>
        </w:rPr>
      </w:pPr>
      <w:r>
        <w:t>For the beam selection for SSB based L1-RSRP measurement report,</w:t>
      </w:r>
    </w:p>
    <w:p w14:paraId="379B7C74" w14:textId="77777777" w:rsidR="00034DF9" w:rsidRDefault="00034DF9" w:rsidP="00034DF9">
      <w:pPr>
        <w:pStyle w:val="a"/>
        <w:numPr>
          <w:ilvl w:val="1"/>
          <w:numId w:val="9"/>
        </w:numPr>
        <w:tabs>
          <w:tab w:val="left" w:pos="720"/>
          <w:tab w:val="left" w:pos="2160"/>
        </w:tabs>
        <w:rPr>
          <w:szCs w:val="24"/>
        </w:rPr>
      </w:pPr>
      <w:r w:rsidRPr="00C42519">
        <w:rPr>
          <w:szCs w:val="24"/>
        </w:rPr>
        <w:t xml:space="preserve">The inclusion of current </w:t>
      </w:r>
      <w:proofErr w:type="spellStart"/>
      <w:r w:rsidRPr="00C42519">
        <w:rPr>
          <w:szCs w:val="24"/>
        </w:rPr>
        <w:t>SpCell</w:t>
      </w:r>
      <w:proofErr w:type="spellEnd"/>
      <w:r w:rsidRPr="00C42519">
        <w:rPr>
          <w:szCs w:val="24"/>
        </w:rPr>
        <w:t xml:space="preserve"> in the L1 measurement report is configurable.</w:t>
      </w:r>
    </w:p>
    <w:p w14:paraId="63022FED" w14:textId="77777777" w:rsidR="00034DF9" w:rsidRPr="005D4D93" w:rsidRDefault="00034DF9" w:rsidP="00034DF9">
      <w:pPr>
        <w:pStyle w:val="a"/>
        <w:numPr>
          <w:ilvl w:val="2"/>
          <w:numId w:val="9"/>
        </w:numPr>
        <w:tabs>
          <w:tab w:val="left" w:pos="720"/>
          <w:tab w:val="left" w:pos="1440"/>
        </w:tabs>
        <w:rPr>
          <w:color w:val="FF0000"/>
          <w:szCs w:val="24"/>
        </w:rPr>
      </w:pPr>
      <w:r>
        <w:rPr>
          <w:color w:val="FF0000"/>
          <w:szCs w:val="24"/>
        </w:rPr>
        <w:t xml:space="preserve">The support of the inclusion of current </w:t>
      </w:r>
      <w:proofErr w:type="spellStart"/>
      <w:r>
        <w:rPr>
          <w:color w:val="FF0000"/>
          <w:szCs w:val="24"/>
        </w:rPr>
        <w:t>SpCell</w:t>
      </w:r>
      <w:proofErr w:type="spellEnd"/>
      <w:r>
        <w:rPr>
          <w:color w:val="FF0000"/>
          <w:szCs w:val="24"/>
        </w:rPr>
        <w:t xml:space="preserve"> is up to UE capability </w:t>
      </w:r>
    </w:p>
    <w:p w14:paraId="65F5835E" w14:textId="77777777" w:rsidR="00034DF9" w:rsidRDefault="00034DF9" w:rsidP="00034DF9">
      <w:pPr>
        <w:pStyle w:val="a"/>
        <w:numPr>
          <w:ilvl w:val="1"/>
          <w:numId w:val="9"/>
        </w:numPr>
        <w:tabs>
          <w:tab w:val="left" w:pos="720"/>
          <w:tab w:val="left" w:pos="2160"/>
        </w:tabs>
        <w:rPr>
          <w:szCs w:val="24"/>
        </w:rPr>
      </w:pPr>
      <w:r w:rsidRPr="00C42519">
        <w:rPr>
          <w:szCs w:val="24"/>
        </w:rPr>
        <w:t xml:space="preserve">Except </w:t>
      </w:r>
      <w:proofErr w:type="spellStart"/>
      <w:r w:rsidRPr="00C42519">
        <w:rPr>
          <w:szCs w:val="24"/>
        </w:rPr>
        <w:t>SpCell</w:t>
      </w:r>
      <w:proofErr w:type="spellEnd"/>
      <w:r w:rsidRPr="00C42519">
        <w:rPr>
          <w:szCs w:val="24"/>
        </w:rPr>
        <w:t xml:space="preserve"> is configured to be included, the selection of cells and beams for the L1 measurement report is up to UE</w:t>
      </w:r>
      <w:r>
        <w:rPr>
          <w:szCs w:val="24"/>
        </w:rPr>
        <w:t xml:space="preserve"> implementation</w:t>
      </w:r>
      <w:r w:rsidRPr="00C42519">
        <w:rPr>
          <w:szCs w:val="24"/>
        </w:rPr>
        <w:t>.</w:t>
      </w:r>
    </w:p>
    <w:p w14:paraId="16BD990C" w14:textId="77777777" w:rsidR="00034DF9" w:rsidRPr="00F66E2E" w:rsidRDefault="00034DF9" w:rsidP="00034DF9">
      <w:pPr>
        <w:pStyle w:val="a"/>
        <w:numPr>
          <w:ilvl w:val="2"/>
          <w:numId w:val="9"/>
        </w:numPr>
        <w:tabs>
          <w:tab w:val="left" w:pos="720"/>
          <w:tab w:val="left" w:pos="1440"/>
        </w:tabs>
        <w:rPr>
          <w:i/>
          <w:iCs/>
          <w:color w:val="FF0000"/>
          <w:szCs w:val="24"/>
        </w:rPr>
      </w:pPr>
      <w:r w:rsidRPr="00F66E2E">
        <w:rPr>
          <w:i/>
          <w:iCs/>
          <w:color w:val="FF0000"/>
          <w:szCs w:val="24"/>
        </w:rPr>
        <w:t xml:space="preserve">FL note, one company has a concern on this bullet as this will not be captured in the spec anyway. We can discuss offline if this is kept or deleted. </w:t>
      </w:r>
    </w:p>
    <w:p w14:paraId="4D6AE7F4" w14:textId="77777777" w:rsidR="00E301CA" w:rsidRPr="00BA279C" w:rsidRDefault="00E301CA" w:rsidP="00E301CA">
      <w:pPr>
        <w:rPr>
          <w:b/>
          <w:bCs/>
        </w:rPr>
      </w:pPr>
      <w:r w:rsidRPr="00BA279C">
        <w:rPr>
          <w:b/>
          <w:bCs/>
        </w:rPr>
        <w:t>[FL Proposal 5-3-2b-v3]</w:t>
      </w:r>
    </w:p>
    <w:p w14:paraId="19516093" w14:textId="77777777" w:rsidR="00E301CA" w:rsidRPr="00402006" w:rsidRDefault="00E301CA" w:rsidP="00E301CA">
      <w:pPr>
        <w:rPr>
          <w:szCs w:val="24"/>
        </w:rPr>
      </w:pPr>
      <w:r w:rsidRPr="00402006">
        <w:rPr>
          <w:szCs w:val="24"/>
        </w:rPr>
        <w:t>Conclusion</w:t>
      </w:r>
    </w:p>
    <w:p w14:paraId="61F2A537" w14:textId="4F93015D" w:rsidR="00E301CA" w:rsidRPr="00402006" w:rsidRDefault="00E301CA" w:rsidP="00E301CA">
      <w:pPr>
        <w:pStyle w:val="a"/>
        <w:numPr>
          <w:ilvl w:val="0"/>
          <w:numId w:val="14"/>
        </w:numPr>
        <w:rPr>
          <w:szCs w:val="24"/>
        </w:rPr>
      </w:pPr>
      <w:r w:rsidRPr="00402006">
        <w:rPr>
          <w:szCs w:val="24"/>
        </w:rPr>
        <w:t>The existing structure of TCI state is baseline for LTM</w:t>
      </w:r>
    </w:p>
    <w:p w14:paraId="34B92990" w14:textId="48143878" w:rsidR="00E301CA" w:rsidRPr="00402006" w:rsidRDefault="00E301CA" w:rsidP="00E301CA">
      <w:pPr>
        <w:pStyle w:val="a"/>
        <w:numPr>
          <w:ilvl w:val="1"/>
          <w:numId w:val="14"/>
        </w:numPr>
        <w:rPr>
          <w:szCs w:val="24"/>
        </w:rPr>
      </w:pPr>
      <w:r w:rsidRPr="00402006">
        <w:rPr>
          <w:szCs w:val="24"/>
        </w:rPr>
        <w:t xml:space="preserve">Each TCI state included up to 2 </w:t>
      </w:r>
      <w:proofErr w:type="spellStart"/>
      <w:r w:rsidRPr="00402006">
        <w:rPr>
          <w:szCs w:val="24"/>
        </w:rPr>
        <w:t>qcl</w:t>
      </w:r>
      <w:proofErr w:type="spellEnd"/>
      <w:r w:rsidRPr="00402006">
        <w:rPr>
          <w:szCs w:val="24"/>
        </w:rPr>
        <w:t xml:space="preserve">-types and each </w:t>
      </w:r>
      <w:proofErr w:type="spellStart"/>
      <w:r w:rsidRPr="00402006">
        <w:rPr>
          <w:szCs w:val="24"/>
        </w:rPr>
        <w:t>qcl</w:t>
      </w:r>
      <w:proofErr w:type="spellEnd"/>
      <w:r w:rsidRPr="00402006">
        <w:rPr>
          <w:szCs w:val="24"/>
        </w:rPr>
        <w:t>-type source RS in a QCL-Info of the TCI state is provided at least based on the index of measurement RS in the measurement RS configuration for LTM</w:t>
      </w:r>
    </w:p>
    <w:p w14:paraId="3E7C5972" w14:textId="77777777" w:rsidR="00E301CA" w:rsidRPr="00402006" w:rsidRDefault="00E301CA" w:rsidP="00E301CA">
      <w:pPr>
        <w:pStyle w:val="a"/>
        <w:numPr>
          <w:ilvl w:val="2"/>
          <w:numId w:val="14"/>
        </w:numPr>
        <w:rPr>
          <w:szCs w:val="24"/>
        </w:rPr>
      </w:pPr>
      <w:r w:rsidRPr="00402006">
        <w:rPr>
          <w:szCs w:val="24"/>
        </w:rPr>
        <w:t>FFS: other RS index outside measurement RS configuration for LTM</w:t>
      </w:r>
    </w:p>
    <w:p w14:paraId="08A20589" w14:textId="77777777" w:rsidR="00460D1D" w:rsidRPr="00BA279C" w:rsidRDefault="00460D1D" w:rsidP="00460D1D">
      <w:pPr>
        <w:rPr>
          <w:b/>
          <w:bCs/>
        </w:rPr>
      </w:pPr>
      <w:r w:rsidRPr="00BA279C">
        <w:rPr>
          <w:b/>
          <w:bCs/>
        </w:rPr>
        <w:t>[FL Proposal 5-3-6-v3]</w:t>
      </w:r>
    </w:p>
    <w:p w14:paraId="33298825" w14:textId="77777777" w:rsidR="00926751" w:rsidRPr="004117B5" w:rsidRDefault="00926751" w:rsidP="00926751">
      <w:pPr>
        <w:pStyle w:val="a"/>
        <w:numPr>
          <w:ilvl w:val="0"/>
          <w:numId w:val="14"/>
        </w:numPr>
      </w:pPr>
      <w:r w:rsidRPr="004117B5">
        <w:t>For the beam application time for Rel-18 LTM,</w:t>
      </w:r>
    </w:p>
    <w:p w14:paraId="5B58CE41" w14:textId="77777777" w:rsidR="00926751" w:rsidRPr="004117B5" w:rsidRDefault="00926751" w:rsidP="00926751">
      <w:pPr>
        <w:pStyle w:val="a"/>
        <w:numPr>
          <w:ilvl w:val="1"/>
          <w:numId w:val="14"/>
        </w:numPr>
      </w:pPr>
      <w:r>
        <w:t>Beam</w:t>
      </w:r>
      <w:r w:rsidRPr="004117B5">
        <w:t xml:space="preserve"> application time is </w:t>
      </w:r>
      <w:r>
        <w:t>specified</w:t>
      </w:r>
      <w:r w:rsidRPr="004117B5">
        <w:t>, and starts after the last symbol of the PUCCH or PUSCH carrying the HARQ-ACK for the PDSCH which carries MAC-CE containing the beam indication for the target cell(s)</w:t>
      </w:r>
    </w:p>
    <w:p w14:paraId="78ED7325" w14:textId="77777777" w:rsidR="00926751" w:rsidRPr="004117B5" w:rsidRDefault="00926751" w:rsidP="00926751">
      <w:pPr>
        <w:pStyle w:val="a"/>
        <w:numPr>
          <w:ilvl w:val="2"/>
          <w:numId w:val="14"/>
        </w:numPr>
      </w:pPr>
      <w:r w:rsidRPr="004117B5">
        <w:t xml:space="preserve">FFS: reference SCS, </w:t>
      </w:r>
      <w:proofErr w:type="gramStart"/>
      <w:r w:rsidRPr="004117B5">
        <w:t>i.e.</w:t>
      </w:r>
      <w:proofErr w:type="gramEnd"/>
      <w:r w:rsidRPr="004117B5">
        <w:t xml:space="preserve"> serving cell and/or target cell</w:t>
      </w:r>
    </w:p>
    <w:p w14:paraId="486742FC" w14:textId="77777777" w:rsidR="00926751" w:rsidRPr="004117B5" w:rsidRDefault="00926751" w:rsidP="00926751">
      <w:pPr>
        <w:pStyle w:val="a"/>
        <w:numPr>
          <w:ilvl w:val="1"/>
          <w:numId w:val="14"/>
        </w:numPr>
      </w:pPr>
      <w:r w:rsidRPr="004117B5">
        <w:t>At least the following components are further considered to define the beam application time</w:t>
      </w:r>
    </w:p>
    <w:p w14:paraId="3C8190CB" w14:textId="77777777" w:rsidR="00926751" w:rsidRPr="004117B5" w:rsidRDefault="00926751" w:rsidP="00926751">
      <w:pPr>
        <w:pStyle w:val="a"/>
        <w:numPr>
          <w:ilvl w:val="2"/>
          <w:numId w:val="14"/>
        </w:numPr>
      </w:pPr>
      <w:r w:rsidRPr="004117B5">
        <w:lastRenderedPageBreak/>
        <w:t>Whether TCI state is activation is received before/together with cell switch command</w:t>
      </w:r>
    </w:p>
    <w:p w14:paraId="519C8E04" w14:textId="77777777" w:rsidR="00926751" w:rsidRPr="004117B5" w:rsidRDefault="00926751" w:rsidP="00926751">
      <w:pPr>
        <w:pStyle w:val="a"/>
        <w:numPr>
          <w:ilvl w:val="2"/>
          <w:numId w:val="14"/>
        </w:numPr>
      </w:pPr>
      <w:r w:rsidRPr="004117B5">
        <w:rPr>
          <w:iCs/>
          <w:lang w:val="en-US"/>
        </w:rPr>
        <w:t xml:space="preserve">Legacy values, </w:t>
      </w:r>
      <w:proofErr w:type="gramStart"/>
      <w:r w:rsidRPr="004117B5">
        <w:rPr>
          <w:iCs/>
          <w:lang w:val="en-US"/>
        </w:rPr>
        <w:t>i.e.</w:t>
      </w:r>
      <w:proofErr w:type="gramEnd"/>
      <w:r w:rsidRPr="004117B5">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4117B5">
        <w:rPr>
          <w:iCs/>
          <w:lang w:val="en-US"/>
        </w:rPr>
        <w:t xml:space="preserve"> and BeamAppTime-r17</w:t>
      </w:r>
    </w:p>
    <w:p w14:paraId="7E011A39" w14:textId="77777777" w:rsidR="00926751" w:rsidRPr="004117B5" w:rsidRDefault="00926751" w:rsidP="00926751">
      <w:pPr>
        <w:pStyle w:val="a"/>
        <w:numPr>
          <w:ilvl w:val="2"/>
          <w:numId w:val="14"/>
        </w:numPr>
      </w:pPr>
      <w:r w:rsidRPr="004117B5">
        <w:rPr>
          <w:bCs/>
          <w:iCs/>
        </w:rPr>
        <w:t>RF retuning time when inter-frequency switch is performed, which is up to RAN4</w:t>
      </w:r>
    </w:p>
    <w:p w14:paraId="0B57F6B2" w14:textId="77777777" w:rsidR="00926751" w:rsidRPr="004117B5" w:rsidRDefault="00926751" w:rsidP="00926751">
      <w:pPr>
        <w:pStyle w:val="a"/>
        <w:numPr>
          <w:ilvl w:val="2"/>
          <w:numId w:val="14"/>
        </w:numPr>
      </w:pPr>
      <w:r w:rsidRPr="004117B5">
        <w:rPr>
          <w:bCs/>
          <w:iCs/>
        </w:rPr>
        <w:t>Whether the target cell is one of the current serving cells</w:t>
      </w:r>
    </w:p>
    <w:p w14:paraId="489FB30D" w14:textId="77777777" w:rsidR="00926751" w:rsidRPr="004117B5" w:rsidRDefault="00926751" w:rsidP="00926751">
      <w:pPr>
        <w:pStyle w:val="a"/>
        <w:numPr>
          <w:ilvl w:val="2"/>
          <w:numId w:val="14"/>
        </w:numPr>
      </w:pPr>
      <w:r w:rsidRPr="004117B5">
        <w:t>Definition of cell switch</w:t>
      </w:r>
      <w:r>
        <w:t>ing</w:t>
      </w:r>
      <w:r w:rsidRPr="004117B5">
        <w:t xml:space="preserve"> time</w:t>
      </w:r>
      <w:r>
        <w:t xml:space="preserve"> that</w:t>
      </w:r>
      <w:r w:rsidRPr="004117B5">
        <w:t xml:space="preserve"> may or may not include </w:t>
      </w:r>
      <w:r>
        <w:t xml:space="preserve">the potential component of </w:t>
      </w:r>
      <w:r w:rsidRPr="004117B5">
        <w:t>beam application time</w:t>
      </w:r>
      <w:r>
        <w:t xml:space="preserve"> above</w:t>
      </w:r>
      <w:r w:rsidRPr="004117B5">
        <w:t xml:space="preserve">. which is </w:t>
      </w:r>
      <w:r>
        <w:t>defined by</w:t>
      </w:r>
      <w:r w:rsidRPr="004117B5">
        <w:t xml:space="preserve"> RAN2 and RAN4</w:t>
      </w:r>
    </w:p>
    <w:p w14:paraId="31A4CFE4" w14:textId="77777777" w:rsidR="00926751" w:rsidRPr="004117B5" w:rsidRDefault="00926751" w:rsidP="00926751">
      <w:pPr>
        <w:pStyle w:val="a"/>
        <w:numPr>
          <w:ilvl w:val="0"/>
          <w:numId w:val="14"/>
        </w:numPr>
      </w:pPr>
      <w:r w:rsidRPr="004117B5">
        <w:rPr>
          <w:bCs/>
          <w:iCs/>
        </w:rPr>
        <w:t>Send an LS to RAN2 and RAN4 to ask their feedback</w:t>
      </w:r>
    </w:p>
    <w:p w14:paraId="1ABDA3D6" w14:textId="77777777" w:rsidR="00034DF9" w:rsidRDefault="00034DF9"/>
    <w:p w14:paraId="3CAD63B3" w14:textId="77777777" w:rsidR="00034DF9" w:rsidRDefault="00034DF9"/>
    <w:p w14:paraId="1D0C1689" w14:textId="77777777" w:rsidR="00710AD4" w:rsidRDefault="009A1745">
      <w:pPr>
        <w:pStyle w:val="5"/>
      </w:pPr>
      <w:r>
        <w:t xml:space="preserve">[Proposals for Friday Online] </w:t>
      </w:r>
    </w:p>
    <w:p w14:paraId="1792251C" w14:textId="77777777" w:rsidR="00C61DA1" w:rsidRPr="00BA279C" w:rsidRDefault="00C61DA1" w:rsidP="00C61DA1">
      <w:pPr>
        <w:rPr>
          <w:b/>
          <w:bCs/>
        </w:rPr>
      </w:pPr>
      <w:r w:rsidRPr="00BA279C">
        <w:rPr>
          <w:b/>
          <w:bCs/>
        </w:rPr>
        <w:t>[FL Proposal 5-3-2c-v2]</w:t>
      </w:r>
    </w:p>
    <w:p w14:paraId="5CA658BF" w14:textId="24E009D4" w:rsidR="00C61DA1" w:rsidRPr="006366E0" w:rsidRDefault="00C61DA1" w:rsidP="00C61DA1">
      <w:pPr>
        <w:pStyle w:val="a"/>
        <w:numPr>
          <w:ilvl w:val="0"/>
          <w:numId w:val="14"/>
        </w:numPr>
        <w:rPr>
          <w:szCs w:val="24"/>
        </w:rPr>
      </w:pPr>
      <w:r w:rsidRPr="006366E0">
        <w:rPr>
          <w:szCs w:val="24"/>
        </w:rPr>
        <w:t xml:space="preserve">For TCI state activation </w:t>
      </w:r>
      <w:r w:rsidR="00463EB1" w:rsidRPr="006366E0">
        <w:rPr>
          <w:szCs w:val="24"/>
        </w:rPr>
        <w:t>for candidate cell</w:t>
      </w:r>
      <w:r w:rsidR="00463EB1">
        <w:rPr>
          <w:szCs w:val="24"/>
        </w:rPr>
        <w:t>(</w:t>
      </w:r>
      <w:r w:rsidR="00463EB1" w:rsidRPr="006366E0">
        <w:rPr>
          <w:szCs w:val="24"/>
        </w:rPr>
        <w:t>s</w:t>
      </w:r>
      <w:r w:rsidR="00463EB1">
        <w:rPr>
          <w:szCs w:val="24"/>
        </w:rPr>
        <w:t>)</w:t>
      </w:r>
      <w:r w:rsidR="00463EB1">
        <w:rPr>
          <w:szCs w:val="24"/>
        </w:rPr>
        <w:t xml:space="preserve"> </w:t>
      </w:r>
      <w:r w:rsidR="00831CD9" w:rsidRPr="00FE1CF7">
        <w:rPr>
          <w:color w:val="FF0000"/>
          <w:szCs w:val="24"/>
        </w:rPr>
        <w:t>before the cell switch command</w:t>
      </w:r>
      <w:r w:rsidR="003B37EC" w:rsidRPr="00FE1CF7">
        <w:rPr>
          <w:color w:val="FF0000"/>
          <w:szCs w:val="24"/>
        </w:rPr>
        <w:t>,</w:t>
      </w:r>
      <w:r w:rsidR="00831CD9" w:rsidRPr="00FE1CF7">
        <w:rPr>
          <w:color w:val="FF0000"/>
          <w:szCs w:val="24"/>
        </w:rPr>
        <w:t xml:space="preserve"> </w:t>
      </w:r>
    </w:p>
    <w:p w14:paraId="74A76C5A" w14:textId="77777777" w:rsidR="00C61DA1" w:rsidRPr="00253DD8" w:rsidRDefault="00C61DA1" w:rsidP="00C61DA1">
      <w:pPr>
        <w:pStyle w:val="a"/>
        <w:numPr>
          <w:ilvl w:val="1"/>
          <w:numId w:val="14"/>
        </w:numPr>
        <w:rPr>
          <w:szCs w:val="24"/>
        </w:rPr>
      </w:pPr>
      <w:r w:rsidRPr="00253DD8">
        <w:rPr>
          <w:szCs w:val="24"/>
        </w:rPr>
        <w:t xml:space="preserve">MAC CE is used </w:t>
      </w:r>
    </w:p>
    <w:p w14:paraId="55F4B826" w14:textId="77777777" w:rsidR="00C61DA1" w:rsidRDefault="00C61DA1" w:rsidP="00C61DA1">
      <w:pPr>
        <w:pStyle w:val="a"/>
        <w:numPr>
          <w:ilvl w:val="2"/>
          <w:numId w:val="14"/>
        </w:numPr>
        <w:rPr>
          <w:szCs w:val="24"/>
        </w:rPr>
      </w:pPr>
      <w:r w:rsidRPr="00253DD8">
        <w:rPr>
          <w:szCs w:val="24"/>
        </w:rPr>
        <w:t>The design of MAC-CE for TCI state activation for LTM is up to RAN2</w:t>
      </w:r>
    </w:p>
    <w:p w14:paraId="28496299" w14:textId="77777777" w:rsidR="00C61DA1" w:rsidRDefault="00C61DA1" w:rsidP="00C61DA1">
      <w:pPr>
        <w:pStyle w:val="a"/>
        <w:numPr>
          <w:ilvl w:val="1"/>
          <w:numId w:val="14"/>
        </w:numPr>
        <w:rPr>
          <w:szCs w:val="24"/>
        </w:rPr>
      </w:pPr>
      <w:r w:rsidRPr="006366E0">
        <w:rPr>
          <w:szCs w:val="24"/>
        </w:rPr>
        <w:t>Further study if PDCCH order for candidate cell(s)</w:t>
      </w:r>
      <w:r>
        <w:rPr>
          <w:szCs w:val="24"/>
        </w:rPr>
        <w:t xml:space="preserve"> is used</w:t>
      </w:r>
    </w:p>
    <w:p w14:paraId="00B4219A" w14:textId="77777777" w:rsidR="008F52FE" w:rsidRPr="00BA279C" w:rsidRDefault="008F52FE" w:rsidP="008F52FE">
      <w:pPr>
        <w:rPr>
          <w:b/>
          <w:bCs/>
        </w:rPr>
      </w:pPr>
      <w:r w:rsidRPr="00BA279C">
        <w:rPr>
          <w:b/>
          <w:bCs/>
        </w:rPr>
        <w:t>[FL Proposal 5-3-6-v3]</w:t>
      </w:r>
    </w:p>
    <w:p w14:paraId="1979B60A" w14:textId="77777777" w:rsidR="008F52FE" w:rsidRPr="004117B5" w:rsidRDefault="008F52FE" w:rsidP="008F52FE">
      <w:pPr>
        <w:pStyle w:val="a"/>
        <w:numPr>
          <w:ilvl w:val="0"/>
          <w:numId w:val="14"/>
        </w:numPr>
      </w:pPr>
      <w:r w:rsidRPr="004117B5">
        <w:t>For the beam application time for Rel-18 LTM,</w:t>
      </w:r>
    </w:p>
    <w:p w14:paraId="6D494DBC" w14:textId="77777777" w:rsidR="008F52FE" w:rsidRPr="004117B5" w:rsidRDefault="008F52FE" w:rsidP="008F52FE">
      <w:pPr>
        <w:pStyle w:val="a"/>
        <w:numPr>
          <w:ilvl w:val="1"/>
          <w:numId w:val="14"/>
        </w:numPr>
      </w:pPr>
      <w:r>
        <w:t>Beam</w:t>
      </w:r>
      <w:r w:rsidRPr="004117B5">
        <w:t xml:space="preserve"> application time is </w:t>
      </w:r>
      <w:r>
        <w:t>specified</w:t>
      </w:r>
      <w:r w:rsidRPr="004117B5">
        <w:t>, and starts after the last symbol of the PUCCH or PUSCH carrying the HARQ-ACK for the PDSCH which carries MAC-CE containing the beam indication for the target cell(s)</w:t>
      </w:r>
    </w:p>
    <w:p w14:paraId="3038222B" w14:textId="77777777" w:rsidR="008F52FE" w:rsidRPr="004117B5" w:rsidRDefault="008F52FE" w:rsidP="008F52FE">
      <w:pPr>
        <w:pStyle w:val="a"/>
        <w:numPr>
          <w:ilvl w:val="2"/>
          <w:numId w:val="14"/>
        </w:numPr>
      </w:pPr>
      <w:r w:rsidRPr="004117B5">
        <w:t xml:space="preserve">FFS: reference SCS, </w:t>
      </w:r>
      <w:proofErr w:type="gramStart"/>
      <w:r w:rsidRPr="004117B5">
        <w:t>i.e.</w:t>
      </w:r>
      <w:proofErr w:type="gramEnd"/>
      <w:r w:rsidRPr="004117B5">
        <w:t xml:space="preserve"> serving cell and/or target cell</w:t>
      </w:r>
    </w:p>
    <w:p w14:paraId="74838709" w14:textId="21449E1D" w:rsidR="008F52FE" w:rsidRPr="004117B5" w:rsidRDefault="008F52FE" w:rsidP="008F52FE">
      <w:pPr>
        <w:pStyle w:val="a"/>
        <w:numPr>
          <w:ilvl w:val="1"/>
          <w:numId w:val="14"/>
        </w:numPr>
      </w:pPr>
      <w:r w:rsidRPr="004117B5">
        <w:t xml:space="preserve">At least the following components are further </w:t>
      </w:r>
      <w:r w:rsidR="00237E19" w:rsidRPr="002A2B80">
        <w:rPr>
          <w:color w:val="FF0000"/>
        </w:rPr>
        <w:t>stud</w:t>
      </w:r>
      <w:r w:rsidR="00D3267F" w:rsidRPr="002A2B80">
        <w:rPr>
          <w:color w:val="FF0000"/>
        </w:rPr>
        <w:t>ied</w:t>
      </w:r>
      <w:r w:rsidRPr="002A2B80">
        <w:rPr>
          <w:color w:val="FF0000"/>
        </w:rPr>
        <w:t xml:space="preserve"> </w:t>
      </w:r>
      <w:r w:rsidRPr="004117B5">
        <w:t>to define the beam application time</w:t>
      </w:r>
    </w:p>
    <w:p w14:paraId="74E0660B" w14:textId="0ECB953E" w:rsidR="008F52FE" w:rsidRPr="004117B5" w:rsidRDefault="008F52FE" w:rsidP="008F52FE">
      <w:pPr>
        <w:pStyle w:val="a"/>
        <w:numPr>
          <w:ilvl w:val="2"/>
          <w:numId w:val="14"/>
        </w:numPr>
      </w:pPr>
      <w:r w:rsidRPr="004117B5">
        <w:t>Whether TCI state activation is received before/together with cell switch command</w:t>
      </w:r>
    </w:p>
    <w:p w14:paraId="5FB7A4E9" w14:textId="77777777" w:rsidR="008F52FE" w:rsidRPr="004117B5" w:rsidRDefault="008F52FE" w:rsidP="008F52FE">
      <w:pPr>
        <w:pStyle w:val="a"/>
        <w:numPr>
          <w:ilvl w:val="2"/>
          <w:numId w:val="14"/>
        </w:numPr>
      </w:pPr>
      <w:r w:rsidRPr="004117B5">
        <w:rPr>
          <w:iCs/>
          <w:lang w:val="en-US"/>
        </w:rPr>
        <w:t xml:space="preserve">Legacy values, </w:t>
      </w:r>
      <w:proofErr w:type="gramStart"/>
      <w:r w:rsidRPr="004117B5">
        <w:rPr>
          <w:iCs/>
          <w:lang w:val="en-US"/>
        </w:rPr>
        <w:t>i.e.</w:t>
      </w:r>
      <w:proofErr w:type="gramEnd"/>
      <w:r w:rsidRPr="004117B5">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4117B5">
        <w:rPr>
          <w:iCs/>
          <w:lang w:val="en-US"/>
        </w:rPr>
        <w:t xml:space="preserve"> and BeamAppTime-r17</w:t>
      </w:r>
    </w:p>
    <w:p w14:paraId="233E74A9" w14:textId="77777777" w:rsidR="008F52FE" w:rsidRPr="004117B5" w:rsidRDefault="008F52FE" w:rsidP="008F52FE">
      <w:pPr>
        <w:pStyle w:val="a"/>
        <w:numPr>
          <w:ilvl w:val="2"/>
          <w:numId w:val="14"/>
        </w:numPr>
      </w:pPr>
      <w:r w:rsidRPr="004117B5">
        <w:rPr>
          <w:bCs/>
          <w:iCs/>
        </w:rPr>
        <w:t>RF retuning time when inter-frequency switch is performed, which is up to RAN4</w:t>
      </w:r>
    </w:p>
    <w:p w14:paraId="2E0E2E18" w14:textId="77777777" w:rsidR="008F52FE" w:rsidRPr="004117B5" w:rsidRDefault="008F52FE" w:rsidP="008F52FE">
      <w:pPr>
        <w:pStyle w:val="a"/>
        <w:numPr>
          <w:ilvl w:val="2"/>
          <w:numId w:val="14"/>
        </w:numPr>
      </w:pPr>
      <w:r w:rsidRPr="004117B5">
        <w:rPr>
          <w:bCs/>
          <w:iCs/>
        </w:rPr>
        <w:t>Whether the target cell is one of the current serving cells</w:t>
      </w:r>
    </w:p>
    <w:p w14:paraId="710B191F" w14:textId="78D44E44" w:rsidR="008F52FE" w:rsidRPr="004117B5" w:rsidRDefault="004F425C" w:rsidP="008F52FE">
      <w:pPr>
        <w:pStyle w:val="a"/>
        <w:numPr>
          <w:ilvl w:val="2"/>
          <w:numId w:val="14"/>
        </w:numPr>
      </w:pPr>
      <w:r w:rsidRPr="00B706F4">
        <w:rPr>
          <w:color w:val="FF0000"/>
        </w:rPr>
        <w:t>Cell</w:t>
      </w:r>
      <w:r w:rsidR="008F52FE" w:rsidRPr="00B706F4">
        <w:rPr>
          <w:color w:val="FF0000"/>
        </w:rPr>
        <w:t xml:space="preserve"> switching time</w:t>
      </w:r>
      <w:r w:rsidR="001F01B0" w:rsidRPr="00B706F4">
        <w:rPr>
          <w:color w:val="FF0000"/>
        </w:rPr>
        <w:t xml:space="preserve">, which is defined by RAN2 and RAN4, </w:t>
      </w:r>
      <w:r w:rsidR="008F52FE">
        <w:t>that</w:t>
      </w:r>
      <w:r w:rsidR="008F52FE" w:rsidRPr="004117B5">
        <w:t xml:space="preserve"> may or may not include </w:t>
      </w:r>
      <w:r w:rsidR="008F52FE">
        <w:t>the potential component</w:t>
      </w:r>
      <w:r w:rsidR="00B84EB3">
        <w:t>s</w:t>
      </w:r>
      <w:r w:rsidR="008F52FE">
        <w:t xml:space="preserve"> of </w:t>
      </w:r>
      <w:r w:rsidR="008F52FE" w:rsidRPr="004117B5">
        <w:t>beam application time</w:t>
      </w:r>
      <w:r w:rsidR="008F52FE">
        <w:t xml:space="preserve"> above</w:t>
      </w:r>
      <w:r w:rsidR="008F52FE" w:rsidRPr="004117B5">
        <w:t xml:space="preserve">. </w:t>
      </w:r>
    </w:p>
    <w:p w14:paraId="51CFA243" w14:textId="77777777" w:rsidR="008F52FE" w:rsidRPr="004117B5" w:rsidRDefault="008F52FE" w:rsidP="008F52FE">
      <w:pPr>
        <w:pStyle w:val="a"/>
        <w:numPr>
          <w:ilvl w:val="0"/>
          <w:numId w:val="14"/>
        </w:numPr>
      </w:pPr>
      <w:r w:rsidRPr="004117B5">
        <w:rPr>
          <w:bCs/>
          <w:iCs/>
        </w:rPr>
        <w:t>Send an LS to RAN2 and RAN4 to ask their feedback</w:t>
      </w:r>
    </w:p>
    <w:p w14:paraId="0F7CB2E9" w14:textId="373CB2BE" w:rsidR="007F5087" w:rsidRPr="007F5087" w:rsidRDefault="007F5087" w:rsidP="007F5087">
      <w:pPr>
        <w:rPr>
          <w:b/>
          <w:bCs/>
        </w:rPr>
      </w:pPr>
      <w:r w:rsidRPr="007F5087">
        <w:rPr>
          <w:b/>
          <w:bCs/>
        </w:rPr>
        <w:t>[FL Proposal 5-2-1a-v</w:t>
      </w:r>
      <w:r w:rsidR="007B29D2">
        <w:rPr>
          <w:b/>
          <w:bCs/>
        </w:rPr>
        <w:t>7</w:t>
      </w:r>
      <w:r w:rsidRPr="007F5087">
        <w:rPr>
          <w:b/>
          <w:bCs/>
        </w:rPr>
        <w:t xml:space="preserve">] </w:t>
      </w:r>
    </w:p>
    <w:p w14:paraId="3DE84E91" w14:textId="77777777" w:rsidR="007F5087" w:rsidRPr="002A16F8" w:rsidRDefault="007F5087" w:rsidP="007F5087">
      <w:pPr>
        <w:pStyle w:val="a"/>
        <w:numPr>
          <w:ilvl w:val="0"/>
          <w:numId w:val="9"/>
        </w:numPr>
        <w:rPr>
          <w:rFonts w:ascii="Calibri" w:eastAsia="SimSun" w:hAnsi="Calibri"/>
          <w:lang w:eastAsia="en-US"/>
        </w:rPr>
      </w:pPr>
      <w:r>
        <w:t>For the beam selection for SSB based L1-RSRP measurement report,</w:t>
      </w:r>
    </w:p>
    <w:p w14:paraId="141AD3D1" w14:textId="77777777" w:rsidR="007F5087" w:rsidRDefault="007F5087" w:rsidP="007F5087">
      <w:pPr>
        <w:pStyle w:val="a"/>
        <w:numPr>
          <w:ilvl w:val="1"/>
          <w:numId w:val="9"/>
        </w:numPr>
        <w:tabs>
          <w:tab w:val="left" w:pos="720"/>
          <w:tab w:val="left" w:pos="2160"/>
        </w:tabs>
        <w:rPr>
          <w:szCs w:val="24"/>
        </w:rPr>
      </w:pPr>
      <w:r w:rsidRPr="00C42519">
        <w:rPr>
          <w:szCs w:val="24"/>
        </w:rPr>
        <w:t xml:space="preserve">The inclusion of current </w:t>
      </w:r>
      <w:proofErr w:type="spellStart"/>
      <w:r w:rsidRPr="00C42519">
        <w:rPr>
          <w:szCs w:val="24"/>
        </w:rPr>
        <w:t>SpCell</w:t>
      </w:r>
      <w:proofErr w:type="spellEnd"/>
      <w:r w:rsidRPr="00C42519">
        <w:rPr>
          <w:szCs w:val="24"/>
        </w:rPr>
        <w:t xml:space="preserve"> in the L1 measurement report is configurable.</w:t>
      </w:r>
    </w:p>
    <w:p w14:paraId="1BDE1F96" w14:textId="77777777" w:rsidR="002D7948" w:rsidRDefault="002D7948" w:rsidP="00501F6E">
      <w:pPr>
        <w:pStyle w:val="a"/>
        <w:numPr>
          <w:ilvl w:val="2"/>
          <w:numId w:val="9"/>
        </w:numPr>
        <w:tabs>
          <w:tab w:val="left" w:pos="720"/>
          <w:tab w:val="left" w:pos="1440"/>
          <w:tab w:val="left" w:pos="2880"/>
        </w:tabs>
        <w:rPr>
          <w:color w:val="FF0000"/>
          <w:szCs w:val="24"/>
        </w:rPr>
      </w:pPr>
      <w:r>
        <w:rPr>
          <w:color w:val="FF0000"/>
          <w:szCs w:val="24"/>
        </w:rPr>
        <w:t>Approach 1</w:t>
      </w:r>
    </w:p>
    <w:p w14:paraId="762E3831" w14:textId="0EA99C4E" w:rsidR="00D76355" w:rsidRDefault="007F5087" w:rsidP="002D7948">
      <w:pPr>
        <w:pStyle w:val="a"/>
        <w:numPr>
          <w:ilvl w:val="3"/>
          <w:numId w:val="9"/>
        </w:numPr>
        <w:tabs>
          <w:tab w:val="left" w:pos="720"/>
          <w:tab w:val="left" w:pos="1440"/>
          <w:tab w:val="left" w:pos="2160"/>
        </w:tabs>
        <w:rPr>
          <w:color w:val="FF0000"/>
          <w:szCs w:val="24"/>
        </w:rPr>
      </w:pPr>
      <w:r>
        <w:rPr>
          <w:color w:val="FF0000"/>
          <w:szCs w:val="24"/>
        </w:rPr>
        <w:t xml:space="preserve">The support of the always-include of current </w:t>
      </w:r>
      <w:proofErr w:type="spellStart"/>
      <w:r>
        <w:rPr>
          <w:color w:val="FF0000"/>
          <w:szCs w:val="24"/>
        </w:rPr>
        <w:t>SpCell</w:t>
      </w:r>
      <w:proofErr w:type="spellEnd"/>
      <w:r>
        <w:rPr>
          <w:color w:val="FF0000"/>
          <w:szCs w:val="24"/>
        </w:rPr>
        <w:t xml:space="preserve"> is up to UE capability</w:t>
      </w:r>
    </w:p>
    <w:p w14:paraId="662EA224" w14:textId="4542FBC2" w:rsidR="00D76355" w:rsidRDefault="00D76355" w:rsidP="002D7948">
      <w:pPr>
        <w:pStyle w:val="a"/>
        <w:numPr>
          <w:ilvl w:val="3"/>
          <w:numId w:val="9"/>
        </w:numPr>
        <w:tabs>
          <w:tab w:val="left" w:pos="720"/>
          <w:tab w:val="left" w:pos="1440"/>
          <w:tab w:val="left" w:pos="2160"/>
        </w:tabs>
        <w:rPr>
          <w:color w:val="FF0000"/>
          <w:szCs w:val="24"/>
        </w:rPr>
      </w:pPr>
      <w:r>
        <w:rPr>
          <w:color w:val="FF0000"/>
          <w:szCs w:val="24"/>
        </w:rPr>
        <w:lastRenderedPageBreak/>
        <w:t xml:space="preserve">The support of the not-always-include of current </w:t>
      </w:r>
      <w:proofErr w:type="spellStart"/>
      <w:r>
        <w:rPr>
          <w:color w:val="FF0000"/>
          <w:szCs w:val="24"/>
        </w:rPr>
        <w:t>SpCell</w:t>
      </w:r>
      <w:proofErr w:type="spellEnd"/>
      <w:r>
        <w:rPr>
          <w:color w:val="FF0000"/>
          <w:szCs w:val="24"/>
        </w:rPr>
        <w:t xml:space="preserve"> is up to UE capability </w:t>
      </w:r>
    </w:p>
    <w:p w14:paraId="643CA2CF" w14:textId="61A8E578" w:rsidR="007F5087" w:rsidRDefault="00476685" w:rsidP="002D7948">
      <w:pPr>
        <w:pStyle w:val="a"/>
        <w:numPr>
          <w:ilvl w:val="3"/>
          <w:numId w:val="9"/>
        </w:numPr>
        <w:tabs>
          <w:tab w:val="left" w:pos="720"/>
          <w:tab w:val="left" w:pos="1440"/>
          <w:tab w:val="left" w:pos="2160"/>
        </w:tabs>
        <w:rPr>
          <w:strike/>
          <w:color w:val="FF0000"/>
          <w:szCs w:val="24"/>
        </w:rPr>
      </w:pPr>
      <w:r w:rsidRPr="00A35019">
        <w:rPr>
          <w:strike/>
          <w:color w:val="FF0000"/>
          <w:szCs w:val="24"/>
        </w:rPr>
        <w:t>[</w:t>
      </w:r>
      <w:r w:rsidR="00771799" w:rsidRPr="00A35019">
        <w:rPr>
          <w:strike/>
          <w:color w:val="FF0000"/>
          <w:szCs w:val="24"/>
        </w:rPr>
        <w:t>The discussion and determination of baseline feature can be done in UE capability session</w:t>
      </w:r>
      <w:r w:rsidRPr="00A35019">
        <w:rPr>
          <w:strike/>
          <w:color w:val="FF0000"/>
          <w:szCs w:val="24"/>
        </w:rPr>
        <w:t>]</w:t>
      </w:r>
    </w:p>
    <w:p w14:paraId="2F802FB9" w14:textId="77777777" w:rsidR="002D7948" w:rsidRDefault="002D7948" w:rsidP="00501F6E">
      <w:pPr>
        <w:pStyle w:val="a"/>
        <w:numPr>
          <w:ilvl w:val="2"/>
          <w:numId w:val="9"/>
        </w:numPr>
        <w:tabs>
          <w:tab w:val="left" w:pos="720"/>
          <w:tab w:val="left" w:pos="1440"/>
        </w:tabs>
        <w:rPr>
          <w:color w:val="FF0000"/>
          <w:szCs w:val="24"/>
        </w:rPr>
      </w:pPr>
      <w:r>
        <w:rPr>
          <w:color w:val="FF0000"/>
          <w:szCs w:val="24"/>
        </w:rPr>
        <w:t>Approach 2</w:t>
      </w:r>
    </w:p>
    <w:p w14:paraId="4EC9B1A1" w14:textId="350D9858" w:rsidR="00360BC6" w:rsidRPr="00360BC6" w:rsidRDefault="002D7948" w:rsidP="00806757">
      <w:pPr>
        <w:pStyle w:val="a"/>
        <w:numPr>
          <w:ilvl w:val="3"/>
          <w:numId w:val="9"/>
        </w:numPr>
        <w:tabs>
          <w:tab w:val="left" w:pos="720"/>
          <w:tab w:val="left" w:pos="1440"/>
          <w:tab w:val="left" w:pos="2160"/>
        </w:tabs>
        <w:rPr>
          <w:color w:val="FF0000"/>
          <w:szCs w:val="24"/>
        </w:rPr>
      </w:pPr>
      <w:r w:rsidRPr="002D7948">
        <w:rPr>
          <w:color w:val="FF0000"/>
          <w:szCs w:val="24"/>
        </w:rPr>
        <w:t>new UE capabilit</w:t>
      </w:r>
      <w:r w:rsidR="004F2D62">
        <w:rPr>
          <w:color w:val="FF0000"/>
          <w:szCs w:val="24"/>
        </w:rPr>
        <w:t>y(</w:t>
      </w:r>
      <w:proofErr w:type="spellStart"/>
      <w:r w:rsidR="004F2D62">
        <w:rPr>
          <w:color w:val="FF0000"/>
          <w:szCs w:val="24"/>
        </w:rPr>
        <w:t>ies</w:t>
      </w:r>
      <w:proofErr w:type="spellEnd"/>
      <w:r w:rsidR="004F2D62">
        <w:rPr>
          <w:color w:val="FF0000"/>
          <w:szCs w:val="24"/>
        </w:rPr>
        <w:t>)</w:t>
      </w:r>
      <w:r w:rsidRPr="002D7948">
        <w:rPr>
          <w:color w:val="FF0000"/>
          <w:szCs w:val="24"/>
        </w:rPr>
        <w:t xml:space="preserve"> </w:t>
      </w:r>
      <w:proofErr w:type="gramStart"/>
      <w:r w:rsidR="004F2D62">
        <w:rPr>
          <w:color w:val="FF0000"/>
          <w:szCs w:val="24"/>
        </w:rPr>
        <w:t>are</w:t>
      </w:r>
      <w:proofErr w:type="gramEnd"/>
      <w:r w:rsidRPr="002D7948">
        <w:rPr>
          <w:color w:val="FF0000"/>
          <w:szCs w:val="24"/>
        </w:rPr>
        <w:t xml:space="preserve"> introduced and details can be discussed in UE feature</w:t>
      </w:r>
    </w:p>
    <w:p w14:paraId="14F88919" w14:textId="77777777" w:rsidR="002517FC" w:rsidRPr="00BA279C" w:rsidRDefault="002517FC" w:rsidP="002517FC">
      <w:pPr>
        <w:rPr>
          <w:b/>
          <w:bCs/>
        </w:rPr>
      </w:pPr>
      <w:r w:rsidRPr="00BA279C">
        <w:rPr>
          <w:rFonts w:hint="eastAsia"/>
          <w:b/>
          <w:bCs/>
        </w:rPr>
        <w:t>[</w:t>
      </w:r>
      <w:r w:rsidRPr="00BA279C">
        <w:rPr>
          <w:b/>
          <w:bCs/>
        </w:rPr>
        <w:t>FL proposal 5-7-1-v1]</w:t>
      </w:r>
    </w:p>
    <w:p w14:paraId="1DB03A2F" w14:textId="77777777" w:rsidR="002517FC" w:rsidRDefault="002517FC" w:rsidP="002517FC">
      <w:pPr>
        <w:numPr>
          <w:ilvl w:val="0"/>
          <w:numId w:val="29"/>
        </w:numPr>
        <w:rPr>
          <w:lang w:val="en-US"/>
        </w:rPr>
      </w:pPr>
      <w:r>
        <w:rPr>
          <w:rFonts w:hint="eastAsia"/>
          <w:lang w:val="en-US"/>
        </w:rPr>
        <w:t xml:space="preserve">Send an LS to RAN2,3,4 on the RAN1 agreements in this meeting </w:t>
      </w:r>
    </w:p>
    <w:p w14:paraId="0CB4D619" w14:textId="77777777" w:rsidR="002517FC" w:rsidRDefault="002517FC" w:rsidP="002517FC">
      <w:pPr>
        <w:numPr>
          <w:ilvl w:val="1"/>
          <w:numId w:val="29"/>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10863954" w14:textId="77777777" w:rsidR="002517FC" w:rsidRDefault="002517FC" w:rsidP="002517FC">
      <w:pPr>
        <w:numPr>
          <w:ilvl w:val="1"/>
          <w:numId w:val="29"/>
        </w:numPr>
        <w:rPr>
          <w:lang w:val="en-US"/>
        </w:rPr>
      </w:pPr>
      <w:r>
        <w:rPr>
          <w:lang w:val="en-US"/>
        </w:rPr>
        <w:t>The following information to RAN2 is included:</w:t>
      </w:r>
    </w:p>
    <w:p w14:paraId="0852007E" w14:textId="77777777" w:rsidR="002517FC" w:rsidRPr="00B63DC1" w:rsidRDefault="002517FC" w:rsidP="002517FC">
      <w:pPr>
        <w:numPr>
          <w:ilvl w:val="2"/>
          <w:numId w:val="29"/>
        </w:numPr>
        <w:tabs>
          <w:tab w:val="left" w:pos="1440"/>
        </w:tabs>
        <w:rPr>
          <w:lang w:val="en-US"/>
        </w:rPr>
      </w:pPr>
      <w:r w:rsidRPr="00B63DC1">
        <w:rPr>
          <w:lang w:val="en-US"/>
        </w:rPr>
        <w:t>Whether C-RNTI needs to be included within the MAC-CE containing cell switch command will be left to RAN2 decision.</w:t>
      </w:r>
    </w:p>
    <w:p w14:paraId="4CE9A55C" w14:textId="77777777" w:rsidR="002517FC" w:rsidRPr="00B63DC1" w:rsidRDefault="002517FC" w:rsidP="002517FC">
      <w:pPr>
        <w:numPr>
          <w:ilvl w:val="2"/>
          <w:numId w:val="29"/>
        </w:numPr>
        <w:tabs>
          <w:tab w:val="left" w:pos="1440"/>
        </w:tabs>
        <w:rPr>
          <w:lang w:val="en-US"/>
        </w:rPr>
      </w:pPr>
      <w:r w:rsidRPr="00B63DC1">
        <w:rPr>
          <w:lang w:val="en-US"/>
        </w:rPr>
        <w:t>It will be left to RAN2 decision whether the following fields are always present or not in the cell switch command:</w:t>
      </w:r>
    </w:p>
    <w:p w14:paraId="3A798E1E" w14:textId="77777777" w:rsidR="002517FC" w:rsidRPr="00D639B0" w:rsidRDefault="002517FC" w:rsidP="002517FC">
      <w:pPr>
        <w:numPr>
          <w:ilvl w:val="3"/>
          <w:numId w:val="29"/>
        </w:numPr>
        <w:tabs>
          <w:tab w:val="left" w:pos="1440"/>
        </w:tabs>
        <w:rPr>
          <w:strike/>
          <w:highlight w:val="yellow"/>
          <w:lang w:val="en-US"/>
        </w:rPr>
      </w:pPr>
      <w:r w:rsidRPr="00D639B0">
        <w:rPr>
          <w:strike/>
          <w:highlight w:val="yellow"/>
          <w:lang w:val="en-US"/>
        </w:rPr>
        <w:t>Active DL and UL BWPs for the target cell</w:t>
      </w:r>
    </w:p>
    <w:p w14:paraId="644DEA9D" w14:textId="77777777" w:rsidR="002517FC" w:rsidRPr="00B63DC1" w:rsidRDefault="002517FC" w:rsidP="002517FC">
      <w:pPr>
        <w:numPr>
          <w:ilvl w:val="3"/>
          <w:numId w:val="29"/>
        </w:numPr>
        <w:tabs>
          <w:tab w:val="left" w:pos="1440"/>
        </w:tabs>
        <w:rPr>
          <w:lang w:val="en-US"/>
        </w:rPr>
      </w:pPr>
      <w:r w:rsidRPr="00B63DC1">
        <w:rPr>
          <w:lang w:val="en-US"/>
        </w:rPr>
        <w:t>TA related information</w:t>
      </w:r>
    </w:p>
    <w:p w14:paraId="73C958F0" w14:textId="489CA651" w:rsidR="00710AD4" w:rsidRPr="00BA279C" w:rsidRDefault="00710AD4" w:rsidP="00BA279C">
      <w:pPr>
        <w:rPr>
          <w:szCs w:val="24"/>
        </w:rPr>
      </w:pPr>
    </w:p>
    <w:p w14:paraId="128EA9BF" w14:textId="77777777" w:rsidR="00013F5D" w:rsidRDefault="00013F5D" w:rsidP="00460D1D"/>
    <w:p w14:paraId="6994C2F1" w14:textId="77777777" w:rsidR="00013F5D" w:rsidRPr="00013F5D" w:rsidRDefault="00013F5D" w:rsidP="00013F5D">
      <w:pPr>
        <w:rPr>
          <w:b/>
          <w:bCs/>
        </w:rPr>
      </w:pPr>
      <w:r w:rsidRPr="00013F5D">
        <w:rPr>
          <w:b/>
          <w:bCs/>
        </w:rPr>
        <w:t xml:space="preserve">[FL Proposal 5-2-1c-v1] </w:t>
      </w:r>
    </w:p>
    <w:p w14:paraId="0B0799EE" w14:textId="77777777" w:rsidR="00013F5D" w:rsidRPr="00711790" w:rsidRDefault="00013F5D" w:rsidP="00013F5D">
      <w:r>
        <w:t>Conclusion</w:t>
      </w:r>
    </w:p>
    <w:p w14:paraId="0146B067" w14:textId="6EB93B44" w:rsidR="00512416" w:rsidRPr="00512416" w:rsidRDefault="00013F5D" w:rsidP="00512416">
      <w:pPr>
        <w:pStyle w:val="a"/>
        <w:numPr>
          <w:ilvl w:val="0"/>
          <w:numId w:val="14"/>
        </w:numPr>
        <w:tabs>
          <w:tab w:val="left" w:pos="720"/>
        </w:tabs>
        <w:rPr>
          <w:rFonts w:ascii="Calibri" w:eastAsia="SimSun" w:hAnsi="Calibri"/>
          <w:lang w:eastAsia="en-US"/>
        </w:rPr>
      </w:pPr>
      <w:r>
        <w:t xml:space="preserve">For the beam selection for SSB based L1-RSRP measurement report, </w:t>
      </w:r>
      <w:r w:rsidRPr="00512416">
        <w:rPr>
          <w:szCs w:val="24"/>
        </w:rPr>
        <w:t xml:space="preserve">except </w:t>
      </w:r>
      <w:proofErr w:type="spellStart"/>
      <w:r w:rsidRPr="00512416">
        <w:rPr>
          <w:szCs w:val="24"/>
        </w:rPr>
        <w:t>SpCell</w:t>
      </w:r>
      <w:proofErr w:type="spellEnd"/>
      <w:r w:rsidR="00F10142">
        <w:rPr>
          <w:szCs w:val="24"/>
        </w:rPr>
        <w:t xml:space="preserve"> </w:t>
      </w:r>
      <w:r w:rsidR="007D3E38">
        <w:rPr>
          <w:szCs w:val="24"/>
        </w:rPr>
        <w:t xml:space="preserve">is </w:t>
      </w:r>
      <w:r w:rsidRPr="00512416">
        <w:rPr>
          <w:szCs w:val="24"/>
        </w:rPr>
        <w:t xml:space="preserve">configured to be included, </w:t>
      </w:r>
    </w:p>
    <w:p w14:paraId="3DA8F509" w14:textId="39E797BF" w:rsidR="00013F5D" w:rsidRPr="00512416" w:rsidRDefault="00013F5D" w:rsidP="00512416">
      <w:pPr>
        <w:pStyle w:val="a"/>
        <w:numPr>
          <w:ilvl w:val="1"/>
          <w:numId w:val="14"/>
        </w:numPr>
        <w:tabs>
          <w:tab w:val="left" w:pos="720"/>
        </w:tabs>
        <w:rPr>
          <w:rFonts w:ascii="Calibri" w:eastAsia="SimSun" w:hAnsi="Calibri"/>
          <w:lang w:eastAsia="en-US"/>
        </w:rPr>
      </w:pPr>
      <w:r w:rsidRPr="00512416">
        <w:rPr>
          <w:szCs w:val="24"/>
        </w:rPr>
        <w:t>the selection of cells for the L1 measurement report is up to UE implementation.</w:t>
      </w:r>
    </w:p>
    <w:p w14:paraId="00428226" w14:textId="049CD299" w:rsidR="00512416" w:rsidRPr="00512416" w:rsidRDefault="00512416" w:rsidP="00512416">
      <w:pPr>
        <w:pStyle w:val="a"/>
        <w:numPr>
          <w:ilvl w:val="1"/>
          <w:numId w:val="14"/>
        </w:numPr>
        <w:tabs>
          <w:tab w:val="left" w:pos="720"/>
        </w:tabs>
        <w:rPr>
          <w:rFonts w:ascii="Calibri" w:eastAsia="SimSun" w:hAnsi="Calibri"/>
          <w:lang w:eastAsia="en-US"/>
        </w:rPr>
      </w:pPr>
      <w:r w:rsidRPr="00512416">
        <w:rPr>
          <w:szCs w:val="24"/>
        </w:rPr>
        <w:t xml:space="preserve">the selection of beams </w:t>
      </w:r>
      <w:r w:rsidR="009F0358">
        <w:rPr>
          <w:szCs w:val="24"/>
        </w:rPr>
        <w:t xml:space="preserve">per cell </w:t>
      </w:r>
      <w:r w:rsidRPr="00512416">
        <w:rPr>
          <w:szCs w:val="24"/>
        </w:rPr>
        <w:t xml:space="preserve">for the L1 measurement report is </w:t>
      </w:r>
      <w:r>
        <w:rPr>
          <w:szCs w:val="24"/>
        </w:rPr>
        <w:t>the same as legacy behaviour</w:t>
      </w:r>
      <w:r w:rsidRPr="00512416">
        <w:rPr>
          <w:szCs w:val="24"/>
        </w:rPr>
        <w:t>.</w:t>
      </w:r>
    </w:p>
    <w:p w14:paraId="54E4D503" w14:textId="77777777" w:rsidR="00B15E7B" w:rsidRDefault="00B15E7B" w:rsidP="00B15E7B"/>
    <w:p w14:paraId="69CCB0D9" w14:textId="77777777" w:rsidR="00B15E7B" w:rsidRPr="00BA279C" w:rsidRDefault="00B15E7B" w:rsidP="00B15E7B">
      <w:pPr>
        <w:rPr>
          <w:b/>
          <w:bCs/>
        </w:rPr>
      </w:pPr>
      <w:r w:rsidRPr="00BA279C">
        <w:rPr>
          <w:b/>
          <w:bCs/>
        </w:rPr>
        <w:t>[FL proposal 5-2-5-v1]</w:t>
      </w:r>
    </w:p>
    <w:p w14:paraId="6CA97016" w14:textId="77777777" w:rsidR="00B15E7B" w:rsidRDefault="00B15E7B" w:rsidP="00B15E7B">
      <w:r>
        <w:t>No consensus to introduce UE/event triggered report for L1 measurement results for LTM in Rel-18</w:t>
      </w:r>
    </w:p>
    <w:p w14:paraId="7B92D142" w14:textId="77777777" w:rsidR="00B15E7B" w:rsidRDefault="00B15E7B" w:rsidP="00B15E7B">
      <w:pPr>
        <w:rPr>
          <w:b/>
          <w:bCs/>
        </w:rPr>
      </w:pPr>
    </w:p>
    <w:p w14:paraId="7DF4C588" w14:textId="6CD67D53" w:rsidR="00B15E7B" w:rsidRPr="00BA279C" w:rsidRDefault="00B15E7B" w:rsidP="00B15E7B">
      <w:pPr>
        <w:rPr>
          <w:b/>
          <w:bCs/>
        </w:rPr>
      </w:pPr>
      <w:r w:rsidRPr="00BA279C">
        <w:rPr>
          <w:b/>
          <w:bCs/>
        </w:rPr>
        <w:t>[FL proposal 5-1-4-v1]</w:t>
      </w:r>
    </w:p>
    <w:p w14:paraId="324AEDF7" w14:textId="77777777" w:rsidR="00B15E7B" w:rsidRDefault="00B15E7B" w:rsidP="00B15E7B">
      <w:r>
        <w:t>No consensus to introduce CSI-RS based L1 measurement for LTM in Rel-18</w:t>
      </w:r>
    </w:p>
    <w:p w14:paraId="0E65E0DB" w14:textId="77777777" w:rsidR="00710AD4" w:rsidRDefault="00710AD4"/>
    <w:p w14:paraId="756FFA29" w14:textId="77777777" w:rsidR="00710AD4" w:rsidRDefault="00710AD4"/>
    <w:p w14:paraId="63DCF778" w14:textId="77777777" w:rsidR="00710AD4" w:rsidRDefault="00710AD4"/>
    <w:p w14:paraId="2F0EAB1C" w14:textId="77777777" w:rsidR="00710AD4" w:rsidRDefault="00710AD4">
      <w:pPr>
        <w:tabs>
          <w:tab w:val="left" w:pos="1440"/>
        </w:tabs>
        <w:rPr>
          <w:highlight w:val="yellow"/>
          <w:lang w:eastAsia="zh-CN"/>
        </w:rPr>
      </w:pPr>
    </w:p>
    <w:p w14:paraId="60C715F4" w14:textId="77777777" w:rsidR="00710AD4" w:rsidRDefault="009A1745">
      <w:pPr>
        <w:snapToGrid/>
        <w:spacing w:after="0" w:afterAutospacing="0"/>
        <w:jc w:val="left"/>
      </w:pPr>
      <w:r>
        <w:br w:type="page"/>
      </w:r>
    </w:p>
    <w:p w14:paraId="50A2281A" w14:textId="77777777" w:rsidR="00710AD4" w:rsidRDefault="009A1745">
      <w:pPr>
        <w:snapToGrid/>
        <w:spacing w:after="0" w:afterAutospacing="0"/>
        <w:jc w:val="left"/>
      </w:pPr>
      <w:r>
        <w:lastRenderedPageBreak/>
        <w:br w:type="page"/>
      </w:r>
    </w:p>
    <w:p w14:paraId="77E94DF3" w14:textId="77777777" w:rsidR="00710AD4" w:rsidRDefault="009A1745">
      <w:pPr>
        <w:pStyle w:val="10"/>
        <w:spacing w:after="180"/>
        <w:rPr>
          <w:lang w:eastAsia="ja-JP"/>
        </w:rPr>
      </w:pPr>
      <w:r>
        <w:rPr>
          <w:rFonts w:hint="eastAsia"/>
          <w:lang w:eastAsia="ja-JP"/>
        </w:rPr>
        <w:lastRenderedPageBreak/>
        <w:t>C</w:t>
      </w:r>
      <w:r>
        <w:rPr>
          <w:lang w:eastAsia="ja-JP"/>
        </w:rPr>
        <w:t>ontact Person</w:t>
      </w:r>
    </w:p>
    <w:p w14:paraId="4C6061AE" w14:textId="77777777" w:rsidR="00710AD4" w:rsidRDefault="009A1745">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710AD4" w14:paraId="5C242276" w14:textId="77777777" w:rsidTr="00710AD4">
        <w:trPr>
          <w:cnfStyle w:val="100000000000" w:firstRow="1" w:lastRow="0" w:firstColumn="0" w:lastColumn="0" w:oddVBand="0" w:evenVBand="0" w:oddHBand="0" w:evenHBand="0" w:firstRowFirstColumn="0" w:firstRowLastColumn="0" w:lastRowFirstColumn="0" w:lastRowLastColumn="0"/>
        </w:trPr>
        <w:tc>
          <w:tcPr>
            <w:tcW w:w="2466" w:type="dxa"/>
          </w:tcPr>
          <w:p w14:paraId="28903A89" w14:textId="77777777" w:rsidR="00710AD4" w:rsidRDefault="009A1745">
            <w:r>
              <w:rPr>
                <w:rFonts w:hint="eastAsia"/>
              </w:rPr>
              <w:t>C</w:t>
            </w:r>
            <w:r>
              <w:t>ompany</w:t>
            </w:r>
          </w:p>
        </w:tc>
        <w:tc>
          <w:tcPr>
            <w:tcW w:w="2348" w:type="dxa"/>
          </w:tcPr>
          <w:p w14:paraId="402269F1" w14:textId="77777777" w:rsidR="00710AD4" w:rsidRDefault="009A1745">
            <w:r>
              <w:rPr>
                <w:rFonts w:hint="eastAsia"/>
              </w:rPr>
              <w:t>N</w:t>
            </w:r>
            <w:r>
              <w:t xml:space="preserve">ame </w:t>
            </w:r>
          </w:p>
        </w:tc>
        <w:tc>
          <w:tcPr>
            <w:tcW w:w="5134" w:type="dxa"/>
          </w:tcPr>
          <w:p w14:paraId="03472A08" w14:textId="77777777" w:rsidR="00710AD4" w:rsidRDefault="009A1745">
            <w:r>
              <w:rPr>
                <w:rFonts w:hint="eastAsia"/>
              </w:rPr>
              <w:t>E</w:t>
            </w:r>
            <w:r>
              <w:t xml:space="preserve">mail </w:t>
            </w:r>
          </w:p>
        </w:tc>
      </w:tr>
      <w:tr w:rsidR="00710AD4" w14:paraId="062A1ADD" w14:textId="77777777" w:rsidTr="00710AD4">
        <w:tc>
          <w:tcPr>
            <w:tcW w:w="2466" w:type="dxa"/>
          </w:tcPr>
          <w:p w14:paraId="714AF37D" w14:textId="77777777" w:rsidR="00710AD4" w:rsidRDefault="00710AD4">
            <w:pPr>
              <w:rPr>
                <w:rFonts w:eastAsia="SimSun"/>
                <w:lang w:eastAsia="zh-CN"/>
              </w:rPr>
            </w:pPr>
          </w:p>
        </w:tc>
        <w:tc>
          <w:tcPr>
            <w:tcW w:w="2348" w:type="dxa"/>
          </w:tcPr>
          <w:p w14:paraId="636C0575" w14:textId="77777777" w:rsidR="00710AD4" w:rsidRDefault="00710AD4">
            <w:pPr>
              <w:rPr>
                <w:rFonts w:eastAsia="SimSun"/>
                <w:lang w:eastAsia="zh-CN"/>
              </w:rPr>
            </w:pPr>
          </w:p>
        </w:tc>
        <w:tc>
          <w:tcPr>
            <w:tcW w:w="5134" w:type="dxa"/>
          </w:tcPr>
          <w:p w14:paraId="421A4DDE" w14:textId="77777777" w:rsidR="00710AD4" w:rsidRDefault="00710AD4">
            <w:pPr>
              <w:rPr>
                <w:rFonts w:eastAsia="SimSun"/>
                <w:lang w:eastAsia="zh-CN"/>
              </w:rPr>
            </w:pPr>
          </w:p>
        </w:tc>
      </w:tr>
      <w:tr w:rsidR="00710AD4" w14:paraId="288AA25B" w14:textId="77777777" w:rsidTr="00710AD4">
        <w:tc>
          <w:tcPr>
            <w:tcW w:w="2466" w:type="dxa"/>
          </w:tcPr>
          <w:p w14:paraId="18554244" w14:textId="77777777" w:rsidR="00710AD4" w:rsidRDefault="00710AD4">
            <w:pPr>
              <w:rPr>
                <w:rFonts w:eastAsia="SimSun"/>
                <w:lang w:eastAsia="zh-CN"/>
              </w:rPr>
            </w:pPr>
          </w:p>
        </w:tc>
        <w:tc>
          <w:tcPr>
            <w:tcW w:w="2348" w:type="dxa"/>
          </w:tcPr>
          <w:p w14:paraId="19DBE41A" w14:textId="77777777" w:rsidR="00710AD4" w:rsidRDefault="00710AD4">
            <w:pPr>
              <w:rPr>
                <w:rFonts w:eastAsia="SimSun"/>
                <w:lang w:eastAsia="zh-CN"/>
              </w:rPr>
            </w:pPr>
          </w:p>
        </w:tc>
        <w:tc>
          <w:tcPr>
            <w:tcW w:w="5134" w:type="dxa"/>
          </w:tcPr>
          <w:p w14:paraId="23CA722B" w14:textId="77777777" w:rsidR="00710AD4" w:rsidRDefault="00710AD4">
            <w:pPr>
              <w:rPr>
                <w:rFonts w:eastAsia="SimSun"/>
                <w:lang w:eastAsia="zh-CN"/>
              </w:rPr>
            </w:pPr>
          </w:p>
        </w:tc>
      </w:tr>
      <w:tr w:rsidR="00710AD4" w14:paraId="681E6703" w14:textId="77777777" w:rsidTr="00710AD4">
        <w:tc>
          <w:tcPr>
            <w:tcW w:w="2466" w:type="dxa"/>
          </w:tcPr>
          <w:p w14:paraId="69834284" w14:textId="77777777" w:rsidR="00710AD4" w:rsidRDefault="00710AD4"/>
        </w:tc>
        <w:tc>
          <w:tcPr>
            <w:tcW w:w="2348" w:type="dxa"/>
          </w:tcPr>
          <w:p w14:paraId="6B9BAA67" w14:textId="77777777" w:rsidR="00710AD4" w:rsidRDefault="00710AD4"/>
        </w:tc>
        <w:tc>
          <w:tcPr>
            <w:tcW w:w="5134" w:type="dxa"/>
          </w:tcPr>
          <w:p w14:paraId="4DE51333" w14:textId="77777777" w:rsidR="00710AD4" w:rsidRDefault="00710AD4"/>
        </w:tc>
      </w:tr>
      <w:tr w:rsidR="00710AD4" w14:paraId="18834482" w14:textId="77777777" w:rsidTr="00710AD4">
        <w:tc>
          <w:tcPr>
            <w:tcW w:w="2466" w:type="dxa"/>
          </w:tcPr>
          <w:p w14:paraId="7162D5F9" w14:textId="77777777" w:rsidR="00710AD4" w:rsidRDefault="00710AD4"/>
        </w:tc>
        <w:tc>
          <w:tcPr>
            <w:tcW w:w="2348" w:type="dxa"/>
          </w:tcPr>
          <w:p w14:paraId="77B7A345" w14:textId="77777777" w:rsidR="00710AD4" w:rsidRDefault="00710AD4"/>
        </w:tc>
        <w:tc>
          <w:tcPr>
            <w:tcW w:w="5134" w:type="dxa"/>
          </w:tcPr>
          <w:p w14:paraId="5AFF8AF8" w14:textId="77777777" w:rsidR="00710AD4" w:rsidRDefault="00710AD4"/>
        </w:tc>
      </w:tr>
      <w:tr w:rsidR="00710AD4" w14:paraId="15638E3E" w14:textId="77777777" w:rsidTr="00710AD4">
        <w:tc>
          <w:tcPr>
            <w:tcW w:w="2466" w:type="dxa"/>
          </w:tcPr>
          <w:p w14:paraId="7EE7DEBA" w14:textId="77777777" w:rsidR="00710AD4" w:rsidRDefault="00710AD4">
            <w:pPr>
              <w:rPr>
                <w:rFonts w:eastAsia="Malgun Gothic"/>
                <w:lang w:eastAsia="ko-KR"/>
              </w:rPr>
            </w:pPr>
          </w:p>
        </w:tc>
        <w:tc>
          <w:tcPr>
            <w:tcW w:w="2348" w:type="dxa"/>
          </w:tcPr>
          <w:p w14:paraId="20588BEB" w14:textId="77777777" w:rsidR="00710AD4" w:rsidRDefault="00710AD4">
            <w:pPr>
              <w:rPr>
                <w:rFonts w:eastAsia="Malgun Gothic"/>
                <w:lang w:eastAsia="ko-KR"/>
              </w:rPr>
            </w:pPr>
          </w:p>
        </w:tc>
        <w:tc>
          <w:tcPr>
            <w:tcW w:w="5134" w:type="dxa"/>
          </w:tcPr>
          <w:p w14:paraId="7FFC8411" w14:textId="77777777" w:rsidR="00710AD4" w:rsidRDefault="00710AD4">
            <w:pPr>
              <w:rPr>
                <w:rFonts w:eastAsia="Malgun Gothic"/>
                <w:lang w:eastAsia="ko-KR"/>
              </w:rPr>
            </w:pPr>
          </w:p>
        </w:tc>
      </w:tr>
      <w:tr w:rsidR="00710AD4" w14:paraId="3E12C83B" w14:textId="77777777" w:rsidTr="00710AD4">
        <w:tc>
          <w:tcPr>
            <w:tcW w:w="2466" w:type="dxa"/>
          </w:tcPr>
          <w:p w14:paraId="2754A2FD" w14:textId="77777777" w:rsidR="00710AD4" w:rsidRDefault="00710AD4">
            <w:pPr>
              <w:rPr>
                <w:rFonts w:eastAsia="SimSun"/>
                <w:lang w:eastAsia="zh-CN"/>
              </w:rPr>
            </w:pPr>
          </w:p>
        </w:tc>
        <w:tc>
          <w:tcPr>
            <w:tcW w:w="2348" w:type="dxa"/>
          </w:tcPr>
          <w:p w14:paraId="74FD7BCE" w14:textId="77777777" w:rsidR="00710AD4" w:rsidRDefault="00710AD4"/>
        </w:tc>
        <w:tc>
          <w:tcPr>
            <w:tcW w:w="5134" w:type="dxa"/>
          </w:tcPr>
          <w:p w14:paraId="3B837B02" w14:textId="77777777" w:rsidR="00710AD4" w:rsidRDefault="00710AD4">
            <w:pPr>
              <w:rPr>
                <w:rFonts w:eastAsia="SimSun"/>
                <w:lang w:eastAsia="zh-CN"/>
              </w:rPr>
            </w:pPr>
          </w:p>
        </w:tc>
      </w:tr>
      <w:tr w:rsidR="00710AD4" w14:paraId="586F2157" w14:textId="77777777" w:rsidTr="00710AD4">
        <w:tc>
          <w:tcPr>
            <w:tcW w:w="2466" w:type="dxa"/>
          </w:tcPr>
          <w:p w14:paraId="7198445D" w14:textId="77777777" w:rsidR="00710AD4" w:rsidRDefault="00710AD4">
            <w:pPr>
              <w:rPr>
                <w:rFonts w:eastAsia="SimSun"/>
                <w:lang w:val="en-US" w:eastAsia="zh-CN"/>
              </w:rPr>
            </w:pPr>
          </w:p>
        </w:tc>
        <w:tc>
          <w:tcPr>
            <w:tcW w:w="2348" w:type="dxa"/>
          </w:tcPr>
          <w:p w14:paraId="7983A82E" w14:textId="77777777" w:rsidR="00710AD4" w:rsidRDefault="00710AD4">
            <w:pPr>
              <w:rPr>
                <w:rFonts w:eastAsia="SimSun"/>
                <w:lang w:val="en-US" w:eastAsia="zh-CN"/>
              </w:rPr>
            </w:pPr>
          </w:p>
        </w:tc>
        <w:tc>
          <w:tcPr>
            <w:tcW w:w="5134" w:type="dxa"/>
          </w:tcPr>
          <w:p w14:paraId="4AD7EB6A" w14:textId="77777777" w:rsidR="00710AD4" w:rsidRDefault="00710AD4">
            <w:pPr>
              <w:rPr>
                <w:rFonts w:eastAsia="SimSun"/>
                <w:lang w:val="en-US" w:eastAsia="zh-CN"/>
              </w:rPr>
            </w:pPr>
          </w:p>
        </w:tc>
      </w:tr>
      <w:tr w:rsidR="00710AD4" w14:paraId="08EDBEE2" w14:textId="77777777" w:rsidTr="00710AD4">
        <w:tc>
          <w:tcPr>
            <w:tcW w:w="2466" w:type="dxa"/>
          </w:tcPr>
          <w:p w14:paraId="3A5EECA9" w14:textId="77777777" w:rsidR="00710AD4" w:rsidRDefault="00710AD4">
            <w:pPr>
              <w:rPr>
                <w:rFonts w:eastAsia="SimSun"/>
                <w:lang w:val="en-US" w:eastAsia="zh-CN"/>
              </w:rPr>
            </w:pPr>
          </w:p>
        </w:tc>
        <w:tc>
          <w:tcPr>
            <w:tcW w:w="2348" w:type="dxa"/>
          </w:tcPr>
          <w:p w14:paraId="66A9D201" w14:textId="77777777" w:rsidR="00710AD4" w:rsidRDefault="00710AD4">
            <w:pPr>
              <w:rPr>
                <w:rFonts w:eastAsia="SimSun"/>
                <w:lang w:val="en-US" w:eastAsia="zh-CN"/>
              </w:rPr>
            </w:pPr>
          </w:p>
        </w:tc>
        <w:tc>
          <w:tcPr>
            <w:tcW w:w="5134" w:type="dxa"/>
          </w:tcPr>
          <w:p w14:paraId="1BEA5C90" w14:textId="77777777" w:rsidR="00710AD4" w:rsidRDefault="00710AD4">
            <w:pPr>
              <w:rPr>
                <w:rFonts w:eastAsia="SimSun"/>
                <w:lang w:val="en-US" w:eastAsia="zh-CN"/>
              </w:rPr>
            </w:pPr>
          </w:p>
        </w:tc>
      </w:tr>
      <w:tr w:rsidR="00710AD4" w14:paraId="30F6DF39" w14:textId="77777777" w:rsidTr="00710AD4">
        <w:tc>
          <w:tcPr>
            <w:tcW w:w="2466" w:type="dxa"/>
          </w:tcPr>
          <w:p w14:paraId="23C08AEB" w14:textId="77777777" w:rsidR="00710AD4" w:rsidRDefault="00710AD4">
            <w:pPr>
              <w:rPr>
                <w:rFonts w:eastAsia="SimSun"/>
                <w:lang w:val="en-US" w:eastAsia="zh-CN"/>
              </w:rPr>
            </w:pPr>
          </w:p>
        </w:tc>
        <w:tc>
          <w:tcPr>
            <w:tcW w:w="2348" w:type="dxa"/>
          </w:tcPr>
          <w:p w14:paraId="2C9E104C" w14:textId="77777777" w:rsidR="00710AD4" w:rsidRDefault="00710AD4">
            <w:pPr>
              <w:rPr>
                <w:rFonts w:eastAsia="SimSun"/>
                <w:lang w:val="en-US" w:eastAsia="zh-CN"/>
              </w:rPr>
            </w:pPr>
          </w:p>
        </w:tc>
        <w:tc>
          <w:tcPr>
            <w:tcW w:w="5134" w:type="dxa"/>
          </w:tcPr>
          <w:p w14:paraId="46E3EC8E" w14:textId="77777777" w:rsidR="00710AD4" w:rsidRDefault="00710AD4">
            <w:pPr>
              <w:rPr>
                <w:rFonts w:eastAsia="SimSun"/>
                <w:lang w:val="en-US" w:eastAsia="zh-CN"/>
              </w:rPr>
            </w:pPr>
          </w:p>
        </w:tc>
      </w:tr>
      <w:tr w:rsidR="00710AD4" w14:paraId="282A208B" w14:textId="77777777" w:rsidTr="00710AD4">
        <w:tc>
          <w:tcPr>
            <w:tcW w:w="2466" w:type="dxa"/>
          </w:tcPr>
          <w:p w14:paraId="09DE6D2B" w14:textId="77777777" w:rsidR="00710AD4" w:rsidRDefault="00710AD4">
            <w:pPr>
              <w:rPr>
                <w:rFonts w:eastAsia="SimSun"/>
                <w:lang w:val="en-US" w:eastAsia="zh-CN"/>
              </w:rPr>
            </w:pPr>
          </w:p>
        </w:tc>
        <w:tc>
          <w:tcPr>
            <w:tcW w:w="2348" w:type="dxa"/>
          </w:tcPr>
          <w:p w14:paraId="350ECDD5" w14:textId="77777777" w:rsidR="00710AD4" w:rsidRDefault="00710AD4">
            <w:pPr>
              <w:rPr>
                <w:rFonts w:eastAsia="SimSun"/>
                <w:lang w:val="en-US" w:eastAsia="zh-CN"/>
              </w:rPr>
            </w:pPr>
          </w:p>
        </w:tc>
        <w:tc>
          <w:tcPr>
            <w:tcW w:w="5134" w:type="dxa"/>
          </w:tcPr>
          <w:p w14:paraId="13FB3B99" w14:textId="77777777" w:rsidR="00710AD4" w:rsidRDefault="00710AD4">
            <w:pPr>
              <w:rPr>
                <w:rFonts w:eastAsia="SimSun"/>
                <w:lang w:val="en-US" w:eastAsia="zh-CN"/>
              </w:rPr>
            </w:pPr>
          </w:p>
        </w:tc>
      </w:tr>
      <w:tr w:rsidR="00710AD4" w14:paraId="7ABD6911" w14:textId="77777777" w:rsidTr="00710AD4">
        <w:tc>
          <w:tcPr>
            <w:tcW w:w="2466" w:type="dxa"/>
          </w:tcPr>
          <w:p w14:paraId="732F44AB" w14:textId="77777777" w:rsidR="00710AD4" w:rsidRDefault="00710AD4">
            <w:pPr>
              <w:rPr>
                <w:rFonts w:eastAsia="SimSun"/>
                <w:lang w:val="en-US" w:eastAsia="zh-CN"/>
              </w:rPr>
            </w:pPr>
          </w:p>
        </w:tc>
        <w:tc>
          <w:tcPr>
            <w:tcW w:w="2348" w:type="dxa"/>
          </w:tcPr>
          <w:p w14:paraId="776A3B98" w14:textId="77777777" w:rsidR="00710AD4" w:rsidRDefault="00710AD4">
            <w:pPr>
              <w:rPr>
                <w:rFonts w:eastAsia="SimSun"/>
                <w:lang w:val="en-US" w:eastAsia="zh-CN"/>
              </w:rPr>
            </w:pPr>
          </w:p>
        </w:tc>
        <w:tc>
          <w:tcPr>
            <w:tcW w:w="5134" w:type="dxa"/>
          </w:tcPr>
          <w:p w14:paraId="417D3094" w14:textId="77777777" w:rsidR="00710AD4" w:rsidRDefault="00710AD4">
            <w:pPr>
              <w:rPr>
                <w:rFonts w:eastAsia="SimSun"/>
                <w:lang w:val="en-US" w:eastAsia="zh-CN"/>
              </w:rPr>
            </w:pPr>
          </w:p>
        </w:tc>
      </w:tr>
      <w:tr w:rsidR="00710AD4" w14:paraId="531F1BA8" w14:textId="77777777" w:rsidTr="00710AD4">
        <w:tc>
          <w:tcPr>
            <w:tcW w:w="2466" w:type="dxa"/>
          </w:tcPr>
          <w:p w14:paraId="4F74A012" w14:textId="77777777" w:rsidR="00710AD4" w:rsidRDefault="00710AD4">
            <w:pPr>
              <w:rPr>
                <w:rFonts w:eastAsia="SimSun"/>
                <w:lang w:val="en-US" w:eastAsia="zh-CN"/>
              </w:rPr>
            </w:pPr>
          </w:p>
        </w:tc>
        <w:tc>
          <w:tcPr>
            <w:tcW w:w="2348" w:type="dxa"/>
          </w:tcPr>
          <w:p w14:paraId="482DA5C9" w14:textId="77777777" w:rsidR="00710AD4" w:rsidRDefault="00710AD4">
            <w:pPr>
              <w:rPr>
                <w:rFonts w:eastAsia="SimSun"/>
                <w:lang w:val="en-US" w:eastAsia="zh-CN"/>
              </w:rPr>
            </w:pPr>
          </w:p>
        </w:tc>
        <w:tc>
          <w:tcPr>
            <w:tcW w:w="5134" w:type="dxa"/>
          </w:tcPr>
          <w:p w14:paraId="1A3DE24B" w14:textId="77777777" w:rsidR="00710AD4" w:rsidRDefault="00710AD4">
            <w:pPr>
              <w:rPr>
                <w:rFonts w:eastAsia="SimSun"/>
                <w:lang w:val="en-US" w:eastAsia="zh-CN"/>
              </w:rPr>
            </w:pPr>
          </w:p>
        </w:tc>
      </w:tr>
      <w:tr w:rsidR="00710AD4" w14:paraId="5F9D8012" w14:textId="77777777" w:rsidTr="00710AD4">
        <w:tc>
          <w:tcPr>
            <w:tcW w:w="2466" w:type="dxa"/>
          </w:tcPr>
          <w:p w14:paraId="6B74CFA6" w14:textId="77777777" w:rsidR="00710AD4" w:rsidRDefault="00710AD4">
            <w:pPr>
              <w:rPr>
                <w:rFonts w:eastAsia="SimSun"/>
                <w:lang w:val="en-US" w:eastAsia="zh-CN"/>
              </w:rPr>
            </w:pPr>
          </w:p>
        </w:tc>
        <w:tc>
          <w:tcPr>
            <w:tcW w:w="2348" w:type="dxa"/>
          </w:tcPr>
          <w:p w14:paraId="7B4F086A" w14:textId="77777777" w:rsidR="00710AD4" w:rsidRDefault="00710AD4">
            <w:pPr>
              <w:rPr>
                <w:rFonts w:eastAsia="SimSun"/>
                <w:lang w:val="en-US" w:eastAsia="zh-CN"/>
              </w:rPr>
            </w:pPr>
          </w:p>
        </w:tc>
        <w:tc>
          <w:tcPr>
            <w:tcW w:w="5134" w:type="dxa"/>
          </w:tcPr>
          <w:p w14:paraId="2202C71E" w14:textId="77777777" w:rsidR="00710AD4" w:rsidRDefault="00710AD4">
            <w:pPr>
              <w:rPr>
                <w:rFonts w:eastAsia="SimSun"/>
                <w:lang w:val="en-US" w:eastAsia="zh-CN"/>
              </w:rPr>
            </w:pPr>
          </w:p>
        </w:tc>
      </w:tr>
      <w:tr w:rsidR="00710AD4" w14:paraId="57F7935B" w14:textId="77777777" w:rsidTr="00710AD4">
        <w:tc>
          <w:tcPr>
            <w:tcW w:w="2466" w:type="dxa"/>
          </w:tcPr>
          <w:p w14:paraId="384718E4" w14:textId="77777777" w:rsidR="00710AD4" w:rsidRDefault="00710AD4"/>
        </w:tc>
        <w:tc>
          <w:tcPr>
            <w:tcW w:w="2348" w:type="dxa"/>
          </w:tcPr>
          <w:p w14:paraId="1A92C151" w14:textId="77777777" w:rsidR="00710AD4" w:rsidRDefault="00710AD4">
            <w:pPr>
              <w:rPr>
                <w:rFonts w:eastAsia="SimSun"/>
                <w:lang w:eastAsia="zh-CN"/>
              </w:rPr>
            </w:pPr>
          </w:p>
        </w:tc>
        <w:tc>
          <w:tcPr>
            <w:tcW w:w="5134" w:type="dxa"/>
          </w:tcPr>
          <w:p w14:paraId="0B0EF5C7" w14:textId="77777777" w:rsidR="00710AD4" w:rsidRDefault="00710AD4">
            <w:pPr>
              <w:rPr>
                <w:rFonts w:eastAsia="SimSun"/>
                <w:lang w:eastAsia="zh-CN"/>
              </w:rPr>
            </w:pPr>
          </w:p>
        </w:tc>
      </w:tr>
      <w:tr w:rsidR="00710AD4" w14:paraId="154FEE86" w14:textId="77777777" w:rsidTr="00710AD4">
        <w:tc>
          <w:tcPr>
            <w:tcW w:w="2466" w:type="dxa"/>
          </w:tcPr>
          <w:p w14:paraId="4FDCEF83" w14:textId="77777777" w:rsidR="00710AD4" w:rsidRDefault="00710AD4">
            <w:pPr>
              <w:rPr>
                <w:rFonts w:eastAsia="SimSun"/>
                <w:lang w:eastAsia="zh-CN"/>
              </w:rPr>
            </w:pPr>
          </w:p>
        </w:tc>
        <w:tc>
          <w:tcPr>
            <w:tcW w:w="2348" w:type="dxa"/>
          </w:tcPr>
          <w:p w14:paraId="69DD4C2E" w14:textId="77777777" w:rsidR="00710AD4" w:rsidRDefault="00710AD4">
            <w:pPr>
              <w:rPr>
                <w:rFonts w:eastAsia="SimSun"/>
                <w:lang w:eastAsia="zh-CN"/>
              </w:rPr>
            </w:pPr>
          </w:p>
        </w:tc>
        <w:tc>
          <w:tcPr>
            <w:tcW w:w="5134" w:type="dxa"/>
          </w:tcPr>
          <w:p w14:paraId="69C06783" w14:textId="77777777" w:rsidR="00710AD4" w:rsidRDefault="00710AD4">
            <w:pPr>
              <w:rPr>
                <w:rFonts w:eastAsia="SimSun"/>
                <w:lang w:eastAsia="zh-CN"/>
              </w:rPr>
            </w:pPr>
          </w:p>
        </w:tc>
      </w:tr>
      <w:tr w:rsidR="00710AD4" w14:paraId="4CE08C5B" w14:textId="77777777" w:rsidTr="00710AD4">
        <w:tc>
          <w:tcPr>
            <w:tcW w:w="2466" w:type="dxa"/>
          </w:tcPr>
          <w:p w14:paraId="367E4DAB" w14:textId="77777777" w:rsidR="00710AD4" w:rsidRDefault="00710AD4">
            <w:pPr>
              <w:rPr>
                <w:rFonts w:eastAsia="SimSun"/>
                <w:lang w:eastAsia="zh-CN"/>
              </w:rPr>
            </w:pPr>
          </w:p>
        </w:tc>
        <w:tc>
          <w:tcPr>
            <w:tcW w:w="2348" w:type="dxa"/>
          </w:tcPr>
          <w:p w14:paraId="26765B6F" w14:textId="77777777" w:rsidR="00710AD4" w:rsidRDefault="00710AD4">
            <w:pPr>
              <w:rPr>
                <w:rFonts w:eastAsia="SimSun"/>
                <w:lang w:eastAsia="zh-CN"/>
              </w:rPr>
            </w:pPr>
          </w:p>
        </w:tc>
        <w:tc>
          <w:tcPr>
            <w:tcW w:w="5134" w:type="dxa"/>
          </w:tcPr>
          <w:p w14:paraId="259E81A6" w14:textId="77777777" w:rsidR="00710AD4" w:rsidRDefault="00710AD4">
            <w:pPr>
              <w:rPr>
                <w:rFonts w:eastAsia="SimSun"/>
                <w:lang w:eastAsia="zh-CN"/>
              </w:rPr>
            </w:pPr>
          </w:p>
        </w:tc>
      </w:tr>
    </w:tbl>
    <w:p w14:paraId="5D754ABC" w14:textId="77777777" w:rsidR="00710AD4" w:rsidRDefault="00710AD4"/>
    <w:p w14:paraId="77C0F9AB" w14:textId="77777777" w:rsidR="00710AD4" w:rsidRDefault="009A1745">
      <w:pPr>
        <w:pStyle w:val="10"/>
        <w:spacing w:after="180"/>
        <w:rPr>
          <w:lang w:eastAsia="ja-JP"/>
        </w:rPr>
      </w:pPr>
      <w:r>
        <w:rPr>
          <w:lang w:eastAsia="ja-JP"/>
        </w:rPr>
        <w:t>List of Contributions</w:t>
      </w:r>
    </w:p>
    <w:tbl>
      <w:tblPr>
        <w:tblStyle w:val="8"/>
        <w:tblW w:w="9918" w:type="dxa"/>
        <w:tblLook w:val="04A0" w:firstRow="1" w:lastRow="0" w:firstColumn="1" w:lastColumn="0" w:noHBand="0" w:noVBand="1"/>
      </w:tblPr>
      <w:tblGrid>
        <w:gridCol w:w="1271"/>
        <w:gridCol w:w="6095"/>
        <w:gridCol w:w="2552"/>
      </w:tblGrid>
      <w:tr w:rsidR="00710AD4" w14:paraId="6F1CC4C4" w14:textId="77777777" w:rsidTr="00710AD4">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4136FA20" w14:textId="77777777" w:rsidR="00710AD4" w:rsidRDefault="00C20219">
            <w:pPr>
              <w:snapToGrid/>
              <w:spacing w:after="0" w:afterAutospacing="0"/>
              <w:jc w:val="left"/>
              <w:rPr>
                <w:rFonts w:ascii="Arial" w:eastAsia="Times New Roman" w:hAnsi="Arial" w:cs="Arial"/>
                <w:color w:val="0000FF"/>
                <w:sz w:val="16"/>
                <w:szCs w:val="16"/>
                <w:u w:val="single"/>
                <w:lang w:val="en-US"/>
              </w:rPr>
            </w:pPr>
            <w:hyperlink r:id="rId11" w:history="1">
              <w:r w:rsidR="009A1745">
                <w:rPr>
                  <w:rStyle w:val="af6"/>
                  <w:rFonts w:ascii="Arial" w:hAnsi="Arial" w:cs="Arial"/>
                  <w:sz w:val="16"/>
                  <w:szCs w:val="16"/>
                </w:rPr>
                <w:t>R1-2304352</w:t>
              </w:r>
            </w:hyperlink>
          </w:p>
        </w:tc>
        <w:tc>
          <w:tcPr>
            <w:tcW w:w="6095" w:type="dxa"/>
            <w:shd w:val="clear" w:color="auto" w:fill="auto"/>
          </w:tcPr>
          <w:p w14:paraId="752671C4" w14:textId="77777777" w:rsidR="00710AD4" w:rsidRDefault="009A1745">
            <w:pPr>
              <w:rPr>
                <w:rFonts w:ascii="Arial" w:hAnsi="Arial" w:cs="Arial"/>
                <w:sz w:val="16"/>
                <w:szCs w:val="16"/>
              </w:rPr>
            </w:pPr>
            <w:r>
              <w:rPr>
                <w:rFonts w:ascii="Arial" w:hAnsi="Arial" w:cs="Arial"/>
                <w:b w:val="0"/>
                <w:bCs w:val="0"/>
                <w:color w:val="auto"/>
                <w:sz w:val="16"/>
                <w:szCs w:val="16"/>
              </w:rPr>
              <w:t>L1 enhancements for inter-cell beam management</w:t>
            </w:r>
          </w:p>
        </w:tc>
        <w:tc>
          <w:tcPr>
            <w:tcW w:w="2552" w:type="dxa"/>
            <w:shd w:val="clear" w:color="auto" w:fill="auto"/>
          </w:tcPr>
          <w:p w14:paraId="5EE76BBB" w14:textId="77777777" w:rsidR="00710AD4" w:rsidRDefault="009A1745">
            <w:pPr>
              <w:rPr>
                <w:rFonts w:ascii="Arial" w:hAnsi="Arial" w:cs="Arial"/>
                <w:sz w:val="16"/>
                <w:szCs w:val="16"/>
              </w:rPr>
            </w:pPr>
            <w:r>
              <w:rPr>
                <w:rFonts w:ascii="Arial" w:hAnsi="Arial" w:cs="Arial"/>
                <w:b w:val="0"/>
                <w:bCs w:val="0"/>
                <w:color w:val="auto"/>
                <w:sz w:val="16"/>
                <w:szCs w:val="16"/>
              </w:rPr>
              <w:t>FUTUREWEI</w:t>
            </w:r>
          </w:p>
        </w:tc>
      </w:tr>
      <w:tr w:rsidR="00710AD4" w14:paraId="221DD9CD" w14:textId="77777777" w:rsidTr="00710AD4">
        <w:trPr>
          <w:trHeight w:val="56"/>
        </w:trPr>
        <w:tc>
          <w:tcPr>
            <w:tcW w:w="1271" w:type="dxa"/>
          </w:tcPr>
          <w:p w14:paraId="3DB57942" w14:textId="77777777" w:rsidR="00710AD4" w:rsidRDefault="009A1745">
            <w:pPr>
              <w:rPr>
                <w:rFonts w:ascii="Arial" w:hAnsi="Arial" w:cs="Arial"/>
                <w:color w:val="000000"/>
                <w:sz w:val="16"/>
                <w:szCs w:val="16"/>
              </w:rPr>
            </w:pPr>
            <w:r>
              <w:rPr>
                <w:rFonts w:ascii="Arial" w:hAnsi="Arial" w:cs="Arial"/>
                <w:color w:val="000000"/>
                <w:sz w:val="16"/>
                <w:szCs w:val="16"/>
              </w:rPr>
              <w:t>R1-2304399</w:t>
            </w:r>
          </w:p>
        </w:tc>
        <w:tc>
          <w:tcPr>
            <w:tcW w:w="6095" w:type="dxa"/>
          </w:tcPr>
          <w:p w14:paraId="75F99BB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03D8756F" w14:textId="77777777" w:rsidR="00710AD4" w:rsidRDefault="009A1745">
            <w:pPr>
              <w:rPr>
                <w:rFonts w:ascii="Arial" w:hAnsi="Arial" w:cs="Arial"/>
                <w:sz w:val="16"/>
                <w:szCs w:val="16"/>
              </w:rPr>
            </w:pPr>
            <w:r>
              <w:rPr>
                <w:rFonts w:ascii="Arial" w:hAnsi="Arial" w:cs="Arial"/>
                <w:sz w:val="16"/>
                <w:szCs w:val="16"/>
              </w:rPr>
              <w:t>ZTE</w:t>
            </w:r>
          </w:p>
        </w:tc>
      </w:tr>
      <w:tr w:rsidR="00710AD4" w14:paraId="7D61ADB0" w14:textId="77777777" w:rsidTr="00710AD4">
        <w:trPr>
          <w:trHeight w:val="56"/>
        </w:trPr>
        <w:tc>
          <w:tcPr>
            <w:tcW w:w="1271" w:type="dxa"/>
          </w:tcPr>
          <w:p w14:paraId="6E3942F8" w14:textId="77777777" w:rsidR="00710AD4" w:rsidRDefault="009A1745">
            <w:pPr>
              <w:rPr>
                <w:rFonts w:ascii="Arial" w:hAnsi="Arial" w:cs="Arial"/>
                <w:color w:val="000000"/>
                <w:sz w:val="16"/>
                <w:szCs w:val="16"/>
              </w:rPr>
            </w:pPr>
            <w:r>
              <w:rPr>
                <w:rFonts w:ascii="Arial" w:hAnsi="Arial" w:cs="Arial"/>
                <w:color w:val="000000"/>
                <w:sz w:val="16"/>
                <w:szCs w:val="16"/>
              </w:rPr>
              <w:t>R1-2304498</w:t>
            </w:r>
          </w:p>
        </w:tc>
        <w:tc>
          <w:tcPr>
            <w:tcW w:w="6095" w:type="dxa"/>
          </w:tcPr>
          <w:p w14:paraId="25CB1876" w14:textId="77777777" w:rsidR="00710AD4" w:rsidRDefault="009A1745">
            <w:pPr>
              <w:rPr>
                <w:rFonts w:ascii="Arial" w:hAnsi="Arial" w:cs="Arial"/>
                <w:sz w:val="16"/>
                <w:szCs w:val="16"/>
              </w:rPr>
            </w:pPr>
            <w:r>
              <w:rPr>
                <w:rFonts w:ascii="Arial" w:hAnsi="Arial" w:cs="Arial"/>
                <w:sz w:val="16"/>
                <w:szCs w:val="16"/>
              </w:rPr>
              <w:t>Discussion on L1 enhancements for L1/L2 mobility</w:t>
            </w:r>
          </w:p>
        </w:tc>
        <w:tc>
          <w:tcPr>
            <w:tcW w:w="2552" w:type="dxa"/>
          </w:tcPr>
          <w:p w14:paraId="7B761DC9" w14:textId="77777777" w:rsidR="00710AD4" w:rsidRDefault="009A1745">
            <w:pPr>
              <w:rPr>
                <w:rFonts w:ascii="Arial" w:hAnsi="Arial" w:cs="Arial"/>
                <w:sz w:val="16"/>
                <w:szCs w:val="16"/>
              </w:rPr>
            </w:pPr>
            <w:r>
              <w:rPr>
                <w:rFonts w:ascii="Arial" w:hAnsi="Arial" w:cs="Arial"/>
                <w:sz w:val="16"/>
                <w:szCs w:val="16"/>
              </w:rPr>
              <w:t>vivo</w:t>
            </w:r>
          </w:p>
        </w:tc>
      </w:tr>
      <w:tr w:rsidR="00710AD4" w14:paraId="15816837" w14:textId="77777777" w:rsidTr="00710AD4">
        <w:trPr>
          <w:trHeight w:val="92"/>
        </w:trPr>
        <w:tc>
          <w:tcPr>
            <w:tcW w:w="1271" w:type="dxa"/>
          </w:tcPr>
          <w:p w14:paraId="27513AF1" w14:textId="77777777" w:rsidR="00710AD4" w:rsidRDefault="009A1745">
            <w:pPr>
              <w:rPr>
                <w:rFonts w:ascii="Arial" w:hAnsi="Arial" w:cs="Arial"/>
                <w:color w:val="000000"/>
                <w:sz w:val="16"/>
                <w:szCs w:val="16"/>
              </w:rPr>
            </w:pPr>
            <w:r>
              <w:rPr>
                <w:rFonts w:ascii="Arial" w:hAnsi="Arial" w:cs="Arial"/>
                <w:color w:val="000000"/>
                <w:sz w:val="16"/>
                <w:szCs w:val="16"/>
              </w:rPr>
              <w:t>R1-2304576</w:t>
            </w:r>
          </w:p>
        </w:tc>
        <w:tc>
          <w:tcPr>
            <w:tcW w:w="6095" w:type="dxa"/>
          </w:tcPr>
          <w:p w14:paraId="724EE8B8"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842CB63" w14:textId="77777777" w:rsidR="00710AD4" w:rsidRDefault="009A1745">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10AD4" w14:paraId="0C0A9E69" w14:textId="77777777" w:rsidTr="00710AD4">
        <w:trPr>
          <w:trHeight w:val="56"/>
        </w:trPr>
        <w:tc>
          <w:tcPr>
            <w:tcW w:w="1271" w:type="dxa"/>
          </w:tcPr>
          <w:p w14:paraId="2087B1E4" w14:textId="77777777" w:rsidR="00710AD4" w:rsidRDefault="009A1745">
            <w:pPr>
              <w:rPr>
                <w:rFonts w:ascii="Arial" w:hAnsi="Arial" w:cs="Arial"/>
                <w:color w:val="000000"/>
                <w:sz w:val="16"/>
                <w:szCs w:val="16"/>
              </w:rPr>
            </w:pPr>
            <w:r>
              <w:rPr>
                <w:rFonts w:ascii="Arial" w:hAnsi="Arial" w:cs="Arial"/>
                <w:color w:val="000000"/>
                <w:sz w:val="16"/>
                <w:szCs w:val="16"/>
              </w:rPr>
              <w:t>R1-2304659</w:t>
            </w:r>
          </w:p>
        </w:tc>
        <w:tc>
          <w:tcPr>
            <w:tcW w:w="6095" w:type="dxa"/>
          </w:tcPr>
          <w:p w14:paraId="10C03C3E"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39D3C3C8" w14:textId="77777777" w:rsidR="00710AD4" w:rsidRDefault="009A1745">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10AD4" w14:paraId="419E45C5" w14:textId="77777777" w:rsidTr="00710AD4">
        <w:trPr>
          <w:trHeight w:val="56"/>
        </w:trPr>
        <w:tc>
          <w:tcPr>
            <w:tcW w:w="1271" w:type="dxa"/>
          </w:tcPr>
          <w:p w14:paraId="0E6BD1F4" w14:textId="77777777" w:rsidR="00710AD4" w:rsidRDefault="009A1745">
            <w:pPr>
              <w:rPr>
                <w:rFonts w:ascii="Arial" w:hAnsi="Arial" w:cs="Arial"/>
                <w:color w:val="000000"/>
                <w:sz w:val="16"/>
                <w:szCs w:val="16"/>
              </w:rPr>
            </w:pPr>
            <w:r>
              <w:rPr>
                <w:rFonts w:ascii="Arial" w:hAnsi="Arial" w:cs="Arial"/>
                <w:color w:val="000000"/>
                <w:sz w:val="16"/>
                <w:szCs w:val="16"/>
              </w:rPr>
              <w:t>R1-2304712</w:t>
            </w:r>
          </w:p>
        </w:tc>
        <w:tc>
          <w:tcPr>
            <w:tcW w:w="6095" w:type="dxa"/>
          </w:tcPr>
          <w:p w14:paraId="59622CC5" w14:textId="77777777" w:rsidR="00710AD4" w:rsidRDefault="009A1745">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265C6513" w14:textId="77777777" w:rsidR="00710AD4" w:rsidRDefault="009A1745">
            <w:pPr>
              <w:rPr>
                <w:rFonts w:ascii="Arial" w:hAnsi="Arial" w:cs="Arial"/>
                <w:sz w:val="16"/>
                <w:szCs w:val="16"/>
              </w:rPr>
            </w:pPr>
            <w:r>
              <w:rPr>
                <w:rFonts w:ascii="Arial" w:hAnsi="Arial" w:cs="Arial"/>
                <w:sz w:val="16"/>
                <w:szCs w:val="16"/>
              </w:rPr>
              <w:t>CATT</w:t>
            </w:r>
          </w:p>
        </w:tc>
      </w:tr>
      <w:tr w:rsidR="00710AD4" w14:paraId="38378B17" w14:textId="77777777" w:rsidTr="00710AD4">
        <w:trPr>
          <w:trHeight w:val="56"/>
        </w:trPr>
        <w:tc>
          <w:tcPr>
            <w:tcW w:w="1271" w:type="dxa"/>
          </w:tcPr>
          <w:p w14:paraId="6FE7756C" w14:textId="77777777" w:rsidR="00710AD4" w:rsidRDefault="009A1745">
            <w:pPr>
              <w:rPr>
                <w:rFonts w:ascii="Arial" w:hAnsi="Arial" w:cs="Arial"/>
                <w:color w:val="000000"/>
                <w:sz w:val="16"/>
                <w:szCs w:val="16"/>
              </w:rPr>
            </w:pPr>
            <w:r>
              <w:rPr>
                <w:rFonts w:ascii="Arial" w:hAnsi="Arial" w:cs="Arial"/>
                <w:color w:val="000000"/>
                <w:sz w:val="16"/>
                <w:szCs w:val="16"/>
              </w:rPr>
              <w:t>R1-2304774</w:t>
            </w:r>
          </w:p>
        </w:tc>
        <w:tc>
          <w:tcPr>
            <w:tcW w:w="6095" w:type="dxa"/>
          </w:tcPr>
          <w:p w14:paraId="1D90AECA" w14:textId="77777777" w:rsidR="00710AD4" w:rsidRDefault="009A1745">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528E4D47" w14:textId="77777777" w:rsidR="00710AD4" w:rsidRDefault="009A1745">
            <w:pPr>
              <w:rPr>
                <w:rFonts w:ascii="Arial" w:hAnsi="Arial" w:cs="Arial"/>
                <w:sz w:val="16"/>
                <w:szCs w:val="16"/>
              </w:rPr>
            </w:pPr>
            <w:r>
              <w:rPr>
                <w:rFonts w:ascii="Arial" w:hAnsi="Arial" w:cs="Arial"/>
                <w:sz w:val="16"/>
                <w:szCs w:val="16"/>
              </w:rPr>
              <w:t>Fujitsu</w:t>
            </w:r>
          </w:p>
        </w:tc>
      </w:tr>
      <w:tr w:rsidR="00710AD4" w14:paraId="3D1D02B1" w14:textId="77777777" w:rsidTr="00710AD4">
        <w:trPr>
          <w:trHeight w:val="90"/>
        </w:trPr>
        <w:tc>
          <w:tcPr>
            <w:tcW w:w="1271" w:type="dxa"/>
          </w:tcPr>
          <w:p w14:paraId="45DFB338" w14:textId="77777777" w:rsidR="00710AD4" w:rsidRDefault="009A1745">
            <w:pPr>
              <w:rPr>
                <w:rFonts w:ascii="Arial" w:hAnsi="Arial" w:cs="Arial"/>
                <w:color w:val="000000"/>
                <w:sz w:val="16"/>
                <w:szCs w:val="16"/>
              </w:rPr>
            </w:pPr>
            <w:r>
              <w:rPr>
                <w:rFonts w:ascii="Arial" w:hAnsi="Arial" w:cs="Arial"/>
                <w:color w:val="000000"/>
                <w:sz w:val="16"/>
                <w:szCs w:val="16"/>
              </w:rPr>
              <w:t>R1-2304785</w:t>
            </w:r>
          </w:p>
        </w:tc>
        <w:tc>
          <w:tcPr>
            <w:tcW w:w="6095" w:type="dxa"/>
          </w:tcPr>
          <w:p w14:paraId="31EB3839" w14:textId="77777777" w:rsidR="00710AD4" w:rsidRDefault="009A1745">
            <w:pPr>
              <w:rPr>
                <w:rFonts w:ascii="Arial" w:hAnsi="Arial" w:cs="Arial"/>
                <w:sz w:val="16"/>
                <w:szCs w:val="16"/>
              </w:rPr>
            </w:pPr>
            <w:r>
              <w:rPr>
                <w:rFonts w:ascii="Arial" w:hAnsi="Arial" w:cs="Arial"/>
                <w:sz w:val="16"/>
                <w:szCs w:val="16"/>
              </w:rPr>
              <w:t>L1 enhancements to inter-cell beam management</w:t>
            </w:r>
          </w:p>
        </w:tc>
        <w:tc>
          <w:tcPr>
            <w:tcW w:w="2552" w:type="dxa"/>
          </w:tcPr>
          <w:p w14:paraId="27D8A41F" w14:textId="77777777" w:rsidR="00710AD4" w:rsidRDefault="009A1745">
            <w:pPr>
              <w:rPr>
                <w:rFonts w:ascii="Arial" w:hAnsi="Arial" w:cs="Arial"/>
                <w:sz w:val="16"/>
                <w:szCs w:val="16"/>
              </w:rPr>
            </w:pPr>
            <w:r>
              <w:rPr>
                <w:rFonts w:ascii="Arial" w:hAnsi="Arial" w:cs="Arial"/>
                <w:sz w:val="16"/>
                <w:szCs w:val="16"/>
              </w:rPr>
              <w:t>Ericsson</w:t>
            </w:r>
          </w:p>
        </w:tc>
      </w:tr>
      <w:tr w:rsidR="00710AD4" w14:paraId="6C681F1D" w14:textId="77777777" w:rsidTr="00710AD4">
        <w:trPr>
          <w:trHeight w:val="68"/>
        </w:trPr>
        <w:tc>
          <w:tcPr>
            <w:tcW w:w="1271" w:type="dxa"/>
          </w:tcPr>
          <w:p w14:paraId="1CFD1A71" w14:textId="77777777" w:rsidR="00710AD4" w:rsidRDefault="00C20219">
            <w:pPr>
              <w:rPr>
                <w:rFonts w:ascii="Arial" w:hAnsi="Arial" w:cs="Arial"/>
                <w:b/>
                <w:bCs/>
                <w:color w:val="0000FF"/>
                <w:sz w:val="16"/>
                <w:szCs w:val="16"/>
                <w:u w:val="single"/>
              </w:rPr>
            </w:pPr>
            <w:hyperlink r:id="rId12" w:history="1">
              <w:r w:rsidR="009A1745">
                <w:rPr>
                  <w:rStyle w:val="af6"/>
                  <w:rFonts w:ascii="Arial" w:hAnsi="Arial" w:cs="Arial"/>
                  <w:b/>
                  <w:bCs/>
                  <w:sz w:val="16"/>
                  <w:szCs w:val="16"/>
                </w:rPr>
                <w:t>R1-2304823</w:t>
              </w:r>
            </w:hyperlink>
          </w:p>
        </w:tc>
        <w:tc>
          <w:tcPr>
            <w:tcW w:w="6095" w:type="dxa"/>
          </w:tcPr>
          <w:p w14:paraId="34EC283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2D04EB3" w14:textId="77777777" w:rsidR="00710AD4" w:rsidRDefault="009A1745">
            <w:pPr>
              <w:rPr>
                <w:rFonts w:ascii="Arial" w:hAnsi="Arial" w:cs="Arial"/>
                <w:sz w:val="16"/>
                <w:szCs w:val="16"/>
              </w:rPr>
            </w:pPr>
            <w:r>
              <w:rPr>
                <w:rFonts w:ascii="Arial" w:hAnsi="Arial" w:cs="Arial"/>
                <w:sz w:val="16"/>
                <w:szCs w:val="16"/>
              </w:rPr>
              <w:t>Intel Corporation</w:t>
            </w:r>
          </w:p>
        </w:tc>
      </w:tr>
      <w:tr w:rsidR="00710AD4" w14:paraId="464C6BD0" w14:textId="77777777" w:rsidTr="00710AD4">
        <w:trPr>
          <w:trHeight w:val="174"/>
        </w:trPr>
        <w:tc>
          <w:tcPr>
            <w:tcW w:w="1271" w:type="dxa"/>
          </w:tcPr>
          <w:p w14:paraId="717E7F90" w14:textId="77777777" w:rsidR="00710AD4" w:rsidRDefault="009A1745">
            <w:pPr>
              <w:rPr>
                <w:rFonts w:ascii="Arial" w:hAnsi="Arial" w:cs="Arial"/>
                <w:color w:val="000000"/>
                <w:sz w:val="16"/>
                <w:szCs w:val="16"/>
              </w:rPr>
            </w:pPr>
            <w:r>
              <w:rPr>
                <w:rFonts w:ascii="Arial" w:hAnsi="Arial" w:cs="Arial"/>
                <w:color w:val="000000"/>
                <w:sz w:val="16"/>
                <w:szCs w:val="16"/>
              </w:rPr>
              <w:t>R1-2304880</w:t>
            </w:r>
          </w:p>
        </w:tc>
        <w:tc>
          <w:tcPr>
            <w:tcW w:w="6095" w:type="dxa"/>
          </w:tcPr>
          <w:p w14:paraId="1CF0A40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6D1B653" w14:textId="77777777" w:rsidR="00710AD4" w:rsidRDefault="009A1745">
            <w:pPr>
              <w:rPr>
                <w:rFonts w:ascii="Arial" w:hAnsi="Arial" w:cs="Arial"/>
                <w:sz w:val="16"/>
                <w:szCs w:val="16"/>
              </w:rPr>
            </w:pPr>
            <w:proofErr w:type="spellStart"/>
            <w:r>
              <w:rPr>
                <w:rFonts w:ascii="Arial" w:hAnsi="Arial" w:cs="Arial"/>
                <w:sz w:val="16"/>
                <w:szCs w:val="16"/>
              </w:rPr>
              <w:t>xiaomi</w:t>
            </w:r>
            <w:proofErr w:type="spellEnd"/>
          </w:p>
        </w:tc>
      </w:tr>
      <w:tr w:rsidR="00710AD4" w14:paraId="63574EF5" w14:textId="77777777" w:rsidTr="00710AD4">
        <w:trPr>
          <w:trHeight w:val="56"/>
        </w:trPr>
        <w:tc>
          <w:tcPr>
            <w:tcW w:w="1271" w:type="dxa"/>
          </w:tcPr>
          <w:p w14:paraId="7CD0E659" w14:textId="77777777" w:rsidR="00710AD4" w:rsidRDefault="009A1745">
            <w:pPr>
              <w:rPr>
                <w:rFonts w:ascii="Arial" w:hAnsi="Arial" w:cs="Arial"/>
                <w:color w:val="000000"/>
                <w:sz w:val="16"/>
                <w:szCs w:val="16"/>
              </w:rPr>
            </w:pPr>
            <w:r>
              <w:rPr>
                <w:rFonts w:ascii="Arial" w:hAnsi="Arial" w:cs="Arial"/>
                <w:color w:val="000000"/>
                <w:sz w:val="16"/>
                <w:szCs w:val="16"/>
              </w:rPr>
              <w:t>R1-2304957</w:t>
            </w:r>
          </w:p>
        </w:tc>
        <w:tc>
          <w:tcPr>
            <w:tcW w:w="6095" w:type="dxa"/>
          </w:tcPr>
          <w:p w14:paraId="7521D1B9"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2D77ADE7" w14:textId="77777777" w:rsidR="00710AD4" w:rsidRDefault="009A1745">
            <w:pPr>
              <w:rPr>
                <w:rFonts w:ascii="Arial" w:hAnsi="Arial" w:cs="Arial"/>
                <w:sz w:val="16"/>
                <w:szCs w:val="16"/>
              </w:rPr>
            </w:pPr>
            <w:r>
              <w:rPr>
                <w:rFonts w:ascii="Arial" w:hAnsi="Arial" w:cs="Arial"/>
                <w:sz w:val="16"/>
                <w:szCs w:val="16"/>
              </w:rPr>
              <w:t>Lenovo</w:t>
            </w:r>
          </w:p>
        </w:tc>
      </w:tr>
      <w:tr w:rsidR="00710AD4" w14:paraId="66471A39" w14:textId="77777777" w:rsidTr="00710AD4">
        <w:trPr>
          <w:trHeight w:val="56"/>
        </w:trPr>
        <w:tc>
          <w:tcPr>
            <w:tcW w:w="1271" w:type="dxa"/>
          </w:tcPr>
          <w:p w14:paraId="277CF741" w14:textId="77777777" w:rsidR="00710AD4" w:rsidRDefault="009A1745">
            <w:pPr>
              <w:rPr>
                <w:rFonts w:ascii="Arial" w:hAnsi="Arial" w:cs="Arial"/>
                <w:color w:val="000000"/>
                <w:sz w:val="16"/>
                <w:szCs w:val="16"/>
              </w:rPr>
            </w:pPr>
            <w:r>
              <w:rPr>
                <w:rFonts w:ascii="Arial" w:hAnsi="Arial" w:cs="Arial"/>
                <w:color w:val="000000"/>
                <w:sz w:val="16"/>
                <w:szCs w:val="16"/>
              </w:rPr>
              <w:t>R1-2305007</w:t>
            </w:r>
          </w:p>
        </w:tc>
        <w:tc>
          <w:tcPr>
            <w:tcW w:w="6095" w:type="dxa"/>
          </w:tcPr>
          <w:p w14:paraId="002641D3"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56B7DA86" w14:textId="77777777" w:rsidR="00710AD4" w:rsidRDefault="009A1745">
            <w:pPr>
              <w:rPr>
                <w:rFonts w:ascii="Arial" w:hAnsi="Arial" w:cs="Arial"/>
                <w:sz w:val="16"/>
                <w:szCs w:val="16"/>
              </w:rPr>
            </w:pPr>
            <w:r>
              <w:rPr>
                <w:rFonts w:ascii="Arial" w:hAnsi="Arial" w:cs="Arial"/>
                <w:sz w:val="16"/>
                <w:szCs w:val="16"/>
              </w:rPr>
              <w:t>KDDI Corporation</w:t>
            </w:r>
          </w:p>
        </w:tc>
      </w:tr>
      <w:tr w:rsidR="00710AD4" w14:paraId="5610DA37" w14:textId="77777777" w:rsidTr="00710AD4">
        <w:trPr>
          <w:trHeight w:val="112"/>
        </w:trPr>
        <w:tc>
          <w:tcPr>
            <w:tcW w:w="1271" w:type="dxa"/>
          </w:tcPr>
          <w:p w14:paraId="50C5F93D" w14:textId="77777777" w:rsidR="00710AD4" w:rsidRDefault="009A1745">
            <w:pPr>
              <w:rPr>
                <w:rFonts w:ascii="Arial" w:hAnsi="Arial" w:cs="Arial"/>
                <w:color w:val="000000"/>
                <w:sz w:val="16"/>
                <w:szCs w:val="16"/>
              </w:rPr>
            </w:pPr>
            <w:r>
              <w:rPr>
                <w:rFonts w:ascii="Arial" w:hAnsi="Arial" w:cs="Arial"/>
                <w:color w:val="000000"/>
                <w:sz w:val="16"/>
                <w:szCs w:val="16"/>
              </w:rPr>
              <w:t>R1-2305010</w:t>
            </w:r>
          </w:p>
        </w:tc>
        <w:tc>
          <w:tcPr>
            <w:tcW w:w="6095" w:type="dxa"/>
          </w:tcPr>
          <w:p w14:paraId="55F76EA7"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05CE02D" w14:textId="77777777" w:rsidR="00710AD4" w:rsidRDefault="009A1745">
            <w:pPr>
              <w:rPr>
                <w:rFonts w:ascii="Arial" w:hAnsi="Arial" w:cs="Arial"/>
                <w:sz w:val="16"/>
                <w:szCs w:val="16"/>
              </w:rPr>
            </w:pPr>
            <w:r>
              <w:rPr>
                <w:rFonts w:ascii="Arial" w:hAnsi="Arial" w:cs="Arial"/>
                <w:sz w:val="16"/>
                <w:szCs w:val="16"/>
              </w:rPr>
              <w:t>Google</w:t>
            </w:r>
          </w:p>
        </w:tc>
      </w:tr>
      <w:tr w:rsidR="00710AD4" w14:paraId="7AB9BA49" w14:textId="77777777" w:rsidTr="00710AD4">
        <w:trPr>
          <w:trHeight w:val="56"/>
        </w:trPr>
        <w:tc>
          <w:tcPr>
            <w:tcW w:w="1271" w:type="dxa"/>
          </w:tcPr>
          <w:p w14:paraId="5F904ED7" w14:textId="77777777" w:rsidR="00710AD4" w:rsidRDefault="009A1745">
            <w:pPr>
              <w:rPr>
                <w:rFonts w:ascii="Arial" w:hAnsi="Arial" w:cs="Arial"/>
                <w:color w:val="000000"/>
                <w:sz w:val="16"/>
                <w:szCs w:val="16"/>
              </w:rPr>
            </w:pPr>
            <w:r>
              <w:rPr>
                <w:rFonts w:ascii="Arial" w:hAnsi="Arial" w:cs="Arial"/>
                <w:color w:val="000000"/>
                <w:sz w:val="16"/>
                <w:szCs w:val="16"/>
              </w:rPr>
              <w:t>R1-2305050</w:t>
            </w:r>
          </w:p>
        </w:tc>
        <w:tc>
          <w:tcPr>
            <w:tcW w:w="6095" w:type="dxa"/>
          </w:tcPr>
          <w:p w14:paraId="3E2D664C"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EBA436E" w14:textId="77777777" w:rsidR="00710AD4" w:rsidRDefault="009A1745">
            <w:pPr>
              <w:rPr>
                <w:rFonts w:ascii="Arial" w:hAnsi="Arial" w:cs="Arial"/>
                <w:sz w:val="16"/>
                <w:szCs w:val="16"/>
              </w:rPr>
            </w:pPr>
            <w:r>
              <w:rPr>
                <w:rFonts w:ascii="Arial" w:hAnsi="Arial" w:cs="Arial"/>
                <w:sz w:val="16"/>
                <w:szCs w:val="16"/>
              </w:rPr>
              <w:t>Sony</w:t>
            </w:r>
          </w:p>
        </w:tc>
      </w:tr>
      <w:tr w:rsidR="00710AD4" w14:paraId="593B0593" w14:textId="77777777" w:rsidTr="00710AD4">
        <w:trPr>
          <w:trHeight w:val="56"/>
        </w:trPr>
        <w:tc>
          <w:tcPr>
            <w:tcW w:w="1271" w:type="dxa"/>
          </w:tcPr>
          <w:p w14:paraId="422C6EF1" w14:textId="77777777" w:rsidR="00710AD4" w:rsidRDefault="00C20219">
            <w:pPr>
              <w:rPr>
                <w:rFonts w:ascii="Arial" w:hAnsi="Arial" w:cs="Arial"/>
                <w:b/>
                <w:bCs/>
                <w:color w:val="0000FF"/>
                <w:sz w:val="16"/>
                <w:szCs w:val="16"/>
                <w:u w:val="single"/>
              </w:rPr>
            </w:pPr>
            <w:hyperlink r:id="rId13" w:history="1">
              <w:r w:rsidR="009A1745">
                <w:rPr>
                  <w:rStyle w:val="af6"/>
                  <w:rFonts w:ascii="Arial" w:hAnsi="Arial" w:cs="Arial"/>
                  <w:b/>
                  <w:bCs/>
                  <w:sz w:val="16"/>
                  <w:szCs w:val="16"/>
                </w:rPr>
                <w:t>R1-2305072</w:t>
              </w:r>
            </w:hyperlink>
          </w:p>
        </w:tc>
        <w:tc>
          <w:tcPr>
            <w:tcW w:w="6095" w:type="dxa"/>
          </w:tcPr>
          <w:p w14:paraId="3DA8E71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3B671DE" w14:textId="77777777" w:rsidR="00710AD4" w:rsidRDefault="009A1745">
            <w:pPr>
              <w:rPr>
                <w:rFonts w:ascii="Arial" w:hAnsi="Arial" w:cs="Arial"/>
                <w:sz w:val="16"/>
                <w:szCs w:val="16"/>
              </w:rPr>
            </w:pPr>
            <w:r>
              <w:rPr>
                <w:rFonts w:ascii="Arial" w:hAnsi="Arial" w:cs="Arial"/>
                <w:sz w:val="16"/>
                <w:szCs w:val="16"/>
              </w:rPr>
              <w:t>NEC</w:t>
            </w:r>
          </w:p>
        </w:tc>
      </w:tr>
      <w:tr w:rsidR="00710AD4" w14:paraId="14586A0A" w14:textId="77777777" w:rsidTr="00710AD4">
        <w:trPr>
          <w:trHeight w:val="56"/>
        </w:trPr>
        <w:tc>
          <w:tcPr>
            <w:tcW w:w="1271" w:type="dxa"/>
          </w:tcPr>
          <w:p w14:paraId="4851AD85" w14:textId="77777777" w:rsidR="00710AD4" w:rsidRDefault="009A1745">
            <w:pPr>
              <w:rPr>
                <w:rFonts w:ascii="Arial" w:hAnsi="Arial" w:cs="Arial"/>
                <w:color w:val="000000"/>
                <w:sz w:val="16"/>
                <w:szCs w:val="16"/>
              </w:rPr>
            </w:pPr>
            <w:r>
              <w:rPr>
                <w:rFonts w:ascii="Arial" w:hAnsi="Arial" w:cs="Arial"/>
                <w:color w:val="000000"/>
                <w:sz w:val="16"/>
                <w:szCs w:val="16"/>
              </w:rPr>
              <w:t>R1-2305112</w:t>
            </w:r>
          </w:p>
        </w:tc>
        <w:tc>
          <w:tcPr>
            <w:tcW w:w="6095" w:type="dxa"/>
          </w:tcPr>
          <w:p w14:paraId="007AAE59"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7D7F3670" w14:textId="77777777" w:rsidR="00710AD4" w:rsidRDefault="009A1745">
            <w:pPr>
              <w:rPr>
                <w:rFonts w:ascii="Arial" w:hAnsi="Arial" w:cs="Arial"/>
                <w:sz w:val="16"/>
                <w:szCs w:val="16"/>
              </w:rPr>
            </w:pPr>
            <w:r>
              <w:rPr>
                <w:rFonts w:ascii="Arial" w:hAnsi="Arial" w:cs="Arial"/>
                <w:sz w:val="16"/>
                <w:szCs w:val="16"/>
              </w:rPr>
              <w:t>CMCC</w:t>
            </w:r>
          </w:p>
        </w:tc>
      </w:tr>
      <w:tr w:rsidR="00710AD4" w14:paraId="11FDEFC5" w14:textId="77777777" w:rsidTr="00710AD4">
        <w:trPr>
          <w:trHeight w:val="91"/>
        </w:trPr>
        <w:tc>
          <w:tcPr>
            <w:tcW w:w="1271" w:type="dxa"/>
          </w:tcPr>
          <w:p w14:paraId="1EE8D0AF" w14:textId="77777777" w:rsidR="00710AD4" w:rsidRDefault="009A1745">
            <w:pPr>
              <w:rPr>
                <w:rFonts w:ascii="Arial" w:hAnsi="Arial" w:cs="Arial"/>
                <w:color w:val="000000"/>
                <w:sz w:val="16"/>
                <w:szCs w:val="16"/>
              </w:rPr>
            </w:pPr>
            <w:r>
              <w:rPr>
                <w:rFonts w:ascii="Arial" w:hAnsi="Arial" w:cs="Arial"/>
                <w:color w:val="000000"/>
                <w:sz w:val="16"/>
                <w:szCs w:val="16"/>
              </w:rPr>
              <w:t>R1-2305156</w:t>
            </w:r>
          </w:p>
        </w:tc>
        <w:tc>
          <w:tcPr>
            <w:tcW w:w="6095" w:type="dxa"/>
          </w:tcPr>
          <w:p w14:paraId="649A9540" w14:textId="77777777" w:rsidR="00710AD4" w:rsidRDefault="009A1745">
            <w:pPr>
              <w:rPr>
                <w:rFonts w:ascii="Arial" w:hAnsi="Arial" w:cs="Arial"/>
                <w:sz w:val="16"/>
                <w:szCs w:val="16"/>
              </w:rPr>
            </w:pPr>
            <w:r>
              <w:rPr>
                <w:rFonts w:ascii="Arial" w:hAnsi="Arial" w:cs="Arial"/>
                <w:sz w:val="16"/>
                <w:szCs w:val="16"/>
              </w:rPr>
              <w:t>Layer-1 Enhancements for L1/L2-triggered Mobility</w:t>
            </w:r>
          </w:p>
        </w:tc>
        <w:tc>
          <w:tcPr>
            <w:tcW w:w="2552" w:type="dxa"/>
          </w:tcPr>
          <w:p w14:paraId="195CA3A0" w14:textId="77777777" w:rsidR="00710AD4" w:rsidRDefault="009A1745">
            <w:pPr>
              <w:rPr>
                <w:rFonts w:ascii="Arial" w:hAnsi="Arial" w:cs="Arial"/>
                <w:sz w:val="16"/>
                <w:szCs w:val="16"/>
              </w:rPr>
            </w:pPr>
            <w:r>
              <w:rPr>
                <w:rFonts w:ascii="Arial" w:hAnsi="Arial" w:cs="Arial"/>
                <w:sz w:val="16"/>
                <w:szCs w:val="16"/>
              </w:rPr>
              <w:t>Nokia, Nokia Shanghai Bell</w:t>
            </w:r>
          </w:p>
        </w:tc>
      </w:tr>
      <w:tr w:rsidR="00710AD4" w14:paraId="23734068" w14:textId="77777777" w:rsidTr="00710AD4">
        <w:trPr>
          <w:trHeight w:val="56"/>
        </w:trPr>
        <w:tc>
          <w:tcPr>
            <w:tcW w:w="1271" w:type="dxa"/>
          </w:tcPr>
          <w:p w14:paraId="55E40659" w14:textId="77777777" w:rsidR="00710AD4" w:rsidRDefault="009A1745">
            <w:pPr>
              <w:rPr>
                <w:rFonts w:ascii="Arial" w:hAnsi="Arial" w:cs="Arial"/>
                <w:color w:val="000000"/>
                <w:sz w:val="16"/>
                <w:szCs w:val="16"/>
              </w:rPr>
            </w:pPr>
            <w:r>
              <w:rPr>
                <w:rFonts w:ascii="Arial" w:hAnsi="Arial" w:cs="Arial"/>
                <w:color w:val="000000"/>
                <w:sz w:val="16"/>
                <w:szCs w:val="16"/>
              </w:rPr>
              <w:t>R1-2305263</w:t>
            </w:r>
          </w:p>
        </w:tc>
        <w:tc>
          <w:tcPr>
            <w:tcW w:w="6095" w:type="dxa"/>
          </w:tcPr>
          <w:p w14:paraId="27D45D80" w14:textId="77777777" w:rsidR="00710AD4" w:rsidRDefault="009A1745">
            <w:pPr>
              <w:rPr>
                <w:rFonts w:ascii="Arial" w:hAnsi="Arial" w:cs="Arial"/>
                <w:sz w:val="16"/>
                <w:szCs w:val="16"/>
              </w:rPr>
            </w:pPr>
            <w:r>
              <w:rPr>
                <w:rFonts w:ascii="Arial" w:hAnsi="Arial" w:cs="Arial"/>
                <w:sz w:val="16"/>
                <w:szCs w:val="16"/>
              </w:rPr>
              <w:t>L1 enhancements to inter-cell beam management</w:t>
            </w:r>
          </w:p>
        </w:tc>
        <w:tc>
          <w:tcPr>
            <w:tcW w:w="2552" w:type="dxa"/>
          </w:tcPr>
          <w:p w14:paraId="1913B0D3" w14:textId="77777777" w:rsidR="00710AD4" w:rsidRDefault="009A1745">
            <w:pPr>
              <w:rPr>
                <w:rFonts w:ascii="Arial" w:hAnsi="Arial" w:cs="Arial"/>
                <w:sz w:val="16"/>
                <w:szCs w:val="16"/>
              </w:rPr>
            </w:pPr>
            <w:r>
              <w:rPr>
                <w:rFonts w:ascii="Arial" w:hAnsi="Arial" w:cs="Arial"/>
                <w:sz w:val="16"/>
                <w:szCs w:val="16"/>
              </w:rPr>
              <w:t>Apple</w:t>
            </w:r>
          </w:p>
        </w:tc>
      </w:tr>
      <w:tr w:rsidR="00710AD4" w14:paraId="45353927" w14:textId="77777777" w:rsidTr="00710AD4">
        <w:trPr>
          <w:trHeight w:val="56"/>
        </w:trPr>
        <w:tc>
          <w:tcPr>
            <w:tcW w:w="1271" w:type="dxa"/>
          </w:tcPr>
          <w:p w14:paraId="177AA0A3" w14:textId="77777777" w:rsidR="00710AD4" w:rsidRDefault="009A1745">
            <w:pPr>
              <w:rPr>
                <w:rFonts w:ascii="Arial" w:hAnsi="Arial" w:cs="Arial"/>
                <w:color w:val="000000"/>
                <w:sz w:val="16"/>
                <w:szCs w:val="16"/>
              </w:rPr>
            </w:pPr>
            <w:r>
              <w:rPr>
                <w:rFonts w:ascii="Arial" w:hAnsi="Arial" w:cs="Arial"/>
                <w:color w:val="000000"/>
                <w:sz w:val="16"/>
                <w:szCs w:val="16"/>
              </w:rPr>
              <w:t>R1-2305302</w:t>
            </w:r>
          </w:p>
        </w:tc>
        <w:tc>
          <w:tcPr>
            <w:tcW w:w="6095" w:type="dxa"/>
          </w:tcPr>
          <w:p w14:paraId="5671524C" w14:textId="77777777" w:rsidR="00710AD4" w:rsidRDefault="009A1745">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546F1995" w14:textId="77777777" w:rsidR="00710AD4" w:rsidRDefault="009A1745">
            <w:pPr>
              <w:rPr>
                <w:rFonts w:ascii="Arial" w:hAnsi="Arial" w:cs="Arial"/>
                <w:sz w:val="16"/>
                <w:szCs w:val="16"/>
              </w:rPr>
            </w:pPr>
            <w:r>
              <w:rPr>
                <w:rFonts w:ascii="Arial" w:hAnsi="Arial" w:cs="Arial"/>
                <w:sz w:val="16"/>
                <w:szCs w:val="16"/>
              </w:rPr>
              <w:t>LG Electronics</w:t>
            </w:r>
          </w:p>
        </w:tc>
      </w:tr>
      <w:tr w:rsidR="00710AD4" w14:paraId="45738DD4" w14:textId="77777777" w:rsidTr="00710AD4">
        <w:trPr>
          <w:trHeight w:val="56"/>
        </w:trPr>
        <w:tc>
          <w:tcPr>
            <w:tcW w:w="1271" w:type="dxa"/>
          </w:tcPr>
          <w:p w14:paraId="25DE66B6" w14:textId="77777777" w:rsidR="00710AD4" w:rsidRDefault="00C20219">
            <w:pPr>
              <w:rPr>
                <w:rFonts w:ascii="Arial" w:hAnsi="Arial" w:cs="Arial"/>
                <w:b/>
                <w:bCs/>
                <w:color w:val="0000FF"/>
                <w:sz w:val="16"/>
                <w:szCs w:val="16"/>
                <w:u w:val="single"/>
              </w:rPr>
            </w:pPr>
            <w:hyperlink r:id="rId14" w:history="1">
              <w:r w:rsidR="009A1745">
                <w:rPr>
                  <w:rStyle w:val="af6"/>
                  <w:rFonts w:ascii="Arial" w:hAnsi="Arial" w:cs="Arial"/>
                  <w:b/>
                  <w:bCs/>
                  <w:sz w:val="16"/>
                  <w:szCs w:val="16"/>
                </w:rPr>
                <w:t>R1-2305356</w:t>
              </w:r>
            </w:hyperlink>
          </w:p>
        </w:tc>
        <w:tc>
          <w:tcPr>
            <w:tcW w:w="6095" w:type="dxa"/>
          </w:tcPr>
          <w:p w14:paraId="601709EA"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6EE43FE1" w14:textId="77777777" w:rsidR="00710AD4" w:rsidRDefault="009A1745">
            <w:pPr>
              <w:rPr>
                <w:rFonts w:ascii="Arial" w:hAnsi="Arial" w:cs="Arial"/>
                <w:sz w:val="16"/>
                <w:szCs w:val="16"/>
              </w:rPr>
            </w:pPr>
            <w:r>
              <w:rPr>
                <w:rFonts w:ascii="Arial" w:hAnsi="Arial" w:cs="Arial"/>
                <w:sz w:val="16"/>
                <w:szCs w:val="16"/>
              </w:rPr>
              <w:t>Qualcomm Incorporated</w:t>
            </w:r>
          </w:p>
        </w:tc>
      </w:tr>
      <w:tr w:rsidR="00710AD4" w14:paraId="3DBF4A9F" w14:textId="77777777" w:rsidTr="00710AD4">
        <w:trPr>
          <w:trHeight w:val="56"/>
        </w:trPr>
        <w:tc>
          <w:tcPr>
            <w:tcW w:w="1271" w:type="dxa"/>
          </w:tcPr>
          <w:p w14:paraId="7D14D7DA" w14:textId="77777777" w:rsidR="00710AD4" w:rsidRDefault="009A1745">
            <w:pPr>
              <w:rPr>
                <w:rFonts w:ascii="Arial" w:hAnsi="Arial" w:cs="Arial"/>
                <w:color w:val="000000"/>
                <w:sz w:val="16"/>
                <w:szCs w:val="16"/>
              </w:rPr>
            </w:pPr>
            <w:r>
              <w:rPr>
                <w:rFonts w:ascii="Arial" w:hAnsi="Arial" w:cs="Arial"/>
                <w:color w:val="000000"/>
                <w:sz w:val="16"/>
                <w:szCs w:val="16"/>
              </w:rPr>
              <w:t>R1-2305418</w:t>
            </w:r>
          </w:p>
        </w:tc>
        <w:tc>
          <w:tcPr>
            <w:tcW w:w="6095" w:type="dxa"/>
          </w:tcPr>
          <w:p w14:paraId="23A9BE3C" w14:textId="77777777" w:rsidR="00710AD4" w:rsidRDefault="009A1745">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1F3B6F9" w14:textId="77777777" w:rsidR="00710AD4" w:rsidRDefault="009A1745">
            <w:pPr>
              <w:rPr>
                <w:rFonts w:ascii="Arial" w:hAnsi="Arial" w:cs="Arial"/>
                <w:sz w:val="16"/>
                <w:szCs w:val="16"/>
              </w:rPr>
            </w:pPr>
            <w:r>
              <w:rPr>
                <w:rFonts w:ascii="Arial" w:hAnsi="Arial" w:cs="Arial"/>
                <w:sz w:val="16"/>
                <w:szCs w:val="16"/>
              </w:rPr>
              <w:t>OPPO</w:t>
            </w:r>
          </w:p>
        </w:tc>
      </w:tr>
      <w:tr w:rsidR="00710AD4" w14:paraId="1C8EFD30" w14:textId="77777777" w:rsidTr="00710AD4">
        <w:trPr>
          <w:trHeight w:val="56"/>
        </w:trPr>
        <w:tc>
          <w:tcPr>
            <w:tcW w:w="1271" w:type="dxa"/>
          </w:tcPr>
          <w:p w14:paraId="6E9E7945" w14:textId="77777777" w:rsidR="00710AD4" w:rsidRDefault="00C20219">
            <w:pPr>
              <w:rPr>
                <w:rFonts w:ascii="Arial" w:hAnsi="Arial" w:cs="Arial"/>
                <w:b/>
                <w:bCs/>
                <w:color w:val="0000FF"/>
                <w:sz w:val="16"/>
                <w:szCs w:val="16"/>
                <w:u w:val="single"/>
              </w:rPr>
            </w:pPr>
            <w:hyperlink r:id="rId15" w:history="1">
              <w:r w:rsidR="009A1745">
                <w:rPr>
                  <w:rStyle w:val="af6"/>
                  <w:rFonts w:ascii="Arial" w:hAnsi="Arial" w:cs="Arial"/>
                  <w:b/>
                  <w:bCs/>
                  <w:sz w:val="16"/>
                  <w:szCs w:val="16"/>
                </w:rPr>
                <w:t>R1-2305480</w:t>
              </w:r>
            </w:hyperlink>
          </w:p>
        </w:tc>
        <w:tc>
          <w:tcPr>
            <w:tcW w:w="6095" w:type="dxa"/>
          </w:tcPr>
          <w:p w14:paraId="509F3F28" w14:textId="77777777" w:rsidR="00710AD4" w:rsidRDefault="009A1745">
            <w:pPr>
              <w:rPr>
                <w:rFonts w:ascii="Arial" w:hAnsi="Arial" w:cs="Arial"/>
                <w:sz w:val="16"/>
                <w:szCs w:val="16"/>
              </w:rPr>
            </w:pPr>
            <w:r>
              <w:rPr>
                <w:rFonts w:ascii="Arial" w:hAnsi="Arial" w:cs="Arial"/>
                <w:sz w:val="16"/>
                <w:szCs w:val="16"/>
              </w:rPr>
              <w:t>Discussion on multi-TA indication for LTM</w:t>
            </w:r>
          </w:p>
        </w:tc>
        <w:tc>
          <w:tcPr>
            <w:tcW w:w="2552" w:type="dxa"/>
          </w:tcPr>
          <w:p w14:paraId="0846BB60" w14:textId="77777777" w:rsidR="00710AD4" w:rsidRDefault="009A1745">
            <w:pPr>
              <w:rPr>
                <w:rFonts w:ascii="Arial" w:hAnsi="Arial" w:cs="Arial"/>
                <w:sz w:val="16"/>
                <w:szCs w:val="16"/>
              </w:rPr>
            </w:pPr>
            <w:r>
              <w:rPr>
                <w:rFonts w:ascii="Arial" w:hAnsi="Arial" w:cs="Arial"/>
                <w:sz w:val="16"/>
                <w:szCs w:val="16"/>
              </w:rPr>
              <w:t>ASUSTEK COMPUTER</w:t>
            </w:r>
          </w:p>
        </w:tc>
      </w:tr>
      <w:tr w:rsidR="00710AD4" w14:paraId="72032FF3" w14:textId="77777777" w:rsidTr="00710AD4">
        <w:trPr>
          <w:trHeight w:val="56"/>
        </w:trPr>
        <w:tc>
          <w:tcPr>
            <w:tcW w:w="1271" w:type="dxa"/>
          </w:tcPr>
          <w:p w14:paraId="3493CD77" w14:textId="77777777" w:rsidR="00710AD4" w:rsidRDefault="009A1745">
            <w:pPr>
              <w:rPr>
                <w:rFonts w:ascii="Arial" w:hAnsi="Arial" w:cs="Arial"/>
                <w:color w:val="000000"/>
                <w:sz w:val="16"/>
                <w:szCs w:val="16"/>
              </w:rPr>
            </w:pPr>
            <w:r>
              <w:rPr>
                <w:rFonts w:ascii="Arial" w:hAnsi="Arial" w:cs="Arial"/>
                <w:color w:val="000000"/>
                <w:sz w:val="16"/>
                <w:szCs w:val="16"/>
              </w:rPr>
              <w:t>R1-2305533</w:t>
            </w:r>
          </w:p>
        </w:tc>
        <w:tc>
          <w:tcPr>
            <w:tcW w:w="6095" w:type="dxa"/>
          </w:tcPr>
          <w:p w14:paraId="253E1C75" w14:textId="77777777" w:rsidR="00710AD4" w:rsidRDefault="009A1745">
            <w:pPr>
              <w:rPr>
                <w:rFonts w:ascii="Arial" w:hAnsi="Arial" w:cs="Arial"/>
                <w:sz w:val="16"/>
                <w:szCs w:val="16"/>
              </w:rPr>
            </w:pPr>
            <w:r>
              <w:rPr>
                <w:rFonts w:ascii="Arial" w:hAnsi="Arial" w:cs="Arial"/>
                <w:sz w:val="16"/>
                <w:szCs w:val="16"/>
              </w:rPr>
              <w:t>On L1 enhancements for inter-cell beam management</w:t>
            </w:r>
          </w:p>
        </w:tc>
        <w:tc>
          <w:tcPr>
            <w:tcW w:w="2552" w:type="dxa"/>
          </w:tcPr>
          <w:p w14:paraId="5AD68041" w14:textId="77777777" w:rsidR="00710AD4" w:rsidRDefault="009A1745">
            <w:pPr>
              <w:rPr>
                <w:rFonts w:ascii="Arial" w:hAnsi="Arial" w:cs="Arial"/>
                <w:sz w:val="16"/>
                <w:szCs w:val="16"/>
              </w:rPr>
            </w:pPr>
            <w:r>
              <w:rPr>
                <w:rFonts w:ascii="Arial" w:hAnsi="Arial" w:cs="Arial"/>
                <w:sz w:val="16"/>
                <w:szCs w:val="16"/>
              </w:rPr>
              <w:t>Samsung</w:t>
            </w:r>
          </w:p>
        </w:tc>
      </w:tr>
      <w:tr w:rsidR="00710AD4" w14:paraId="618683D2" w14:textId="77777777" w:rsidTr="00710AD4">
        <w:trPr>
          <w:trHeight w:val="56"/>
        </w:trPr>
        <w:tc>
          <w:tcPr>
            <w:tcW w:w="1271" w:type="dxa"/>
          </w:tcPr>
          <w:p w14:paraId="7F538485" w14:textId="77777777" w:rsidR="00710AD4" w:rsidRDefault="009A1745">
            <w:pPr>
              <w:rPr>
                <w:rFonts w:ascii="Arial" w:hAnsi="Arial" w:cs="Arial"/>
                <w:color w:val="000000"/>
                <w:sz w:val="16"/>
                <w:szCs w:val="16"/>
              </w:rPr>
            </w:pPr>
            <w:r>
              <w:rPr>
                <w:rFonts w:ascii="Arial" w:hAnsi="Arial" w:cs="Arial"/>
                <w:color w:val="000000"/>
                <w:sz w:val="16"/>
                <w:szCs w:val="16"/>
              </w:rPr>
              <w:t>R1-2305613</w:t>
            </w:r>
          </w:p>
        </w:tc>
        <w:tc>
          <w:tcPr>
            <w:tcW w:w="6095" w:type="dxa"/>
          </w:tcPr>
          <w:p w14:paraId="420FDD46" w14:textId="77777777" w:rsidR="00710AD4" w:rsidRDefault="009A1745">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75A8A31D" w14:textId="77777777" w:rsidR="00710AD4" w:rsidRDefault="009A1745">
            <w:pPr>
              <w:rPr>
                <w:rFonts w:ascii="Arial" w:hAnsi="Arial" w:cs="Arial"/>
                <w:sz w:val="16"/>
                <w:szCs w:val="16"/>
              </w:rPr>
            </w:pPr>
            <w:r>
              <w:rPr>
                <w:rFonts w:ascii="Arial" w:hAnsi="Arial" w:cs="Arial"/>
                <w:sz w:val="16"/>
                <w:szCs w:val="16"/>
              </w:rPr>
              <w:t>NTT DOCOMO, INC.</w:t>
            </w:r>
          </w:p>
        </w:tc>
      </w:tr>
      <w:tr w:rsidR="00710AD4" w14:paraId="533EFAD4" w14:textId="77777777" w:rsidTr="00710AD4">
        <w:trPr>
          <w:trHeight w:val="56"/>
        </w:trPr>
        <w:tc>
          <w:tcPr>
            <w:tcW w:w="1271" w:type="dxa"/>
          </w:tcPr>
          <w:p w14:paraId="007C0BE6" w14:textId="77777777" w:rsidR="00710AD4" w:rsidRDefault="009A1745">
            <w:pPr>
              <w:rPr>
                <w:rFonts w:ascii="Arial" w:hAnsi="Arial" w:cs="Arial"/>
                <w:color w:val="000000"/>
                <w:sz w:val="16"/>
                <w:szCs w:val="16"/>
              </w:rPr>
            </w:pPr>
            <w:r>
              <w:rPr>
                <w:rFonts w:ascii="Arial" w:hAnsi="Arial" w:cs="Arial"/>
                <w:color w:val="000000"/>
                <w:sz w:val="16"/>
                <w:szCs w:val="16"/>
              </w:rPr>
              <w:t>R1-2305667</w:t>
            </w:r>
          </w:p>
        </w:tc>
        <w:tc>
          <w:tcPr>
            <w:tcW w:w="6095" w:type="dxa"/>
          </w:tcPr>
          <w:p w14:paraId="31E12CA7" w14:textId="77777777" w:rsidR="00710AD4" w:rsidRDefault="009A1745">
            <w:pPr>
              <w:rPr>
                <w:rFonts w:ascii="Arial" w:hAnsi="Arial" w:cs="Arial"/>
                <w:sz w:val="16"/>
                <w:szCs w:val="16"/>
              </w:rPr>
            </w:pPr>
            <w:r>
              <w:rPr>
                <w:rFonts w:ascii="Arial" w:hAnsi="Arial" w:cs="Arial"/>
                <w:sz w:val="16"/>
                <w:szCs w:val="16"/>
              </w:rPr>
              <w:t>L1 enhancements for inter-cell beam management</w:t>
            </w:r>
          </w:p>
        </w:tc>
        <w:tc>
          <w:tcPr>
            <w:tcW w:w="2552" w:type="dxa"/>
          </w:tcPr>
          <w:p w14:paraId="267AE20E" w14:textId="77777777" w:rsidR="00710AD4" w:rsidRDefault="009A1745">
            <w:pPr>
              <w:rPr>
                <w:rFonts w:ascii="Arial" w:hAnsi="Arial" w:cs="Arial"/>
                <w:sz w:val="16"/>
                <w:szCs w:val="16"/>
              </w:rPr>
            </w:pPr>
            <w:r>
              <w:rPr>
                <w:rFonts w:ascii="Arial" w:hAnsi="Arial" w:cs="Arial"/>
                <w:sz w:val="16"/>
                <w:szCs w:val="16"/>
              </w:rPr>
              <w:t>MediaTek Inc.</w:t>
            </w:r>
          </w:p>
        </w:tc>
      </w:tr>
      <w:tr w:rsidR="00710AD4" w14:paraId="37894098" w14:textId="77777777" w:rsidTr="00710AD4">
        <w:trPr>
          <w:trHeight w:val="65"/>
        </w:trPr>
        <w:tc>
          <w:tcPr>
            <w:tcW w:w="1271" w:type="dxa"/>
          </w:tcPr>
          <w:p w14:paraId="32298101" w14:textId="77777777" w:rsidR="00710AD4" w:rsidRDefault="009A1745">
            <w:pPr>
              <w:rPr>
                <w:rFonts w:ascii="Arial" w:hAnsi="Arial" w:cs="Arial"/>
                <w:color w:val="000000"/>
                <w:sz w:val="16"/>
                <w:szCs w:val="16"/>
              </w:rPr>
            </w:pPr>
            <w:r>
              <w:rPr>
                <w:rFonts w:ascii="Arial" w:hAnsi="Arial" w:cs="Arial"/>
                <w:color w:val="000000"/>
                <w:sz w:val="16"/>
                <w:szCs w:val="16"/>
              </w:rPr>
              <w:t>R1-2305693</w:t>
            </w:r>
          </w:p>
        </w:tc>
        <w:tc>
          <w:tcPr>
            <w:tcW w:w="6095" w:type="dxa"/>
          </w:tcPr>
          <w:p w14:paraId="7D46C765" w14:textId="77777777" w:rsidR="00710AD4" w:rsidRDefault="009A1745">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F5C6B33" w14:textId="77777777" w:rsidR="00710AD4" w:rsidRDefault="009A1745">
            <w:pPr>
              <w:rPr>
                <w:rFonts w:ascii="Arial" w:hAnsi="Arial" w:cs="Arial"/>
                <w:sz w:val="16"/>
                <w:szCs w:val="16"/>
              </w:rPr>
            </w:pPr>
            <w:r>
              <w:rPr>
                <w:rFonts w:ascii="Arial" w:hAnsi="Arial" w:cs="Arial"/>
                <w:sz w:val="16"/>
                <w:szCs w:val="16"/>
              </w:rPr>
              <w:t>Panasonic</w:t>
            </w:r>
          </w:p>
        </w:tc>
      </w:tr>
      <w:tr w:rsidR="00710AD4" w14:paraId="75874CBE" w14:textId="77777777" w:rsidTr="00710AD4">
        <w:trPr>
          <w:trHeight w:val="56"/>
        </w:trPr>
        <w:tc>
          <w:tcPr>
            <w:tcW w:w="1271" w:type="dxa"/>
          </w:tcPr>
          <w:p w14:paraId="277FE27C" w14:textId="77777777" w:rsidR="00710AD4" w:rsidRDefault="009A1745">
            <w:pPr>
              <w:rPr>
                <w:rFonts w:ascii="Arial" w:hAnsi="Arial" w:cs="Arial"/>
                <w:color w:val="000000"/>
                <w:sz w:val="16"/>
                <w:szCs w:val="16"/>
              </w:rPr>
            </w:pPr>
            <w:r>
              <w:rPr>
                <w:rFonts w:ascii="Arial" w:hAnsi="Arial" w:cs="Arial"/>
                <w:color w:val="000000"/>
                <w:sz w:val="16"/>
                <w:szCs w:val="16"/>
              </w:rPr>
              <w:t>R1-2305712</w:t>
            </w:r>
          </w:p>
        </w:tc>
        <w:tc>
          <w:tcPr>
            <w:tcW w:w="6095" w:type="dxa"/>
          </w:tcPr>
          <w:p w14:paraId="70206BA9" w14:textId="77777777" w:rsidR="00710AD4" w:rsidRDefault="009A1745">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26CF3093" w14:textId="77777777" w:rsidR="00710AD4" w:rsidRDefault="009A1745">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710AD4" w14:paraId="6B17EE1B" w14:textId="77777777" w:rsidTr="00710AD4">
        <w:trPr>
          <w:trHeight w:val="56"/>
        </w:trPr>
        <w:tc>
          <w:tcPr>
            <w:tcW w:w="1271" w:type="dxa"/>
          </w:tcPr>
          <w:p w14:paraId="629810F4" w14:textId="77777777" w:rsidR="00710AD4" w:rsidRDefault="009A1745">
            <w:pPr>
              <w:rPr>
                <w:rFonts w:ascii="Arial" w:hAnsi="Arial" w:cs="Arial"/>
                <w:color w:val="000000"/>
                <w:sz w:val="16"/>
                <w:szCs w:val="16"/>
              </w:rPr>
            </w:pPr>
            <w:r>
              <w:rPr>
                <w:rFonts w:ascii="Arial" w:hAnsi="Arial" w:cs="Arial"/>
                <w:color w:val="000000"/>
                <w:sz w:val="16"/>
                <w:szCs w:val="16"/>
              </w:rPr>
              <w:t>R1-2305783</w:t>
            </w:r>
          </w:p>
        </w:tc>
        <w:tc>
          <w:tcPr>
            <w:tcW w:w="6095" w:type="dxa"/>
          </w:tcPr>
          <w:p w14:paraId="7ECF4B43"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71873562" w14:textId="77777777" w:rsidR="00710AD4" w:rsidRDefault="009A1745">
            <w:pPr>
              <w:rPr>
                <w:rFonts w:ascii="Arial" w:hAnsi="Arial" w:cs="Arial"/>
                <w:sz w:val="16"/>
                <w:szCs w:val="16"/>
              </w:rPr>
            </w:pPr>
            <w:r>
              <w:rPr>
                <w:rFonts w:ascii="Arial" w:hAnsi="Arial" w:cs="Arial"/>
                <w:sz w:val="16"/>
                <w:szCs w:val="16"/>
              </w:rPr>
              <w:t>FGI</w:t>
            </w:r>
          </w:p>
        </w:tc>
      </w:tr>
      <w:tr w:rsidR="00710AD4" w14:paraId="047739B1" w14:textId="77777777" w:rsidTr="00710AD4">
        <w:trPr>
          <w:trHeight w:val="56"/>
        </w:trPr>
        <w:tc>
          <w:tcPr>
            <w:tcW w:w="1271" w:type="dxa"/>
          </w:tcPr>
          <w:p w14:paraId="1016653E" w14:textId="77777777" w:rsidR="00710AD4" w:rsidRDefault="009A1745">
            <w:pPr>
              <w:rPr>
                <w:rFonts w:ascii="Arial" w:hAnsi="Arial" w:cs="Arial"/>
                <w:color w:val="000000"/>
                <w:sz w:val="16"/>
                <w:szCs w:val="16"/>
              </w:rPr>
            </w:pPr>
            <w:r>
              <w:rPr>
                <w:rFonts w:ascii="Arial" w:hAnsi="Arial" w:cs="Arial"/>
                <w:color w:val="000000"/>
                <w:sz w:val="16"/>
                <w:szCs w:val="16"/>
              </w:rPr>
              <w:t>R1-2305856</w:t>
            </w:r>
          </w:p>
        </w:tc>
        <w:tc>
          <w:tcPr>
            <w:tcW w:w="6095" w:type="dxa"/>
          </w:tcPr>
          <w:p w14:paraId="4636B07F" w14:textId="77777777" w:rsidR="00710AD4" w:rsidRDefault="009A1745">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3B1DE216" w14:textId="77777777" w:rsidR="00710AD4" w:rsidRDefault="009A1745">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bl>
    <w:p w14:paraId="6CECEAA7" w14:textId="77777777" w:rsidR="00710AD4" w:rsidRDefault="009A1745">
      <w:pPr>
        <w:pStyle w:val="10"/>
        <w:spacing w:after="180"/>
      </w:pPr>
      <w:r>
        <w:lastRenderedPageBreak/>
        <w:t>Discussion</w:t>
      </w:r>
    </w:p>
    <w:p w14:paraId="57F30114" w14:textId="77777777" w:rsidR="00710AD4" w:rsidRDefault="009A1745">
      <w:pPr>
        <w:pStyle w:val="20"/>
      </w:pPr>
      <w:r>
        <w:t xml:space="preserve">L1 measurement </w:t>
      </w:r>
    </w:p>
    <w:p w14:paraId="207D3236" w14:textId="77777777" w:rsidR="00710AD4" w:rsidRDefault="009A1745">
      <w:pPr>
        <w:pStyle w:val="30"/>
      </w:pPr>
      <w:r>
        <w:t>[Closed] L1 Intra-frequency measurement</w:t>
      </w:r>
    </w:p>
    <w:p w14:paraId="7DFC0234" w14:textId="77777777" w:rsidR="00710AD4" w:rsidRDefault="009A1745">
      <w:pPr>
        <w:pStyle w:val="5"/>
      </w:pPr>
      <w:r>
        <w:t>[Conclusion at RAN1#110b-e]</w:t>
      </w:r>
    </w:p>
    <w:p w14:paraId="47ED74C2" w14:textId="77777777" w:rsidR="00710AD4" w:rsidRDefault="009A1745">
      <w:pPr>
        <w:rPr>
          <w:rFonts w:eastAsia="Batang"/>
          <w:sz w:val="20"/>
          <w:highlight w:val="green"/>
          <w:lang w:eastAsia="zh-CN"/>
        </w:rPr>
      </w:pPr>
      <w:r>
        <w:rPr>
          <w:highlight w:val="green"/>
          <w:lang w:eastAsia="zh-CN"/>
        </w:rPr>
        <w:t>Agreement</w:t>
      </w:r>
    </w:p>
    <w:p w14:paraId="7BA517A8" w14:textId="77777777" w:rsidR="00710AD4" w:rsidRDefault="009A1745">
      <w:pPr>
        <w:pStyle w:val="a"/>
        <w:numPr>
          <w:ilvl w:val="0"/>
          <w:numId w:val="14"/>
        </w:numPr>
        <w:spacing w:after="0" w:afterAutospacing="0"/>
        <w:rPr>
          <w:lang w:eastAsia="en-US"/>
        </w:rPr>
      </w:pPr>
      <w:r>
        <w:t>For Rel-18 L1/L2 mobility, L1 intra-frequency measurement for candidate cell is supported</w:t>
      </w:r>
    </w:p>
    <w:p w14:paraId="0789786D" w14:textId="77777777" w:rsidR="00710AD4" w:rsidRDefault="009A1745">
      <w:pPr>
        <w:pStyle w:val="a"/>
        <w:numPr>
          <w:ilvl w:val="1"/>
          <w:numId w:val="14"/>
        </w:numPr>
        <w:spacing w:after="0" w:afterAutospacing="0"/>
      </w:pPr>
      <w:r>
        <w:t>At least the following aspects are for RAN1 further study:</w:t>
      </w:r>
    </w:p>
    <w:p w14:paraId="3FDDB2C2" w14:textId="77777777" w:rsidR="00710AD4" w:rsidRDefault="009A1745">
      <w:pPr>
        <w:pStyle w:val="a"/>
        <w:numPr>
          <w:ilvl w:val="2"/>
          <w:numId w:val="14"/>
        </w:numPr>
        <w:spacing w:after="0" w:afterAutospacing="0"/>
        <w:rPr>
          <w:b/>
          <w:bCs/>
        </w:rPr>
      </w:pPr>
      <w:r>
        <w:t>RAN1 assumes Rel-17 ICBM CSI measurement as starting point.</w:t>
      </w:r>
    </w:p>
    <w:p w14:paraId="371F890E" w14:textId="77777777" w:rsidR="00710AD4" w:rsidRDefault="009A1745">
      <w:pPr>
        <w:pStyle w:val="a"/>
        <w:numPr>
          <w:ilvl w:val="2"/>
          <w:numId w:val="14"/>
        </w:numPr>
        <w:spacing w:after="0" w:afterAutospacing="0"/>
        <w:rPr>
          <w:strike/>
        </w:rPr>
      </w:pPr>
      <w:r>
        <w:t>Whether and how to apply relaxation for the restrictions imposed on the Rel-17 intra-frequency L1 non-serving cell measurement defined in 9.13.2 of TS38.133, where RAN4 impact is foreseen, e.g.</w:t>
      </w:r>
    </w:p>
    <w:p w14:paraId="4FD9A9FD" w14:textId="77777777" w:rsidR="00710AD4" w:rsidRDefault="009A1745">
      <w:pPr>
        <w:pStyle w:val="a"/>
        <w:numPr>
          <w:ilvl w:val="3"/>
          <w:numId w:val="14"/>
        </w:numPr>
        <w:spacing w:after="0" w:afterAutospacing="0"/>
      </w:pPr>
      <w:r>
        <w:t>SFN offset alignment compared with serving cell</w:t>
      </w:r>
    </w:p>
    <w:p w14:paraId="6C5B28D2" w14:textId="77777777" w:rsidR="00710AD4" w:rsidRDefault="009A1745">
      <w:pPr>
        <w:pStyle w:val="a"/>
        <w:numPr>
          <w:ilvl w:val="3"/>
          <w:numId w:val="14"/>
        </w:numPr>
        <w:spacing w:after="0" w:afterAutospacing="0"/>
      </w:pPr>
      <w:r>
        <w:t xml:space="preserve">BWP setting, </w:t>
      </w:r>
      <w:proofErr w:type="gramStart"/>
      <w:r>
        <w:t>i.e.</w:t>
      </w:r>
      <w:proofErr w:type="gramEnd"/>
      <w:r>
        <w:t xml:space="preserve"> non-serving cell SSB should be covered by serving cell active BWP</w:t>
      </w:r>
    </w:p>
    <w:p w14:paraId="0039FF4C" w14:textId="77777777" w:rsidR="00710AD4" w:rsidRDefault="009A1745">
      <w:pPr>
        <w:pStyle w:val="a"/>
        <w:numPr>
          <w:ilvl w:val="3"/>
          <w:numId w:val="14"/>
        </w:numPr>
        <w:spacing w:after="0" w:afterAutospacing="0"/>
      </w:pPr>
      <w:r>
        <w:t>Introduction of symbol level gap or SMTC for larger Rx timing difference (</w:t>
      </w:r>
      <w:proofErr w:type="gramStart"/>
      <w:r>
        <w:t>i.e.</w:t>
      </w:r>
      <w:proofErr w:type="gramEnd"/>
      <w:r>
        <w:t xml:space="preserve"> larger than CP length) </w:t>
      </w:r>
    </w:p>
    <w:p w14:paraId="4C03B597" w14:textId="77777777" w:rsidR="00710AD4" w:rsidRDefault="009A1745">
      <w:pPr>
        <w:pStyle w:val="a"/>
        <w:numPr>
          <w:ilvl w:val="2"/>
          <w:numId w:val="14"/>
        </w:numPr>
        <w:spacing w:after="0" w:afterAutospacing="0"/>
      </w:pPr>
      <w:r>
        <w:t>Commonality with intra-frequency L3 measurement</w:t>
      </w:r>
    </w:p>
    <w:p w14:paraId="455A376D" w14:textId="77777777" w:rsidR="00710AD4" w:rsidRDefault="009A1745">
      <w:pPr>
        <w:pStyle w:val="a"/>
        <w:numPr>
          <w:ilvl w:val="2"/>
          <w:numId w:val="14"/>
        </w:numPr>
        <w:spacing w:after="0" w:afterAutospacing="0"/>
      </w:pPr>
      <w:r>
        <w:t>Commonality with L1 inter-frequency measurement for measurement configuration</w:t>
      </w:r>
    </w:p>
    <w:p w14:paraId="310D2318" w14:textId="77777777" w:rsidR="00710AD4" w:rsidRDefault="009A1745">
      <w:pPr>
        <w:pStyle w:val="a"/>
        <w:numPr>
          <w:ilvl w:val="0"/>
          <w:numId w:val="14"/>
        </w:numPr>
        <w:spacing w:after="0" w:afterAutospacing="0"/>
        <w:rPr>
          <w:b/>
          <w:bCs/>
        </w:rPr>
      </w:pPr>
      <w:r>
        <w:t xml:space="preserve">Send an LS to RAN4 (CC RAN2) </w:t>
      </w:r>
    </w:p>
    <w:p w14:paraId="60082908" w14:textId="77777777" w:rsidR="00710AD4" w:rsidRDefault="009A1745">
      <w:pPr>
        <w:pStyle w:val="a"/>
        <w:numPr>
          <w:ilvl w:val="1"/>
          <w:numId w:val="14"/>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341B0587" w14:textId="77777777" w:rsidR="00710AD4" w:rsidRDefault="009A1745">
      <w:pPr>
        <w:pStyle w:val="a"/>
        <w:numPr>
          <w:ilvl w:val="1"/>
          <w:numId w:val="14"/>
        </w:numPr>
        <w:spacing w:after="0" w:afterAutospacing="0"/>
        <w:rPr>
          <w:b/>
          <w:bCs/>
        </w:rPr>
      </w:pPr>
      <w:r>
        <w:t>RAN1 assumes Rel-17 ICBM CSI measurement as starting point.</w:t>
      </w:r>
    </w:p>
    <w:p w14:paraId="0BAFDBEC" w14:textId="77777777" w:rsidR="00710AD4" w:rsidRDefault="00710AD4"/>
    <w:p w14:paraId="749491F9" w14:textId="77777777" w:rsidR="00710AD4" w:rsidRDefault="009A1745">
      <w:pPr>
        <w:pStyle w:val="5"/>
      </w:pPr>
      <w:r>
        <w:t>[Conclusion at RAN1#111]</w:t>
      </w:r>
    </w:p>
    <w:p w14:paraId="02B0E1DD" w14:textId="77777777" w:rsidR="00710AD4" w:rsidRDefault="009A1745">
      <w:r>
        <w:rPr>
          <w:rFonts w:hint="eastAsia"/>
        </w:rPr>
        <w:t>N</w:t>
      </w:r>
      <w:r>
        <w:t>o discussion as LS from RAN4 had not been received at that time.</w:t>
      </w:r>
    </w:p>
    <w:p w14:paraId="56D59E0C" w14:textId="77777777" w:rsidR="00710AD4" w:rsidRDefault="009A1745">
      <w:pPr>
        <w:pStyle w:val="5"/>
      </w:pPr>
      <w:r>
        <w:t>[Conclusion at RAN1#112]</w:t>
      </w:r>
    </w:p>
    <w:p w14:paraId="5C1D0621" w14:textId="77777777" w:rsidR="00710AD4" w:rsidRDefault="009A1745">
      <w:r>
        <w:rPr>
          <w:rFonts w:hint="eastAsia"/>
        </w:rPr>
        <w:t>N</w:t>
      </w:r>
      <w:r>
        <w:t>o discussion as LS from RAN4 requires no RAN1 discussion.</w:t>
      </w:r>
    </w:p>
    <w:p w14:paraId="608113AD" w14:textId="77777777" w:rsidR="00710AD4" w:rsidRDefault="009A1745">
      <w:pPr>
        <w:pStyle w:val="5"/>
      </w:pPr>
      <w:r>
        <w:t>[Conclusion at RAN1#112bis-e]</w:t>
      </w:r>
    </w:p>
    <w:p w14:paraId="52DCBF12" w14:textId="77777777" w:rsidR="00710AD4" w:rsidRDefault="009A1745">
      <w:r>
        <w:rPr>
          <w:rFonts w:hint="eastAsia"/>
        </w:rPr>
        <w:t>N</w:t>
      </w:r>
      <w:r>
        <w:t>o discussion as LS from RAN4 requires no RAN1 discussion.</w:t>
      </w:r>
    </w:p>
    <w:p w14:paraId="799AEC9A" w14:textId="77777777" w:rsidR="00710AD4" w:rsidRDefault="00710AD4"/>
    <w:p w14:paraId="4773D2B2" w14:textId="77777777" w:rsidR="00710AD4" w:rsidRDefault="009A1745">
      <w:pPr>
        <w:pStyle w:val="5"/>
      </w:pPr>
      <w:r>
        <w:lastRenderedPageBreak/>
        <w:t>[Summary of Contributions]</w:t>
      </w:r>
    </w:p>
    <w:p w14:paraId="4166CF28" w14:textId="77777777" w:rsidR="00710AD4" w:rsidRDefault="009A1745">
      <w:pPr>
        <w:pStyle w:val="a"/>
        <w:numPr>
          <w:ilvl w:val="0"/>
          <w:numId w:val="14"/>
        </w:numPr>
      </w:pPr>
      <w:r>
        <w:t>Intel:</w:t>
      </w:r>
    </w:p>
    <w:p w14:paraId="2025F8DE" w14:textId="77777777" w:rsidR="00710AD4" w:rsidRDefault="009A1745">
      <w:pPr>
        <w:pStyle w:val="a"/>
        <w:numPr>
          <w:ilvl w:val="1"/>
          <w:numId w:val="14"/>
        </w:numPr>
      </w:pPr>
      <w:r>
        <w:t>Use Rel-17 ICBM CSI measurement framework with extension to candidate cells where the SSB RTD is larger than CP length for SCS of the given carrier</w:t>
      </w:r>
    </w:p>
    <w:p w14:paraId="6BC90D20" w14:textId="77777777" w:rsidR="00710AD4" w:rsidRDefault="009A1745">
      <w:pPr>
        <w:pStyle w:val="5"/>
      </w:pPr>
      <w:r>
        <w:t xml:space="preserve">[FL observation] </w:t>
      </w:r>
    </w:p>
    <w:p w14:paraId="1B097279" w14:textId="77777777" w:rsidR="00710AD4" w:rsidRDefault="009A1745">
      <w:r>
        <w:t xml:space="preserve">FL sees no urgent issue on L1 intra-frequency measurement from the contribution submitted to this meeting. Given this situation, FL close this  </w:t>
      </w:r>
    </w:p>
    <w:p w14:paraId="54794A85" w14:textId="77777777" w:rsidR="00710AD4" w:rsidRDefault="009A1745">
      <w:pPr>
        <w:pStyle w:val="5"/>
      </w:pPr>
      <w:r>
        <w:t>[Comments if any]</w:t>
      </w:r>
    </w:p>
    <w:tbl>
      <w:tblPr>
        <w:tblStyle w:val="8"/>
        <w:tblW w:w="9631" w:type="dxa"/>
        <w:tblLook w:val="04A0" w:firstRow="1" w:lastRow="0" w:firstColumn="1" w:lastColumn="0" w:noHBand="0" w:noVBand="1"/>
      </w:tblPr>
      <w:tblGrid>
        <w:gridCol w:w="1603"/>
        <w:gridCol w:w="8028"/>
      </w:tblGrid>
      <w:tr w:rsidR="00710AD4" w14:paraId="1AB58EC8"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C2CC3DB" w14:textId="77777777" w:rsidR="00710AD4" w:rsidRDefault="009A1745">
            <w:r>
              <w:rPr>
                <w:rFonts w:hint="eastAsia"/>
              </w:rPr>
              <w:t>C</w:t>
            </w:r>
            <w:r>
              <w:t>ompany</w:t>
            </w:r>
          </w:p>
        </w:tc>
        <w:tc>
          <w:tcPr>
            <w:tcW w:w="8028" w:type="dxa"/>
          </w:tcPr>
          <w:p w14:paraId="6C6285D8" w14:textId="77777777" w:rsidR="00710AD4" w:rsidRDefault="009A1745">
            <w:r>
              <w:rPr>
                <w:rFonts w:hint="eastAsia"/>
              </w:rPr>
              <w:t>C</w:t>
            </w:r>
            <w:r>
              <w:t>omment</w:t>
            </w:r>
          </w:p>
        </w:tc>
      </w:tr>
      <w:tr w:rsidR="00710AD4" w14:paraId="7FDE80F1" w14:textId="77777777" w:rsidTr="00710AD4">
        <w:tc>
          <w:tcPr>
            <w:tcW w:w="1603" w:type="dxa"/>
          </w:tcPr>
          <w:p w14:paraId="423343EE" w14:textId="77777777" w:rsidR="00710AD4" w:rsidRDefault="00710AD4">
            <w:pPr>
              <w:rPr>
                <w:rFonts w:eastAsia="SimSun"/>
                <w:lang w:eastAsia="zh-CN"/>
              </w:rPr>
            </w:pPr>
          </w:p>
        </w:tc>
        <w:tc>
          <w:tcPr>
            <w:tcW w:w="8028" w:type="dxa"/>
          </w:tcPr>
          <w:p w14:paraId="43C1E0EB" w14:textId="77777777" w:rsidR="00710AD4" w:rsidRDefault="00710AD4">
            <w:pPr>
              <w:spacing w:after="0" w:afterAutospacing="0"/>
              <w:rPr>
                <w:b/>
                <w:bCs/>
              </w:rPr>
            </w:pPr>
          </w:p>
        </w:tc>
      </w:tr>
      <w:tr w:rsidR="00710AD4" w14:paraId="2A136C3D" w14:textId="77777777" w:rsidTr="00710AD4">
        <w:tc>
          <w:tcPr>
            <w:tcW w:w="1603" w:type="dxa"/>
          </w:tcPr>
          <w:p w14:paraId="16059B22" w14:textId="77777777" w:rsidR="00710AD4" w:rsidRDefault="00710AD4">
            <w:pPr>
              <w:rPr>
                <w:rFonts w:eastAsia="SimSun"/>
                <w:lang w:eastAsia="zh-CN"/>
              </w:rPr>
            </w:pPr>
          </w:p>
        </w:tc>
        <w:tc>
          <w:tcPr>
            <w:tcW w:w="8028" w:type="dxa"/>
          </w:tcPr>
          <w:p w14:paraId="701D2B4F" w14:textId="77777777" w:rsidR="00710AD4" w:rsidRDefault="00710AD4">
            <w:pPr>
              <w:rPr>
                <w:rFonts w:eastAsia="SimSun"/>
                <w:lang w:eastAsia="zh-CN"/>
              </w:rPr>
            </w:pPr>
          </w:p>
        </w:tc>
      </w:tr>
      <w:tr w:rsidR="00710AD4" w14:paraId="11286ABD" w14:textId="77777777" w:rsidTr="00710AD4">
        <w:tc>
          <w:tcPr>
            <w:tcW w:w="1603" w:type="dxa"/>
          </w:tcPr>
          <w:p w14:paraId="462C216C" w14:textId="77777777" w:rsidR="00710AD4" w:rsidRDefault="00710AD4"/>
        </w:tc>
        <w:tc>
          <w:tcPr>
            <w:tcW w:w="8028" w:type="dxa"/>
          </w:tcPr>
          <w:p w14:paraId="260B0E18" w14:textId="77777777" w:rsidR="00710AD4" w:rsidRDefault="00710AD4"/>
        </w:tc>
      </w:tr>
      <w:tr w:rsidR="00710AD4" w14:paraId="77DFEDB0" w14:textId="77777777" w:rsidTr="00710AD4">
        <w:tc>
          <w:tcPr>
            <w:tcW w:w="1603" w:type="dxa"/>
          </w:tcPr>
          <w:p w14:paraId="56939B17" w14:textId="77777777" w:rsidR="00710AD4" w:rsidRDefault="00710AD4">
            <w:pPr>
              <w:rPr>
                <w:rFonts w:eastAsia="SimSun"/>
                <w:lang w:val="en-US" w:eastAsia="zh-CN"/>
              </w:rPr>
            </w:pPr>
          </w:p>
        </w:tc>
        <w:tc>
          <w:tcPr>
            <w:tcW w:w="8028" w:type="dxa"/>
          </w:tcPr>
          <w:p w14:paraId="77B1B7AA" w14:textId="77777777" w:rsidR="00710AD4" w:rsidRDefault="00710AD4">
            <w:pPr>
              <w:rPr>
                <w:rFonts w:eastAsia="SimSun"/>
                <w:lang w:val="en-US" w:eastAsia="zh-CN"/>
              </w:rPr>
            </w:pPr>
          </w:p>
        </w:tc>
      </w:tr>
      <w:tr w:rsidR="00710AD4" w14:paraId="30548464" w14:textId="77777777" w:rsidTr="00710AD4">
        <w:tc>
          <w:tcPr>
            <w:tcW w:w="1603" w:type="dxa"/>
          </w:tcPr>
          <w:p w14:paraId="64AE7FBB" w14:textId="77777777" w:rsidR="00710AD4" w:rsidRDefault="00710AD4">
            <w:pPr>
              <w:rPr>
                <w:rFonts w:eastAsia="SimSun"/>
                <w:lang w:eastAsia="zh-CN"/>
              </w:rPr>
            </w:pPr>
          </w:p>
        </w:tc>
        <w:tc>
          <w:tcPr>
            <w:tcW w:w="8028" w:type="dxa"/>
          </w:tcPr>
          <w:p w14:paraId="15672072" w14:textId="77777777" w:rsidR="00710AD4" w:rsidRDefault="00710AD4">
            <w:pPr>
              <w:rPr>
                <w:rFonts w:eastAsia="SimSun"/>
                <w:lang w:eastAsia="zh-CN"/>
              </w:rPr>
            </w:pPr>
          </w:p>
        </w:tc>
      </w:tr>
      <w:tr w:rsidR="00710AD4" w14:paraId="18186279" w14:textId="77777777" w:rsidTr="00710AD4">
        <w:tc>
          <w:tcPr>
            <w:tcW w:w="1603" w:type="dxa"/>
          </w:tcPr>
          <w:p w14:paraId="3567B50A" w14:textId="77777777" w:rsidR="00710AD4" w:rsidRDefault="00710AD4">
            <w:pPr>
              <w:rPr>
                <w:rFonts w:eastAsia="SimSun"/>
                <w:lang w:val="en-US" w:eastAsia="zh-CN"/>
              </w:rPr>
            </w:pPr>
          </w:p>
        </w:tc>
        <w:tc>
          <w:tcPr>
            <w:tcW w:w="8028" w:type="dxa"/>
          </w:tcPr>
          <w:p w14:paraId="669909C3" w14:textId="77777777" w:rsidR="00710AD4" w:rsidRDefault="00710AD4">
            <w:pPr>
              <w:rPr>
                <w:lang w:eastAsia="zh-CN"/>
              </w:rPr>
            </w:pPr>
          </w:p>
        </w:tc>
      </w:tr>
      <w:tr w:rsidR="00710AD4" w14:paraId="1A7DFF46" w14:textId="77777777" w:rsidTr="00710AD4">
        <w:tc>
          <w:tcPr>
            <w:tcW w:w="1603" w:type="dxa"/>
          </w:tcPr>
          <w:p w14:paraId="7A866D42" w14:textId="77777777" w:rsidR="00710AD4" w:rsidRDefault="00710AD4">
            <w:pPr>
              <w:rPr>
                <w:rFonts w:eastAsia="Malgun Gothic"/>
                <w:lang w:val="en-US" w:eastAsia="ko-KR"/>
              </w:rPr>
            </w:pPr>
          </w:p>
        </w:tc>
        <w:tc>
          <w:tcPr>
            <w:tcW w:w="8028" w:type="dxa"/>
          </w:tcPr>
          <w:p w14:paraId="121A6AC0" w14:textId="77777777" w:rsidR="00710AD4" w:rsidRDefault="00710AD4">
            <w:pPr>
              <w:rPr>
                <w:rFonts w:eastAsia="Malgun Gothic"/>
                <w:lang w:val="en-US" w:eastAsia="ko-KR"/>
              </w:rPr>
            </w:pPr>
          </w:p>
        </w:tc>
      </w:tr>
      <w:tr w:rsidR="00710AD4" w14:paraId="41CF5EC2" w14:textId="77777777" w:rsidTr="00710AD4">
        <w:tc>
          <w:tcPr>
            <w:tcW w:w="1603" w:type="dxa"/>
          </w:tcPr>
          <w:p w14:paraId="6EB6EAC2" w14:textId="77777777" w:rsidR="00710AD4" w:rsidRDefault="00710AD4">
            <w:pPr>
              <w:rPr>
                <w:rFonts w:eastAsia="SimSun"/>
                <w:lang w:eastAsia="zh-CN"/>
              </w:rPr>
            </w:pPr>
          </w:p>
        </w:tc>
        <w:tc>
          <w:tcPr>
            <w:tcW w:w="8028" w:type="dxa"/>
          </w:tcPr>
          <w:p w14:paraId="7A58F581" w14:textId="77777777" w:rsidR="00710AD4" w:rsidRDefault="00710AD4">
            <w:pPr>
              <w:rPr>
                <w:rFonts w:eastAsia="SimSun"/>
                <w:lang w:eastAsia="zh-CN"/>
              </w:rPr>
            </w:pPr>
          </w:p>
        </w:tc>
      </w:tr>
      <w:tr w:rsidR="00710AD4" w14:paraId="4354F358" w14:textId="77777777" w:rsidTr="00710AD4">
        <w:tc>
          <w:tcPr>
            <w:tcW w:w="1603" w:type="dxa"/>
          </w:tcPr>
          <w:p w14:paraId="4B730CEC" w14:textId="77777777" w:rsidR="00710AD4" w:rsidRDefault="00710AD4">
            <w:pPr>
              <w:rPr>
                <w:rFonts w:eastAsia="SimSun"/>
                <w:lang w:eastAsia="zh-CN"/>
              </w:rPr>
            </w:pPr>
          </w:p>
        </w:tc>
        <w:tc>
          <w:tcPr>
            <w:tcW w:w="8028" w:type="dxa"/>
          </w:tcPr>
          <w:p w14:paraId="17C38869" w14:textId="77777777" w:rsidR="00710AD4" w:rsidRDefault="00710AD4">
            <w:pPr>
              <w:rPr>
                <w:rFonts w:eastAsia="SimSun"/>
                <w:lang w:eastAsia="zh-CN"/>
              </w:rPr>
            </w:pPr>
          </w:p>
        </w:tc>
      </w:tr>
    </w:tbl>
    <w:p w14:paraId="2D085096" w14:textId="77777777" w:rsidR="00710AD4" w:rsidRDefault="00710AD4"/>
    <w:p w14:paraId="33084743" w14:textId="77777777" w:rsidR="00710AD4" w:rsidRDefault="00710AD4">
      <w:pPr>
        <w:snapToGrid/>
        <w:spacing w:after="0" w:afterAutospacing="0"/>
        <w:jc w:val="left"/>
        <w:rPr>
          <w:b/>
          <w:bCs/>
        </w:rPr>
      </w:pPr>
    </w:p>
    <w:p w14:paraId="5FA294BA" w14:textId="77777777" w:rsidR="00710AD4" w:rsidRDefault="009A1745">
      <w:pPr>
        <w:snapToGrid/>
        <w:spacing w:after="0" w:afterAutospacing="0"/>
        <w:jc w:val="left"/>
        <w:rPr>
          <w:b/>
          <w:bCs/>
        </w:rPr>
      </w:pPr>
      <w:r>
        <w:rPr>
          <w:b/>
          <w:bCs/>
        </w:rPr>
        <w:br w:type="page"/>
      </w:r>
    </w:p>
    <w:p w14:paraId="7B309708" w14:textId="77777777" w:rsidR="00710AD4" w:rsidRDefault="009A1745">
      <w:pPr>
        <w:pStyle w:val="30"/>
      </w:pPr>
      <w:r>
        <w:lastRenderedPageBreak/>
        <w:t>[Closed] L1 Inter-frequency measurement</w:t>
      </w:r>
    </w:p>
    <w:p w14:paraId="121F0A97" w14:textId="77777777" w:rsidR="00710AD4" w:rsidRDefault="009A1745">
      <w:pPr>
        <w:pStyle w:val="5"/>
      </w:pPr>
      <w:r>
        <w:t>[Conclusion at RAN1#110b-e]</w:t>
      </w:r>
    </w:p>
    <w:p w14:paraId="4BE5FFEC" w14:textId="77777777" w:rsidR="00710AD4" w:rsidRDefault="009A1745">
      <w:r>
        <w:rPr>
          <w:highlight w:val="green"/>
        </w:rPr>
        <w:t>Agreement</w:t>
      </w:r>
      <w:r>
        <w:t xml:space="preserve"> </w:t>
      </w:r>
    </w:p>
    <w:p w14:paraId="5197DBFF" w14:textId="77777777" w:rsidR="00710AD4" w:rsidRDefault="009A1745">
      <w:pPr>
        <w:pStyle w:val="a"/>
        <w:numPr>
          <w:ilvl w:val="0"/>
          <w:numId w:val="14"/>
        </w:numPr>
        <w:rPr>
          <w:szCs w:val="24"/>
        </w:rPr>
      </w:pPr>
      <w:r>
        <w:rPr>
          <w:rFonts w:hint="eastAsia"/>
        </w:rPr>
        <w:t xml:space="preserve">For Rel-18 L1/L2 mobility, further study the potential RAN1 spec impact of L1 inter-frequency measurement </w:t>
      </w:r>
    </w:p>
    <w:p w14:paraId="49DFA89E" w14:textId="77777777" w:rsidR="00710AD4" w:rsidRDefault="009A1745">
      <w:pPr>
        <w:pStyle w:val="a"/>
        <w:numPr>
          <w:ilvl w:val="1"/>
          <w:numId w:val="14"/>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24548D37" w14:textId="77777777" w:rsidR="00710AD4" w:rsidRDefault="009A1745">
      <w:pPr>
        <w:pStyle w:val="a"/>
        <w:numPr>
          <w:ilvl w:val="2"/>
          <w:numId w:val="14"/>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5ABA4C53" w14:textId="77777777" w:rsidR="00710AD4" w:rsidRDefault="009A1745">
      <w:pPr>
        <w:pStyle w:val="a"/>
        <w:numPr>
          <w:ilvl w:val="3"/>
          <w:numId w:val="14"/>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380EE1B9" w14:textId="77777777" w:rsidR="00710AD4" w:rsidRDefault="009A1745">
      <w:pPr>
        <w:pStyle w:val="a"/>
        <w:numPr>
          <w:ilvl w:val="3"/>
          <w:numId w:val="14"/>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DF63A51" w14:textId="77777777" w:rsidR="00710AD4" w:rsidRDefault="009A1745">
      <w:pPr>
        <w:pStyle w:val="a"/>
        <w:numPr>
          <w:ilvl w:val="1"/>
          <w:numId w:val="14"/>
        </w:numPr>
        <w:rPr>
          <w:szCs w:val="24"/>
        </w:rPr>
      </w:pPr>
      <w:r>
        <w:rPr>
          <w:rFonts w:hint="eastAsia"/>
        </w:rPr>
        <w:t>At least the following aspect is studied:</w:t>
      </w:r>
    </w:p>
    <w:p w14:paraId="5A281389" w14:textId="77777777" w:rsidR="00710AD4" w:rsidRDefault="009A1745">
      <w:pPr>
        <w:pStyle w:val="a"/>
        <w:numPr>
          <w:ilvl w:val="2"/>
          <w:numId w:val="14"/>
        </w:numPr>
        <w:rPr>
          <w:szCs w:val="24"/>
        </w:rPr>
      </w:pPr>
      <w:r>
        <w:rPr>
          <w:rFonts w:hint="eastAsia"/>
        </w:rPr>
        <w:t>Commonality with L1 intra-frequency measurement for measurement configuration</w:t>
      </w:r>
    </w:p>
    <w:p w14:paraId="4E824E01" w14:textId="77777777" w:rsidR="00710AD4" w:rsidRDefault="009A1745">
      <w:pPr>
        <w:pStyle w:val="a"/>
        <w:numPr>
          <w:ilvl w:val="0"/>
          <w:numId w:val="14"/>
        </w:numPr>
        <w:rPr>
          <w:szCs w:val="24"/>
        </w:rPr>
      </w:pPr>
      <w:r>
        <w:rPr>
          <w:rFonts w:hint="eastAsia"/>
        </w:rPr>
        <w:t xml:space="preserve">Send an LS to RAN4 (CC RAN2) </w:t>
      </w:r>
    </w:p>
    <w:p w14:paraId="77F75107" w14:textId="77777777" w:rsidR="00710AD4" w:rsidRDefault="009A1745">
      <w:pPr>
        <w:pStyle w:val="a"/>
        <w:numPr>
          <w:ilvl w:val="1"/>
          <w:numId w:val="14"/>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65EC837C" w14:textId="77777777" w:rsidR="00710AD4" w:rsidRDefault="009A1745">
      <w:pPr>
        <w:pStyle w:val="a"/>
        <w:numPr>
          <w:ilvl w:val="2"/>
          <w:numId w:val="14"/>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3D7D1552" w14:textId="77777777" w:rsidR="00710AD4" w:rsidRDefault="009A1745">
      <w:pPr>
        <w:pStyle w:val="a"/>
        <w:numPr>
          <w:ilvl w:val="2"/>
          <w:numId w:val="14"/>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02A7CC80" w14:textId="77777777" w:rsidR="00710AD4" w:rsidRDefault="009A1745">
      <w:pPr>
        <w:pStyle w:val="a"/>
        <w:numPr>
          <w:ilvl w:val="1"/>
          <w:numId w:val="14"/>
        </w:numPr>
        <w:rPr>
          <w:szCs w:val="24"/>
        </w:rPr>
      </w:pPr>
      <w:r>
        <w:rPr>
          <w:rFonts w:hint="eastAsia"/>
        </w:rPr>
        <w:t>It is RAN1 understanding that the introduction of measurement gap and SMTC for L1 inter-frequency measurement, if any, is expected to be a RAN4 issue</w:t>
      </w:r>
    </w:p>
    <w:p w14:paraId="7A5CF894" w14:textId="77777777" w:rsidR="00710AD4" w:rsidRDefault="009A1745">
      <w:pPr>
        <w:pStyle w:val="a"/>
        <w:numPr>
          <w:ilvl w:val="1"/>
          <w:numId w:val="14"/>
        </w:numPr>
        <w:rPr>
          <w:szCs w:val="24"/>
        </w:rPr>
      </w:pPr>
      <w:r>
        <w:rPr>
          <w:rFonts w:hint="eastAsia"/>
        </w:rPr>
        <w:t>Note: this content is included in the LS agreed for intra-frequency L1 measurement</w:t>
      </w:r>
    </w:p>
    <w:p w14:paraId="5BB93ACE" w14:textId="77777777" w:rsidR="00710AD4" w:rsidRDefault="009A1745">
      <w:pPr>
        <w:pStyle w:val="5"/>
      </w:pPr>
      <w:r>
        <w:t>[Conclusion at RAN1#11</w:t>
      </w:r>
      <w:r>
        <w:rPr>
          <w:rFonts w:hint="eastAsia"/>
        </w:rPr>
        <w:t>1</w:t>
      </w:r>
      <w:r>
        <w:t>]</w:t>
      </w:r>
    </w:p>
    <w:p w14:paraId="6C11D71C" w14:textId="77777777" w:rsidR="00710AD4" w:rsidRDefault="009A1745">
      <w:pPr>
        <w:shd w:val="clear" w:color="auto" w:fill="FFFFFF"/>
        <w:rPr>
          <w:rFonts w:eastAsia="DengXian"/>
          <w:sz w:val="20"/>
          <w:highlight w:val="green"/>
          <w:lang w:eastAsia="zh-CN"/>
        </w:rPr>
      </w:pPr>
      <w:r>
        <w:rPr>
          <w:highlight w:val="green"/>
          <w:lang w:eastAsia="zh-CN"/>
        </w:rPr>
        <w:t>Agreement</w:t>
      </w:r>
    </w:p>
    <w:p w14:paraId="03764B0E" w14:textId="77777777" w:rsidR="00710AD4" w:rsidRDefault="009A1745">
      <w:pPr>
        <w:numPr>
          <w:ilvl w:val="0"/>
          <w:numId w:val="15"/>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C2A118E" w14:textId="77777777" w:rsidR="00710AD4" w:rsidRDefault="00710AD4"/>
    <w:p w14:paraId="24F05AA4" w14:textId="77777777" w:rsidR="00710AD4" w:rsidRDefault="009A1745">
      <w:pPr>
        <w:pStyle w:val="5"/>
      </w:pPr>
      <w:r>
        <w:t>[Conclusion at RAN1#112]</w:t>
      </w:r>
    </w:p>
    <w:p w14:paraId="33D20857" w14:textId="77777777" w:rsidR="00710AD4" w:rsidRDefault="009A1745">
      <w:r>
        <w:rPr>
          <w:rFonts w:hint="eastAsia"/>
        </w:rPr>
        <w:t>N</w:t>
      </w:r>
      <w:r>
        <w:t>o discussion as LS from RAN4 requires no RAN1 discussion.</w:t>
      </w:r>
    </w:p>
    <w:p w14:paraId="1B96C561" w14:textId="77777777" w:rsidR="00710AD4" w:rsidRDefault="009A1745">
      <w:pPr>
        <w:pStyle w:val="5"/>
      </w:pPr>
      <w:r>
        <w:t>[Conclusion at RAN1#112bis-e]</w:t>
      </w:r>
    </w:p>
    <w:p w14:paraId="021ED091" w14:textId="77777777" w:rsidR="00710AD4" w:rsidRDefault="009A1745">
      <w:r>
        <w:rPr>
          <w:rFonts w:hint="eastAsia"/>
        </w:rPr>
        <w:t>N</w:t>
      </w:r>
      <w:r>
        <w:t>o discussion as LS from RAN4 requires no RAN1 discussion.</w:t>
      </w:r>
    </w:p>
    <w:p w14:paraId="7333F23C" w14:textId="77777777" w:rsidR="00710AD4" w:rsidRDefault="009A1745">
      <w:pPr>
        <w:pStyle w:val="5"/>
      </w:pPr>
      <w:r>
        <w:lastRenderedPageBreak/>
        <w:t>[Summary of Contributions]</w:t>
      </w:r>
    </w:p>
    <w:p w14:paraId="2AE0E468" w14:textId="77777777" w:rsidR="00710AD4" w:rsidRDefault="009A1745">
      <w:pPr>
        <w:pStyle w:val="a"/>
        <w:numPr>
          <w:ilvl w:val="1"/>
          <w:numId w:val="15"/>
        </w:numPr>
      </w:pPr>
      <w:r>
        <w:t>Huawei</w:t>
      </w:r>
    </w:p>
    <w:p w14:paraId="10A736E3" w14:textId="77777777" w:rsidR="00710AD4" w:rsidRDefault="009A1745">
      <w:pPr>
        <w:pStyle w:val="a"/>
        <w:numPr>
          <w:ilvl w:val="2"/>
          <w:numId w:val="15"/>
        </w:numPr>
      </w:pPr>
      <w:r>
        <w:t xml:space="preserve">A UE capability of L1 intra-frequency measurement without gap can be introduced for LTM. And L1 measurement gap should be configured for the UE in asynchronous measurement scenario if UE do not indicate the capability. </w:t>
      </w:r>
    </w:p>
    <w:p w14:paraId="79F1526A" w14:textId="77777777" w:rsidR="00710AD4" w:rsidRDefault="009A1745">
      <w:pPr>
        <w:pStyle w:val="a"/>
        <w:numPr>
          <w:ilvl w:val="2"/>
          <w:numId w:val="15"/>
        </w:numPr>
      </w:pPr>
      <w:r>
        <w:t>Support UE to report the RTD exceed CP or L1 measurement cannot be handled without gap according to its capability.</w:t>
      </w:r>
    </w:p>
    <w:p w14:paraId="39F3B64D" w14:textId="77777777" w:rsidR="00710AD4" w:rsidRDefault="009A1745">
      <w:pPr>
        <w:pStyle w:val="a"/>
        <w:numPr>
          <w:ilvl w:val="1"/>
          <w:numId w:val="15"/>
        </w:numPr>
      </w:pPr>
      <w:r>
        <w:t>Xiaomi</w:t>
      </w:r>
    </w:p>
    <w:p w14:paraId="55A5834F" w14:textId="77777777" w:rsidR="00710AD4" w:rsidRDefault="009A1745">
      <w:pPr>
        <w:pStyle w:val="a"/>
        <w:numPr>
          <w:ilvl w:val="2"/>
          <w:numId w:val="15"/>
        </w:numPr>
      </w:pPr>
      <w:r>
        <w:t>L1 measurement gap/window needs to be introduced to support inter-frequency beam measurement.</w:t>
      </w:r>
    </w:p>
    <w:p w14:paraId="49AB57A6" w14:textId="77777777" w:rsidR="00710AD4" w:rsidRDefault="009A1745">
      <w:pPr>
        <w:pStyle w:val="a"/>
        <w:numPr>
          <w:ilvl w:val="1"/>
          <w:numId w:val="15"/>
        </w:numPr>
      </w:pPr>
      <w:r>
        <w:t>Lenovo</w:t>
      </w:r>
    </w:p>
    <w:p w14:paraId="4D4E4F00" w14:textId="77777777" w:rsidR="00710AD4" w:rsidRDefault="009A1745">
      <w:pPr>
        <w:pStyle w:val="a"/>
        <w:numPr>
          <w:ilvl w:val="2"/>
          <w:numId w:val="15"/>
        </w:numPr>
      </w:pPr>
      <w:r>
        <w:t>Considering the following two options for CSI report for LTM</w:t>
      </w:r>
    </w:p>
    <w:p w14:paraId="503988B8" w14:textId="77777777" w:rsidR="00710AD4" w:rsidRDefault="009A1745">
      <w:pPr>
        <w:pStyle w:val="a"/>
        <w:numPr>
          <w:ilvl w:val="3"/>
          <w:numId w:val="15"/>
        </w:numPr>
      </w:pPr>
      <w:r>
        <w:t>Option 1: Introduce a RF switching gap for CSI report configured for LTM for inter-frequency measurement.</w:t>
      </w:r>
    </w:p>
    <w:p w14:paraId="4A3ECCE4" w14:textId="77777777" w:rsidR="00710AD4" w:rsidRDefault="009A1745">
      <w:pPr>
        <w:pStyle w:val="a"/>
        <w:numPr>
          <w:ilvl w:val="3"/>
          <w:numId w:val="15"/>
        </w:numPr>
      </w:pPr>
      <w:r>
        <w:t>Option 2: A UE can be configured with multiple measurement gaps for L1 measurement for LTM, and each CSI report for LTM is associated with a measurement gap to obtain the corresponding beam report.</w:t>
      </w:r>
    </w:p>
    <w:p w14:paraId="66471CB2" w14:textId="77777777" w:rsidR="00710AD4" w:rsidRDefault="009A1745">
      <w:pPr>
        <w:pStyle w:val="a"/>
        <w:numPr>
          <w:ilvl w:val="1"/>
          <w:numId w:val="15"/>
        </w:numPr>
      </w:pPr>
      <w:r>
        <w:t>Google</w:t>
      </w:r>
    </w:p>
    <w:p w14:paraId="5124B8A5" w14:textId="77777777" w:rsidR="00710AD4" w:rsidRDefault="009A1745">
      <w:pPr>
        <w:pStyle w:val="a"/>
        <w:numPr>
          <w:ilvl w:val="2"/>
          <w:numId w:val="15"/>
        </w:numPr>
      </w:pPr>
      <w:r>
        <w:t>Support introducing symbol-level L1 measurement gap for SSB/CSI-RS from the neighbouring cells configured for L1-RSRP/L1-SINR report or CBD.</w:t>
      </w:r>
    </w:p>
    <w:p w14:paraId="08CC85EF" w14:textId="77777777" w:rsidR="00710AD4" w:rsidRDefault="009A1745">
      <w:pPr>
        <w:pStyle w:val="a"/>
        <w:numPr>
          <w:ilvl w:val="1"/>
          <w:numId w:val="15"/>
        </w:numPr>
      </w:pPr>
      <w:r>
        <w:t>FGI</w:t>
      </w:r>
    </w:p>
    <w:p w14:paraId="293ADC32" w14:textId="77777777" w:rsidR="00710AD4" w:rsidRDefault="009A1745">
      <w:pPr>
        <w:pStyle w:val="a"/>
        <w:numPr>
          <w:ilvl w:val="2"/>
          <w:numId w:val="15"/>
        </w:numPr>
      </w:pPr>
      <w:r>
        <w:t>For inter-frequency measurement, measurement gap information needs to be provided to a UE.</w:t>
      </w:r>
    </w:p>
    <w:p w14:paraId="521E30BF" w14:textId="77777777" w:rsidR="00710AD4" w:rsidRDefault="00710AD4">
      <w:pPr>
        <w:pStyle w:val="a"/>
        <w:numPr>
          <w:ilvl w:val="2"/>
          <w:numId w:val="15"/>
        </w:numPr>
      </w:pPr>
    </w:p>
    <w:p w14:paraId="6B40ED45" w14:textId="77777777" w:rsidR="00710AD4" w:rsidRDefault="009A1745">
      <w:pPr>
        <w:pStyle w:val="5"/>
      </w:pPr>
      <w:r>
        <w:t xml:space="preserve">[FL observation] </w:t>
      </w:r>
    </w:p>
    <w:p w14:paraId="34DB60C2" w14:textId="77777777" w:rsidR="00710AD4" w:rsidRDefault="009A1745">
      <w:r>
        <w:t xml:space="preserve">As we have already agreed and sent an LS to RAN4, issues related to measurement gap should be handled in RAN4. Other than that, FL sees no issue to discuss in RAN1#113. With this, the discussion in this section is closed without FL proposal. </w:t>
      </w:r>
    </w:p>
    <w:p w14:paraId="5F1BD382" w14:textId="77777777" w:rsidR="00710AD4" w:rsidRDefault="009A1745">
      <w:pPr>
        <w:pStyle w:val="5"/>
      </w:pPr>
      <w:r>
        <w:t>[Comments if any]</w:t>
      </w:r>
    </w:p>
    <w:tbl>
      <w:tblPr>
        <w:tblStyle w:val="8"/>
        <w:tblW w:w="9631" w:type="dxa"/>
        <w:tblLook w:val="04A0" w:firstRow="1" w:lastRow="0" w:firstColumn="1" w:lastColumn="0" w:noHBand="0" w:noVBand="1"/>
      </w:tblPr>
      <w:tblGrid>
        <w:gridCol w:w="1603"/>
        <w:gridCol w:w="8028"/>
      </w:tblGrid>
      <w:tr w:rsidR="00710AD4" w14:paraId="58B894A6"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98E04AF" w14:textId="77777777" w:rsidR="00710AD4" w:rsidRDefault="009A1745">
            <w:r>
              <w:rPr>
                <w:rFonts w:hint="eastAsia"/>
              </w:rPr>
              <w:t>C</w:t>
            </w:r>
            <w:r>
              <w:t>ompany</w:t>
            </w:r>
          </w:p>
        </w:tc>
        <w:tc>
          <w:tcPr>
            <w:tcW w:w="8028" w:type="dxa"/>
          </w:tcPr>
          <w:p w14:paraId="68567AF9" w14:textId="77777777" w:rsidR="00710AD4" w:rsidRDefault="009A1745">
            <w:r>
              <w:rPr>
                <w:rFonts w:hint="eastAsia"/>
              </w:rPr>
              <w:t>C</w:t>
            </w:r>
            <w:r>
              <w:t>omment</w:t>
            </w:r>
          </w:p>
        </w:tc>
      </w:tr>
      <w:tr w:rsidR="00710AD4" w14:paraId="6568DAFB" w14:textId="77777777" w:rsidTr="00710AD4">
        <w:tc>
          <w:tcPr>
            <w:tcW w:w="1603" w:type="dxa"/>
          </w:tcPr>
          <w:p w14:paraId="3C2B7740" w14:textId="77777777" w:rsidR="00710AD4" w:rsidRDefault="00710AD4">
            <w:pPr>
              <w:rPr>
                <w:rFonts w:eastAsia="SimSun"/>
                <w:lang w:eastAsia="zh-CN"/>
              </w:rPr>
            </w:pPr>
          </w:p>
        </w:tc>
        <w:tc>
          <w:tcPr>
            <w:tcW w:w="8028" w:type="dxa"/>
          </w:tcPr>
          <w:p w14:paraId="6A8AAF02" w14:textId="77777777" w:rsidR="00710AD4" w:rsidRDefault="00710AD4">
            <w:pPr>
              <w:spacing w:after="0" w:afterAutospacing="0"/>
              <w:rPr>
                <w:b/>
                <w:bCs/>
              </w:rPr>
            </w:pPr>
          </w:p>
        </w:tc>
      </w:tr>
      <w:tr w:rsidR="00710AD4" w14:paraId="1FA8DDDF" w14:textId="77777777" w:rsidTr="00710AD4">
        <w:tc>
          <w:tcPr>
            <w:tcW w:w="1603" w:type="dxa"/>
          </w:tcPr>
          <w:p w14:paraId="02A5C7AC" w14:textId="77777777" w:rsidR="00710AD4" w:rsidRDefault="00710AD4">
            <w:pPr>
              <w:rPr>
                <w:rFonts w:eastAsia="SimSun"/>
                <w:lang w:eastAsia="zh-CN"/>
              </w:rPr>
            </w:pPr>
          </w:p>
        </w:tc>
        <w:tc>
          <w:tcPr>
            <w:tcW w:w="8028" w:type="dxa"/>
          </w:tcPr>
          <w:p w14:paraId="2CE9C7F5" w14:textId="77777777" w:rsidR="00710AD4" w:rsidRDefault="00710AD4">
            <w:pPr>
              <w:rPr>
                <w:rFonts w:eastAsia="SimSun"/>
                <w:lang w:eastAsia="zh-CN"/>
              </w:rPr>
            </w:pPr>
          </w:p>
        </w:tc>
      </w:tr>
      <w:tr w:rsidR="00710AD4" w14:paraId="4ABFB8BA" w14:textId="77777777" w:rsidTr="00710AD4">
        <w:tc>
          <w:tcPr>
            <w:tcW w:w="1603" w:type="dxa"/>
          </w:tcPr>
          <w:p w14:paraId="2C5472A7" w14:textId="77777777" w:rsidR="00710AD4" w:rsidRDefault="00710AD4"/>
        </w:tc>
        <w:tc>
          <w:tcPr>
            <w:tcW w:w="8028" w:type="dxa"/>
          </w:tcPr>
          <w:p w14:paraId="3EBF44D0" w14:textId="77777777" w:rsidR="00710AD4" w:rsidRDefault="00710AD4"/>
        </w:tc>
      </w:tr>
      <w:tr w:rsidR="00710AD4" w14:paraId="1AFA80CA" w14:textId="77777777" w:rsidTr="00710AD4">
        <w:tc>
          <w:tcPr>
            <w:tcW w:w="1603" w:type="dxa"/>
          </w:tcPr>
          <w:p w14:paraId="381E9741" w14:textId="77777777" w:rsidR="00710AD4" w:rsidRDefault="00710AD4">
            <w:pPr>
              <w:rPr>
                <w:rFonts w:eastAsia="SimSun"/>
                <w:lang w:val="en-US" w:eastAsia="zh-CN"/>
              </w:rPr>
            </w:pPr>
          </w:p>
        </w:tc>
        <w:tc>
          <w:tcPr>
            <w:tcW w:w="8028" w:type="dxa"/>
          </w:tcPr>
          <w:p w14:paraId="089D70BC" w14:textId="77777777" w:rsidR="00710AD4" w:rsidRDefault="00710AD4">
            <w:pPr>
              <w:rPr>
                <w:rFonts w:eastAsia="SimSun"/>
                <w:lang w:val="en-US" w:eastAsia="zh-CN"/>
              </w:rPr>
            </w:pPr>
          </w:p>
        </w:tc>
      </w:tr>
      <w:tr w:rsidR="00710AD4" w14:paraId="51F811EA" w14:textId="77777777" w:rsidTr="00710AD4">
        <w:tc>
          <w:tcPr>
            <w:tcW w:w="1603" w:type="dxa"/>
          </w:tcPr>
          <w:p w14:paraId="172B8A78" w14:textId="77777777" w:rsidR="00710AD4" w:rsidRDefault="00710AD4">
            <w:pPr>
              <w:rPr>
                <w:rFonts w:eastAsia="SimSun"/>
                <w:lang w:eastAsia="zh-CN"/>
              </w:rPr>
            </w:pPr>
          </w:p>
        </w:tc>
        <w:tc>
          <w:tcPr>
            <w:tcW w:w="8028" w:type="dxa"/>
          </w:tcPr>
          <w:p w14:paraId="7C6BE333" w14:textId="77777777" w:rsidR="00710AD4" w:rsidRDefault="00710AD4">
            <w:pPr>
              <w:rPr>
                <w:rFonts w:eastAsia="SimSun"/>
                <w:lang w:eastAsia="zh-CN"/>
              </w:rPr>
            </w:pPr>
          </w:p>
        </w:tc>
      </w:tr>
      <w:tr w:rsidR="00710AD4" w14:paraId="34C3D3B1" w14:textId="77777777" w:rsidTr="00710AD4">
        <w:tc>
          <w:tcPr>
            <w:tcW w:w="1603" w:type="dxa"/>
          </w:tcPr>
          <w:p w14:paraId="34D4178C" w14:textId="77777777" w:rsidR="00710AD4" w:rsidRDefault="00710AD4">
            <w:pPr>
              <w:rPr>
                <w:rFonts w:eastAsia="SimSun"/>
                <w:lang w:val="en-US" w:eastAsia="zh-CN"/>
              </w:rPr>
            </w:pPr>
          </w:p>
        </w:tc>
        <w:tc>
          <w:tcPr>
            <w:tcW w:w="8028" w:type="dxa"/>
          </w:tcPr>
          <w:p w14:paraId="47983205" w14:textId="77777777" w:rsidR="00710AD4" w:rsidRDefault="00710AD4">
            <w:pPr>
              <w:rPr>
                <w:lang w:eastAsia="zh-CN"/>
              </w:rPr>
            </w:pPr>
          </w:p>
        </w:tc>
      </w:tr>
      <w:tr w:rsidR="00710AD4" w14:paraId="341E5946" w14:textId="77777777" w:rsidTr="00710AD4">
        <w:tc>
          <w:tcPr>
            <w:tcW w:w="1603" w:type="dxa"/>
          </w:tcPr>
          <w:p w14:paraId="579CFA07" w14:textId="77777777" w:rsidR="00710AD4" w:rsidRDefault="00710AD4">
            <w:pPr>
              <w:rPr>
                <w:rFonts w:eastAsia="Malgun Gothic"/>
                <w:lang w:val="en-US" w:eastAsia="ko-KR"/>
              </w:rPr>
            </w:pPr>
          </w:p>
        </w:tc>
        <w:tc>
          <w:tcPr>
            <w:tcW w:w="8028" w:type="dxa"/>
          </w:tcPr>
          <w:p w14:paraId="3C30B862" w14:textId="77777777" w:rsidR="00710AD4" w:rsidRDefault="00710AD4">
            <w:pPr>
              <w:rPr>
                <w:rFonts w:eastAsia="Malgun Gothic"/>
                <w:lang w:val="en-US" w:eastAsia="ko-KR"/>
              </w:rPr>
            </w:pPr>
          </w:p>
        </w:tc>
      </w:tr>
      <w:tr w:rsidR="00710AD4" w14:paraId="4B8A44B5" w14:textId="77777777" w:rsidTr="00710AD4">
        <w:tc>
          <w:tcPr>
            <w:tcW w:w="1603" w:type="dxa"/>
          </w:tcPr>
          <w:p w14:paraId="0B53ABD3" w14:textId="77777777" w:rsidR="00710AD4" w:rsidRDefault="00710AD4">
            <w:pPr>
              <w:rPr>
                <w:rFonts w:eastAsia="SimSun"/>
                <w:lang w:eastAsia="zh-CN"/>
              </w:rPr>
            </w:pPr>
          </w:p>
        </w:tc>
        <w:tc>
          <w:tcPr>
            <w:tcW w:w="8028" w:type="dxa"/>
          </w:tcPr>
          <w:p w14:paraId="23F36584" w14:textId="77777777" w:rsidR="00710AD4" w:rsidRDefault="00710AD4">
            <w:pPr>
              <w:rPr>
                <w:rFonts w:eastAsia="SimSun"/>
                <w:lang w:eastAsia="zh-CN"/>
              </w:rPr>
            </w:pPr>
          </w:p>
        </w:tc>
      </w:tr>
      <w:tr w:rsidR="00710AD4" w14:paraId="35D58B72" w14:textId="77777777" w:rsidTr="00710AD4">
        <w:tc>
          <w:tcPr>
            <w:tcW w:w="1603" w:type="dxa"/>
          </w:tcPr>
          <w:p w14:paraId="127A9FBC" w14:textId="77777777" w:rsidR="00710AD4" w:rsidRDefault="00710AD4">
            <w:pPr>
              <w:rPr>
                <w:rFonts w:eastAsia="SimSun"/>
                <w:lang w:eastAsia="zh-CN"/>
              </w:rPr>
            </w:pPr>
          </w:p>
        </w:tc>
        <w:tc>
          <w:tcPr>
            <w:tcW w:w="8028" w:type="dxa"/>
          </w:tcPr>
          <w:p w14:paraId="054EA9D2" w14:textId="77777777" w:rsidR="00710AD4" w:rsidRDefault="00710AD4">
            <w:pPr>
              <w:rPr>
                <w:rFonts w:eastAsia="SimSun"/>
                <w:lang w:eastAsia="zh-CN"/>
              </w:rPr>
            </w:pPr>
          </w:p>
        </w:tc>
      </w:tr>
    </w:tbl>
    <w:p w14:paraId="5C536A0E" w14:textId="77777777" w:rsidR="00710AD4" w:rsidRDefault="00710AD4"/>
    <w:p w14:paraId="07188C88" w14:textId="77777777" w:rsidR="00710AD4" w:rsidRDefault="009A1745">
      <w:pPr>
        <w:snapToGrid/>
        <w:spacing w:after="0" w:afterAutospacing="0"/>
        <w:jc w:val="left"/>
        <w:rPr>
          <w:b/>
          <w:bCs/>
        </w:rPr>
      </w:pPr>
      <w:r>
        <w:rPr>
          <w:b/>
          <w:bCs/>
        </w:rPr>
        <w:br w:type="page"/>
      </w:r>
    </w:p>
    <w:p w14:paraId="53D3F108" w14:textId="77777777" w:rsidR="00710AD4" w:rsidRDefault="009A1745">
      <w:pPr>
        <w:pStyle w:val="30"/>
      </w:pPr>
      <w:r>
        <w:lastRenderedPageBreak/>
        <w:t>void</w:t>
      </w:r>
    </w:p>
    <w:p w14:paraId="04D29F85" w14:textId="77777777" w:rsidR="00710AD4" w:rsidRDefault="009A1745">
      <w:pPr>
        <w:snapToGrid/>
        <w:spacing w:after="0" w:afterAutospacing="0"/>
        <w:jc w:val="left"/>
      </w:pPr>
      <w:r>
        <w:br w:type="page"/>
      </w:r>
    </w:p>
    <w:p w14:paraId="1F3E5C1A" w14:textId="695129A9" w:rsidR="00710AD4" w:rsidRDefault="009A1745">
      <w:pPr>
        <w:pStyle w:val="30"/>
      </w:pPr>
      <w:r>
        <w:lastRenderedPageBreak/>
        <w:t>[</w:t>
      </w:r>
      <w:r w:rsidR="006647BB">
        <w:t>Mid</w:t>
      </w:r>
      <w:r>
        <w:t xml:space="preserve">] </w:t>
      </w:r>
      <w:r>
        <w:rPr>
          <w:rFonts w:hint="eastAsia"/>
        </w:rPr>
        <w:t>M</w:t>
      </w:r>
      <w:r>
        <w:t>easurement RS</w:t>
      </w:r>
    </w:p>
    <w:p w14:paraId="3660206C" w14:textId="77777777" w:rsidR="00710AD4" w:rsidRDefault="009A1745">
      <w:pPr>
        <w:pStyle w:val="5"/>
      </w:pPr>
      <w:r>
        <w:t>[Conclusion at RAN1#110b-e]</w:t>
      </w:r>
    </w:p>
    <w:p w14:paraId="20C893F2" w14:textId="77777777" w:rsidR="00710AD4" w:rsidRDefault="009A1745">
      <w:pPr>
        <w:rPr>
          <w:rFonts w:eastAsia="Batang"/>
          <w:sz w:val="20"/>
          <w:highlight w:val="green"/>
        </w:rPr>
      </w:pPr>
      <w:r>
        <w:rPr>
          <w:highlight w:val="green"/>
          <w:lang w:eastAsia="zh-CN"/>
        </w:rPr>
        <w:t>Agreement</w:t>
      </w:r>
    </w:p>
    <w:p w14:paraId="49E0740B" w14:textId="77777777" w:rsidR="00710AD4" w:rsidRDefault="009A1745">
      <w:pPr>
        <w:pStyle w:val="a"/>
        <w:numPr>
          <w:ilvl w:val="0"/>
          <w:numId w:val="10"/>
        </w:numPr>
        <w:spacing w:after="0" w:afterAutospacing="0"/>
      </w:pPr>
      <w:r>
        <w:t>For Rel-18 L1/L2 mobility,</w:t>
      </w:r>
    </w:p>
    <w:p w14:paraId="42D0AEA0" w14:textId="77777777" w:rsidR="00710AD4" w:rsidRDefault="009A1745">
      <w:pPr>
        <w:pStyle w:val="a"/>
        <w:numPr>
          <w:ilvl w:val="1"/>
          <w:numId w:val="10"/>
        </w:numPr>
        <w:spacing w:after="0" w:afterAutospacing="0"/>
      </w:pPr>
      <w:r>
        <w:t>SSB is supported for L1 intra-frequency</w:t>
      </w:r>
      <w:r>
        <w:rPr>
          <w:color w:val="FF0000"/>
        </w:rPr>
        <w:t xml:space="preserve"> </w:t>
      </w:r>
      <w:r>
        <w:t>measurement</w:t>
      </w:r>
    </w:p>
    <w:p w14:paraId="5AC807CA" w14:textId="77777777" w:rsidR="00710AD4" w:rsidRDefault="009A1745">
      <w:pPr>
        <w:pStyle w:val="a"/>
        <w:numPr>
          <w:ilvl w:val="1"/>
          <w:numId w:val="10"/>
        </w:numPr>
        <w:spacing w:after="0" w:afterAutospacing="0"/>
      </w:pPr>
      <w:r>
        <w:t>SSB is supported for L1 inter-frequency measurement if inter-frequency L1 measurements are supported</w:t>
      </w:r>
    </w:p>
    <w:p w14:paraId="46DFBE27" w14:textId="77777777" w:rsidR="00710AD4" w:rsidRDefault="009A1745">
      <w:pPr>
        <w:pStyle w:val="a"/>
        <w:numPr>
          <w:ilvl w:val="0"/>
          <w:numId w:val="10"/>
        </w:numPr>
        <w:spacing w:after="0" w:afterAutospacing="0"/>
      </w:pPr>
      <w:r>
        <w:t>Further study the following L1 measurement RS for candidate cell</w:t>
      </w:r>
    </w:p>
    <w:p w14:paraId="108EBBFB" w14:textId="77777777" w:rsidR="00710AD4" w:rsidRDefault="009A1745">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4ECE4F8B" w14:textId="77777777" w:rsidR="00710AD4" w:rsidRDefault="00710AD4"/>
    <w:p w14:paraId="5BCE6CA6" w14:textId="77777777" w:rsidR="00710AD4" w:rsidRDefault="009A1745">
      <w:pPr>
        <w:pStyle w:val="5"/>
      </w:pPr>
      <w:r>
        <w:t>[Conclusion at RAN1#111]</w:t>
      </w:r>
    </w:p>
    <w:p w14:paraId="192AFE63" w14:textId="77777777" w:rsidR="00710AD4" w:rsidRDefault="009A1745">
      <w:r>
        <w:rPr>
          <w:rFonts w:hint="eastAsia"/>
        </w:rPr>
        <w:t>T</w:t>
      </w:r>
      <w:r>
        <w:t>he FL proposal 1-4-v3 was not due to the lack of time during RAN1#111. Companies are encouraged to perform their analysis based on the latest proposal below</w:t>
      </w:r>
      <w:r>
        <w:rPr>
          <w:rFonts w:hint="eastAsia"/>
        </w:rPr>
        <w:t>:</w:t>
      </w:r>
    </w:p>
    <w:p w14:paraId="216DECE4" w14:textId="77777777" w:rsidR="00710AD4" w:rsidRDefault="009A1745">
      <w:pPr>
        <w:pStyle w:val="a"/>
        <w:numPr>
          <w:ilvl w:val="0"/>
          <w:numId w:val="10"/>
        </w:numPr>
        <w:spacing w:after="0" w:afterAutospacing="0"/>
      </w:pPr>
      <w:r>
        <w:t xml:space="preserve">For Rel-18 LTM, </w:t>
      </w:r>
    </w:p>
    <w:p w14:paraId="1125A0E7" w14:textId="77777777" w:rsidR="00710AD4" w:rsidRDefault="009A1745">
      <w:pPr>
        <w:pStyle w:val="a"/>
        <w:numPr>
          <w:ilvl w:val="1"/>
          <w:numId w:val="10"/>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6B9A68A0" w14:textId="77777777" w:rsidR="00710AD4" w:rsidRDefault="009A1745">
      <w:pPr>
        <w:pStyle w:val="a"/>
        <w:numPr>
          <w:ilvl w:val="2"/>
          <w:numId w:val="10"/>
        </w:numPr>
        <w:spacing w:after="0" w:afterAutospacing="0"/>
      </w:pPr>
      <w:r>
        <w:t>The definition of intra- and inter- frequency for CSI-RS is defined in RAN4</w:t>
      </w:r>
    </w:p>
    <w:p w14:paraId="1DACB07F" w14:textId="77777777" w:rsidR="00710AD4" w:rsidRDefault="009A1745">
      <w:pPr>
        <w:pStyle w:val="a"/>
        <w:numPr>
          <w:ilvl w:val="2"/>
          <w:numId w:val="10"/>
        </w:numPr>
        <w:spacing w:after="0" w:afterAutospacing="0"/>
      </w:pPr>
      <w:r>
        <w:t>The CSI-RS is explicitly linked to a candidate cell</w:t>
      </w:r>
    </w:p>
    <w:p w14:paraId="04FBC10C" w14:textId="77777777" w:rsidR="00710AD4" w:rsidRDefault="009A1745">
      <w:pPr>
        <w:pStyle w:val="a"/>
        <w:numPr>
          <w:ilvl w:val="2"/>
          <w:numId w:val="10"/>
        </w:numPr>
        <w:spacing w:after="0" w:afterAutospacing="0"/>
      </w:pPr>
      <w:r>
        <w:t>Applicability to L1-RSRP and/or L1-SINR is separately discussed.</w:t>
      </w:r>
    </w:p>
    <w:p w14:paraId="492992B8" w14:textId="77777777" w:rsidR="00710AD4" w:rsidRDefault="009A1745">
      <w:pPr>
        <w:pStyle w:val="a"/>
        <w:numPr>
          <w:ilvl w:val="2"/>
          <w:numId w:val="10"/>
        </w:numPr>
        <w:spacing w:after="0" w:afterAutospacing="0"/>
      </w:pPr>
      <w:r>
        <w:rPr>
          <w:rFonts w:hint="eastAsia"/>
        </w:rPr>
        <w:t>F</w:t>
      </w:r>
      <w:r>
        <w:t>FS for the support of other CSI-RS types (</w:t>
      </w:r>
      <w:proofErr w:type="gramStart"/>
      <w:r>
        <w:t>i.e.</w:t>
      </w:r>
      <w:proofErr w:type="gramEnd"/>
      <w:r>
        <w:t xml:space="preserve"> tracking, CSI, mobility and CSI-IM).</w:t>
      </w:r>
    </w:p>
    <w:p w14:paraId="5AEE80DF" w14:textId="77777777" w:rsidR="00710AD4" w:rsidRDefault="00710AD4">
      <w:pPr>
        <w:rPr>
          <w:b/>
          <w:bCs/>
        </w:rPr>
      </w:pPr>
    </w:p>
    <w:p w14:paraId="0AD2D7A9" w14:textId="77777777" w:rsidR="00710AD4" w:rsidRDefault="009A1745">
      <w:pPr>
        <w:pStyle w:val="5"/>
      </w:pPr>
      <w:r>
        <w:t xml:space="preserve">[Conclusion at RAN1#112] </w:t>
      </w:r>
    </w:p>
    <w:p w14:paraId="55A83068" w14:textId="77777777" w:rsidR="00710AD4" w:rsidRDefault="009A1745">
      <w:r>
        <w:t xml:space="preserve">The following FL was not able to be discussed again because of the lack of time. </w:t>
      </w:r>
    </w:p>
    <w:p w14:paraId="3055E098" w14:textId="77777777" w:rsidR="00710AD4" w:rsidRDefault="009A1745">
      <w:pPr>
        <w:pStyle w:val="a"/>
        <w:numPr>
          <w:ilvl w:val="0"/>
          <w:numId w:val="16"/>
        </w:numPr>
      </w:pPr>
      <w:r>
        <w:rPr>
          <w:highlight w:val="yellow"/>
        </w:rPr>
        <w:t>[Working assumption:</w:t>
      </w:r>
      <w:r>
        <w:t xml:space="preserve"> CSI-RS is introduced for L1-RSRP measurement from RAN1 point of view</w:t>
      </w:r>
    </w:p>
    <w:p w14:paraId="699606C0" w14:textId="77777777" w:rsidR="00710AD4" w:rsidRDefault="009A1745">
      <w:pPr>
        <w:pStyle w:val="a"/>
        <w:numPr>
          <w:ilvl w:val="1"/>
          <w:numId w:val="16"/>
        </w:numPr>
      </w:pPr>
      <w:r>
        <w:rPr>
          <w:rFonts w:hint="eastAsia"/>
        </w:rPr>
        <w:t>I</w:t>
      </w:r>
      <w:r>
        <w:t>ntra- and inter- frequency is supported</w:t>
      </w:r>
    </w:p>
    <w:p w14:paraId="3B8DE44B" w14:textId="77777777" w:rsidR="00710AD4" w:rsidRDefault="009A1745">
      <w:pPr>
        <w:pStyle w:val="a"/>
        <w:numPr>
          <w:ilvl w:val="1"/>
          <w:numId w:val="16"/>
        </w:numPr>
      </w:pPr>
      <w:r>
        <w:t xml:space="preserve">At least </w:t>
      </w:r>
      <w:r>
        <w:rPr>
          <w:rFonts w:hint="eastAsia"/>
        </w:rPr>
        <w:t>C</w:t>
      </w:r>
      <w:r>
        <w:t>SI-RS for BM [mobility] is supported</w:t>
      </w:r>
    </w:p>
    <w:p w14:paraId="4D7BE457" w14:textId="77777777" w:rsidR="00710AD4" w:rsidRDefault="009A1745">
      <w:pPr>
        <w:pStyle w:val="a"/>
        <w:numPr>
          <w:ilvl w:val="1"/>
          <w:numId w:val="16"/>
        </w:numPr>
      </w:pPr>
      <w:r>
        <w:t>Send an LS to RAN4 to explicitly ask their feasibility to finalize their work in Rel-18]</w:t>
      </w:r>
    </w:p>
    <w:p w14:paraId="24F3C84E" w14:textId="77777777" w:rsidR="00710AD4" w:rsidRDefault="009A1745">
      <w:pPr>
        <w:pStyle w:val="5"/>
      </w:pPr>
      <w:r>
        <w:t xml:space="preserve">[Conclusion at RAN1#112bis-e] </w:t>
      </w:r>
    </w:p>
    <w:p w14:paraId="375824FD" w14:textId="77777777" w:rsidR="00710AD4" w:rsidRDefault="009A1745">
      <w:r>
        <w:t xml:space="preserve">The following proposal was listed as a topic for Tuesday GTW (2nd week), it was not discussed due to the lack of time. </w:t>
      </w:r>
    </w:p>
    <w:p w14:paraId="4B8FD0C8" w14:textId="77777777" w:rsidR="00710AD4" w:rsidRDefault="009A1745">
      <w:r>
        <w:rPr>
          <w:highlight w:val="yellow"/>
        </w:rPr>
        <w:t>Working assumption:</w:t>
      </w:r>
      <w:r>
        <w:t xml:space="preserve"> CSI-RS is introduced for L1-RSRP measurement from RAN1 point of view</w:t>
      </w:r>
    </w:p>
    <w:p w14:paraId="67495E72" w14:textId="77777777" w:rsidR="00710AD4" w:rsidRDefault="009A1745">
      <w:pPr>
        <w:pStyle w:val="a"/>
        <w:numPr>
          <w:ilvl w:val="1"/>
          <w:numId w:val="10"/>
        </w:numPr>
      </w:pPr>
      <w:r>
        <w:rPr>
          <w:rFonts w:hint="eastAsia"/>
        </w:rPr>
        <w:t>I</w:t>
      </w:r>
      <w:r>
        <w:t>ntra- and inter- frequency L1 measurement is supported</w:t>
      </w:r>
    </w:p>
    <w:p w14:paraId="04B93ACC" w14:textId="77777777" w:rsidR="00710AD4" w:rsidRDefault="009A1745">
      <w:pPr>
        <w:pStyle w:val="a"/>
        <w:numPr>
          <w:ilvl w:val="1"/>
          <w:numId w:val="10"/>
        </w:numPr>
      </w:pPr>
      <w:r>
        <w:t xml:space="preserve">At least </w:t>
      </w:r>
      <w:r>
        <w:rPr>
          <w:rFonts w:hint="eastAsia"/>
        </w:rPr>
        <w:t>C</w:t>
      </w:r>
      <w:r>
        <w:t>SI-RS for BM is supported</w:t>
      </w:r>
    </w:p>
    <w:p w14:paraId="51114F7E" w14:textId="77777777" w:rsidR="00710AD4" w:rsidRDefault="009A1745">
      <w:pPr>
        <w:pStyle w:val="a"/>
        <w:numPr>
          <w:ilvl w:val="1"/>
          <w:numId w:val="10"/>
        </w:numPr>
      </w:pPr>
      <w:r>
        <w:lastRenderedPageBreak/>
        <w:t>Send an LS to RAN4 to explicitly ask their feasibility to finalize their work in Rel-18, and the WA is confirmed when positive feedback is received from RAN4.</w:t>
      </w:r>
    </w:p>
    <w:p w14:paraId="20237522" w14:textId="77777777" w:rsidR="00710AD4" w:rsidRDefault="009A1745">
      <w:pPr>
        <w:pStyle w:val="a"/>
        <w:numPr>
          <w:ilvl w:val="2"/>
          <w:numId w:val="10"/>
        </w:numPr>
        <w:rPr>
          <w:color w:val="FF0000"/>
        </w:rPr>
      </w:pPr>
      <w:r>
        <w:rPr>
          <w:color w:val="FF0000"/>
        </w:rPr>
        <w:t>The following is included in the LS</w:t>
      </w:r>
    </w:p>
    <w:p w14:paraId="0B516376" w14:textId="77777777" w:rsidR="00710AD4" w:rsidRDefault="009A1745">
      <w:pPr>
        <w:pStyle w:val="a"/>
        <w:numPr>
          <w:ilvl w:val="3"/>
          <w:numId w:val="10"/>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4C614BA1" w14:textId="77777777" w:rsidR="00710AD4" w:rsidRDefault="009A1745">
      <w:pPr>
        <w:pStyle w:val="a"/>
        <w:numPr>
          <w:ilvl w:val="3"/>
          <w:numId w:val="10"/>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4B9F4E4F" w14:textId="77777777" w:rsidR="00710AD4" w:rsidRDefault="00710AD4">
      <w:pPr>
        <w:rPr>
          <w:b/>
          <w:bCs/>
        </w:rPr>
      </w:pPr>
    </w:p>
    <w:p w14:paraId="398BF8FA" w14:textId="77777777" w:rsidR="00710AD4" w:rsidRDefault="009A1745">
      <w:pPr>
        <w:pStyle w:val="5"/>
      </w:pPr>
      <w:r>
        <w:t>[Summary of contributions]</w:t>
      </w:r>
    </w:p>
    <w:p w14:paraId="49DB6536" w14:textId="77777777" w:rsidR="00710AD4" w:rsidRDefault="009A1745">
      <w:pPr>
        <w:pStyle w:val="a"/>
        <w:numPr>
          <w:ilvl w:val="0"/>
          <w:numId w:val="10"/>
        </w:numPr>
        <w:rPr>
          <w:b/>
          <w:bCs/>
        </w:rPr>
      </w:pPr>
      <w:r>
        <w:rPr>
          <w:b/>
          <w:bCs/>
        </w:rPr>
        <w:t>Support the introduction of CSI-RS</w:t>
      </w:r>
    </w:p>
    <w:p w14:paraId="00C6B305" w14:textId="77777777" w:rsidR="00710AD4" w:rsidRDefault="009A1745">
      <w:pPr>
        <w:pStyle w:val="a"/>
        <w:numPr>
          <w:ilvl w:val="1"/>
          <w:numId w:val="10"/>
        </w:numPr>
      </w:pPr>
      <w:r>
        <w:t xml:space="preserve">For BM: </w:t>
      </w:r>
      <w:proofErr w:type="spellStart"/>
      <w:r>
        <w:t>Futurewei</w:t>
      </w:r>
      <w:proofErr w:type="spellEnd"/>
      <w:r>
        <w:t>, ZTE, vivo, Huawei, CATT, Intel, Lenovo, Nokia, Apple, LGE, Qualcomm, DCM, IDC</w:t>
      </w:r>
    </w:p>
    <w:p w14:paraId="61CE7798" w14:textId="77777777" w:rsidR="00710AD4" w:rsidRDefault="009A1745">
      <w:pPr>
        <w:pStyle w:val="a"/>
        <w:numPr>
          <w:ilvl w:val="1"/>
          <w:numId w:val="10"/>
        </w:numPr>
      </w:pPr>
      <w:r>
        <w:t>For tracking: ZTE, Huawei, Apple, Qualcomm</w:t>
      </w:r>
    </w:p>
    <w:p w14:paraId="48CEE593" w14:textId="77777777" w:rsidR="00710AD4" w:rsidRDefault="009A1745">
      <w:pPr>
        <w:pStyle w:val="a"/>
        <w:numPr>
          <w:ilvl w:val="1"/>
          <w:numId w:val="10"/>
        </w:numPr>
      </w:pPr>
      <w:r>
        <w:t>For CSI: Huawei</w:t>
      </w:r>
    </w:p>
    <w:p w14:paraId="444A1829" w14:textId="77777777" w:rsidR="00710AD4" w:rsidRDefault="009A1745">
      <w:pPr>
        <w:pStyle w:val="a"/>
        <w:numPr>
          <w:ilvl w:val="1"/>
          <w:numId w:val="10"/>
        </w:numPr>
      </w:pPr>
      <w:r>
        <w:t>For mobility: CATT, Samsung, LGE</w:t>
      </w:r>
    </w:p>
    <w:p w14:paraId="698DBBFA" w14:textId="77777777" w:rsidR="00710AD4" w:rsidRDefault="009A1745">
      <w:pPr>
        <w:pStyle w:val="a"/>
        <w:numPr>
          <w:ilvl w:val="1"/>
          <w:numId w:val="10"/>
        </w:numPr>
      </w:pPr>
      <w:r>
        <w:t>Type is not clearly mentioned: KDDI, CMCC, FGI</w:t>
      </w:r>
    </w:p>
    <w:p w14:paraId="7D7152EA" w14:textId="77777777" w:rsidR="00710AD4" w:rsidRDefault="009A1745">
      <w:pPr>
        <w:pStyle w:val="a"/>
        <w:numPr>
          <w:ilvl w:val="1"/>
          <w:numId w:val="10"/>
        </w:numPr>
      </w:pPr>
      <w:r>
        <w:t>Working assumption and ask RAN4 for their feasibility: ZTE</w:t>
      </w:r>
    </w:p>
    <w:p w14:paraId="7F86C6D3" w14:textId="77777777" w:rsidR="00710AD4" w:rsidRDefault="009A1745">
      <w:pPr>
        <w:pStyle w:val="a"/>
        <w:numPr>
          <w:ilvl w:val="1"/>
          <w:numId w:val="10"/>
        </w:numPr>
      </w:pPr>
      <w:r>
        <w:t>Other aspects:</w:t>
      </w:r>
    </w:p>
    <w:p w14:paraId="70869B8A" w14:textId="77777777" w:rsidR="00710AD4" w:rsidRDefault="009A1745">
      <w:pPr>
        <w:pStyle w:val="a"/>
        <w:numPr>
          <w:ilvl w:val="2"/>
          <w:numId w:val="10"/>
        </w:numPr>
      </w:pPr>
      <w:r>
        <w:t>Vivo: To avoid invalid measurement, at least one CSI-RS resource involved in the CSI resource setting is overlapped with the BWP associated with the CSI resource setting, if CSI-RS based L1 measurement is supported.</w:t>
      </w:r>
    </w:p>
    <w:p w14:paraId="7709E5F4" w14:textId="77777777" w:rsidR="00710AD4" w:rsidRDefault="009A1745">
      <w:pPr>
        <w:pStyle w:val="a"/>
        <w:numPr>
          <w:ilvl w:val="0"/>
          <w:numId w:val="10"/>
        </w:numPr>
        <w:rPr>
          <w:b/>
          <w:bCs/>
        </w:rPr>
      </w:pPr>
      <w:r>
        <w:rPr>
          <w:b/>
          <w:bCs/>
        </w:rPr>
        <w:t>Not support</w:t>
      </w:r>
    </w:p>
    <w:p w14:paraId="51C7C656" w14:textId="77777777" w:rsidR="00710AD4" w:rsidRDefault="009A1745">
      <w:pPr>
        <w:pStyle w:val="a"/>
        <w:numPr>
          <w:ilvl w:val="1"/>
          <w:numId w:val="10"/>
        </w:numPr>
      </w:pPr>
      <w:r>
        <w:t>Ericsson, MediaTek</w:t>
      </w:r>
    </w:p>
    <w:p w14:paraId="7810C574" w14:textId="77777777" w:rsidR="00710AD4" w:rsidRDefault="009A1745">
      <w:pPr>
        <w:pStyle w:val="5"/>
      </w:pPr>
      <w:r>
        <w:t>[FL observation]</w:t>
      </w:r>
    </w:p>
    <w:p w14:paraId="3673E8C7" w14:textId="77777777" w:rsidR="00710AD4" w:rsidRDefault="009A1745">
      <w:r>
        <w:t>Firstly, the situation has not be changed for a couple of meetings.</w:t>
      </w:r>
    </w:p>
    <w:p w14:paraId="17B5FB07" w14:textId="77777777" w:rsidR="00710AD4" w:rsidRDefault="009A1745">
      <w:r>
        <w:t>Even though large number of companies are interested in the introduction of CSI-RS for L1 measurement, FL sees a sustained concern to agree the introduction of CSI-RS in Rel-18 considering the overload situation in RAN4</w:t>
      </w:r>
      <w:proofErr w:type="gramStart"/>
      <w:r>
        <w:t>. .</w:t>
      </w:r>
      <w:proofErr w:type="gramEnd"/>
      <w:r>
        <w:t xml:space="preserve">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3B6C0220" w14:textId="77777777" w:rsidR="00710AD4" w:rsidRDefault="009A1745">
      <w:r>
        <w:t>Therefore, FL believes CSI-RS cannot be introduced in Rel-18 due to the lack of time unless the WI is extended. Also, rather than taking time for this issue, FL thinks we should spend our time on other important and essential issues.</w:t>
      </w:r>
    </w:p>
    <w:p w14:paraId="399A6383" w14:textId="77777777" w:rsidR="00710AD4" w:rsidRDefault="009A1745">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2E862EA" w14:textId="77777777" w:rsidR="00710AD4" w:rsidRDefault="009A1745">
      <w:r>
        <w:lastRenderedPageBreak/>
        <w:t>Working assumption: CSI-RS is introduced for L1-RSRP measurement from RAN1 point of view</w:t>
      </w:r>
    </w:p>
    <w:p w14:paraId="5827B267" w14:textId="77777777" w:rsidR="00710AD4" w:rsidRDefault="009A1745">
      <w:pPr>
        <w:pStyle w:val="a"/>
        <w:numPr>
          <w:ilvl w:val="1"/>
          <w:numId w:val="10"/>
        </w:numPr>
      </w:pPr>
      <w:r>
        <w:rPr>
          <w:rFonts w:hint="eastAsia"/>
        </w:rPr>
        <w:t>I</w:t>
      </w:r>
      <w:r>
        <w:t>ntra- and inter- frequency L1 measurement is supported</w:t>
      </w:r>
    </w:p>
    <w:p w14:paraId="05F3FBF4" w14:textId="77777777" w:rsidR="00710AD4" w:rsidRDefault="009A1745">
      <w:pPr>
        <w:pStyle w:val="a"/>
        <w:numPr>
          <w:ilvl w:val="1"/>
          <w:numId w:val="10"/>
        </w:numPr>
      </w:pPr>
      <w:r>
        <w:t xml:space="preserve">At least </w:t>
      </w:r>
      <w:r>
        <w:rPr>
          <w:rFonts w:hint="eastAsia"/>
        </w:rPr>
        <w:t>C</w:t>
      </w:r>
      <w:r>
        <w:t>SI-RS for BM is supported</w:t>
      </w:r>
    </w:p>
    <w:p w14:paraId="7C156DA5" w14:textId="77777777" w:rsidR="00710AD4" w:rsidRDefault="009A1745">
      <w:pPr>
        <w:pStyle w:val="a"/>
        <w:numPr>
          <w:ilvl w:val="1"/>
          <w:numId w:val="10"/>
        </w:numPr>
      </w:pPr>
      <w:r>
        <w:t>Send an LS to RAN4 to explicitly ask their feasibility to finalize their work in Rel-18, and the WA is confirmed when positive feedback is received from RAN4.</w:t>
      </w:r>
    </w:p>
    <w:p w14:paraId="5D1C4102" w14:textId="77777777" w:rsidR="00710AD4" w:rsidRDefault="009A1745">
      <w:pPr>
        <w:pStyle w:val="a"/>
        <w:numPr>
          <w:ilvl w:val="2"/>
          <w:numId w:val="10"/>
        </w:numPr>
      </w:pPr>
      <w:r>
        <w:t>The following is included in the LS</w:t>
      </w:r>
    </w:p>
    <w:p w14:paraId="1FF6E37D" w14:textId="77777777" w:rsidR="00710AD4" w:rsidRDefault="009A1745">
      <w:pPr>
        <w:pStyle w:val="a"/>
        <w:numPr>
          <w:ilvl w:val="3"/>
          <w:numId w:val="10"/>
        </w:numPr>
      </w:pPr>
      <w:r>
        <w:t xml:space="preserve">RAN1 understands that the definition of intra-and inter- frequency may be different from that for L3 measurement. However, RAN1 hasn’t discussed this issue yet and has not baseline for this definition. </w:t>
      </w:r>
    </w:p>
    <w:p w14:paraId="5D81EC41" w14:textId="77777777" w:rsidR="00710AD4" w:rsidRDefault="009A1745">
      <w:pPr>
        <w:pStyle w:val="a"/>
        <w:numPr>
          <w:ilvl w:val="3"/>
          <w:numId w:val="10"/>
        </w:numPr>
      </w:pPr>
      <w:r>
        <w:t xml:space="preserve">It is expected that, if RAN4 agrees to specify CSI-RS based L1-RSRP measurement in Rel-18, RAN4 could define the definition of intra- and inter-frequency and inform RAN1 of their decision.  </w:t>
      </w:r>
    </w:p>
    <w:p w14:paraId="5C515C25" w14:textId="77777777" w:rsidR="00710AD4" w:rsidRDefault="00710AD4"/>
    <w:p w14:paraId="3848CBD0" w14:textId="77777777" w:rsidR="00710AD4" w:rsidRDefault="00710AD4"/>
    <w:p w14:paraId="5BBFB244"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091DB88C"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6426D463" w14:textId="77777777" w:rsidR="00710AD4" w:rsidRDefault="009A1745">
            <w:r>
              <w:rPr>
                <w:rFonts w:hint="eastAsia"/>
              </w:rPr>
              <w:t>C</w:t>
            </w:r>
            <w:r>
              <w:t>ompany</w:t>
            </w:r>
          </w:p>
        </w:tc>
        <w:tc>
          <w:tcPr>
            <w:tcW w:w="8170" w:type="dxa"/>
          </w:tcPr>
          <w:p w14:paraId="40AEB334" w14:textId="77777777" w:rsidR="00710AD4" w:rsidRDefault="009A1745">
            <w:r>
              <w:rPr>
                <w:rFonts w:hint="eastAsia"/>
              </w:rPr>
              <w:t>C</w:t>
            </w:r>
            <w:r>
              <w:t>omment</w:t>
            </w:r>
          </w:p>
        </w:tc>
      </w:tr>
      <w:tr w:rsidR="00710AD4" w14:paraId="350640ED" w14:textId="77777777" w:rsidTr="00710AD4">
        <w:tc>
          <w:tcPr>
            <w:tcW w:w="1603" w:type="dxa"/>
          </w:tcPr>
          <w:p w14:paraId="543D807D"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56772D00" w14:textId="77777777" w:rsidR="00710AD4" w:rsidRDefault="009A1745">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710AD4" w14:paraId="1E4417EC" w14:textId="77777777" w:rsidTr="00710AD4">
        <w:tc>
          <w:tcPr>
            <w:tcW w:w="1603" w:type="dxa"/>
          </w:tcPr>
          <w:p w14:paraId="4BF59B77" w14:textId="77777777" w:rsidR="00710AD4" w:rsidRDefault="009A1745">
            <w:pPr>
              <w:rPr>
                <w:rFonts w:eastAsia="SimSun"/>
                <w:lang w:eastAsia="zh-CN"/>
              </w:rPr>
            </w:pPr>
            <w:r>
              <w:rPr>
                <w:rFonts w:eastAsia="SimSun"/>
                <w:lang w:eastAsia="zh-CN"/>
              </w:rPr>
              <w:t>Nokia</w:t>
            </w:r>
          </w:p>
        </w:tc>
        <w:tc>
          <w:tcPr>
            <w:tcW w:w="8170" w:type="dxa"/>
          </w:tcPr>
          <w:p w14:paraId="2859F621" w14:textId="77777777" w:rsidR="00710AD4" w:rsidRDefault="009A1745">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710AD4" w14:paraId="03ACCC49" w14:textId="77777777" w:rsidTr="00710AD4">
        <w:tc>
          <w:tcPr>
            <w:tcW w:w="1603" w:type="dxa"/>
          </w:tcPr>
          <w:p w14:paraId="35567A99" w14:textId="77777777" w:rsidR="00710AD4" w:rsidRDefault="009A1745">
            <w:pPr>
              <w:rPr>
                <w:rFonts w:eastAsia="SimSun"/>
                <w:lang w:eastAsia="zh-CN"/>
              </w:rPr>
            </w:pPr>
            <w:r>
              <w:rPr>
                <w:rFonts w:eastAsia="SimSun" w:hint="eastAsia"/>
                <w:lang w:eastAsia="zh-CN"/>
              </w:rPr>
              <w:t>LG</w:t>
            </w:r>
          </w:p>
        </w:tc>
        <w:tc>
          <w:tcPr>
            <w:tcW w:w="8170" w:type="dxa"/>
          </w:tcPr>
          <w:p w14:paraId="51AA0C75" w14:textId="77777777" w:rsidR="00710AD4" w:rsidRDefault="009A1745">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710AD4" w14:paraId="453BF909" w14:textId="77777777" w:rsidTr="00710AD4">
        <w:tc>
          <w:tcPr>
            <w:tcW w:w="1603" w:type="dxa"/>
          </w:tcPr>
          <w:p w14:paraId="1725AF97" w14:textId="77777777" w:rsidR="00710AD4" w:rsidRDefault="009A1745">
            <w:r>
              <w:t>NEC</w:t>
            </w:r>
          </w:p>
        </w:tc>
        <w:tc>
          <w:tcPr>
            <w:tcW w:w="8170" w:type="dxa"/>
          </w:tcPr>
          <w:p w14:paraId="1BCDE7A2" w14:textId="77777777" w:rsidR="00710AD4" w:rsidRDefault="009A1745">
            <w:r>
              <w:t>Fine with the working assumption.</w:t>
            </w:r>
          </w:p>
        </w:tc>
      </w:tr>
      <w:tr w:rsidR="00710AD4" w14:paraId="5324BB91" w14:textId="77777777" w:rsidTr="00710AD4">
        <w:tc>
          <w:tcPr>
            <w:tcW w:w="1603" w:type="dxa"/>
          </w:tcPr>
          <w:p w14:paraId="28CD972D" w14:textId="77777777" w:rsidR="00710AD4" w:rsidRDefault="00710AD4">
            <w:pPr>
              <w:rPr>
                <w:rFonts w:eastAsia="SimSun"/>
                <w:lang w:val="en-US" w:eastAsia="zh-CN"/>
              </w:rPr>
            </w:pPr>
          </w:p>
        </w:tc>
        <w:tc>
          <w:tcPr>
            <w:tcW w:w="8170" w:type="dxa"/>
          </w:tcPr>
          <w:p w14:paraId="722D6912" w14:textId="77777777" w:rsidR="00710AD4" w:rsidRDefault="00710AD4">
            <w:pPr>
              <w:rPr>
                <w:rFonts w:eastAsia="SimSun"/>
                <w:lang w:val="en-US" w:eastAsia="zh-CN"/>
              </w:rPr>
            </w:pPr>
          </w:p>
        </w:tc>
      </w:tr>
      <w:tr w:rsidR="00710AD4" w14:paraId="0E3C7FF7" w14:textId="77777777" w:rsidTr="00710AD4">
        <w:tc>
          <w:tcPr>
            <w:tcW w:w="1603" w:type="dxa"/>
          </w:tcPr>
          <w:p w14:paraId="433C9666" w14:textId="77777777" w:rsidR="00710AD4" w:rsidRDefault="00710AD4">
            <w:pPr>
              <w:rPr>
                <w:rFonts w:eastAsia="SimSun"/>
                <w:lang w:eastAsia="zh-CN"/>
              </w:rPr>
            </w:pPr>
          </w:p>
        </w:tc>
        <w:tc>
          <w:tcPr>
            <w:tcW w:w="8170" w:type="dxa"/>
          </w:tcPr>
          <w:p w14:paraId="0662900A" w14:textId="77777777" w:rsidR="00710AD4" w:rsidRDefault="00710AD4">
            <w:pPr>
              <w:rPr>
                <w:rFonts w:eastAsia="SimSun"/>
                <w:lang w:eastAsia="zh-CN"/>
              </w:rPr>
            </w:pPr>
          </w:p>
        </w:tc>
      </w:tr>
      <w:tr w:rsidR="00710AD4" w14:paraId="395882A2" w14:textId="77777777" w:rsidTr="00710AD4">
        <w:tc>
          <w:tcPr>
            <w:tcW w:w="1603" w:type="dxa"/>
          </w:tcPr>
          <w:p w14:paraId="4205E047" w14:textId="77777777" w:rsidR="00710AD4" w:rsidRDefault="00710AD4">
            <w:pPr>
              <w:rPr>
                <w:rFonts w:eastAsia="SimSun"/>
                <w:lang w:val="en-US" w:eastAsia="zh-CN"/>
              </w:rPr>
            </w:pPr>
          </w:p>
        </w:tc>
        <w:tc>
          <w:tcPr>
            <w:tcW w:w="8170" w:type="dxa"/>
          </w:tcPr>
          <w:p w14:paraId="7679CA73" w14:textId="77777777" w:rsidR="00710AD4" w:rsidRDefault="00710AD4">
            <w:pPr>
              <w:rPr>
                <w:lang w:eastAsia="zh-CN"/>
              </w:rPr>
            </w:pPr>
          </w:p>
        </w:tc>
      </w:tr>
      <w:tr w:rsidR="00710AD4" w14:paraId="52F3E346" w14:textId="77777777" w:rsidTr="00710AD4">
        <w:tc>
          <w:tcPr>
            <w:tcW w:w="1603" w:type="dxa"/>
          </w:tcPr>
          <w:p w14:paraId="13984736" w14:textId="77777777" w:rsidR="00710AD4" w:rsidRDefault="00710AD4">
            <w:pPr>
              <w:rPr>
                <w:rFonts w:eastAsia="SimSun"/>
                <w:lang w:val="en-US" w:eastAsia="ko-KR"/>
              </w:rPr>
            </w:pPr>
          </w:p>
        </w:tc>
        <w:tc>
          <w:tcPr>
            <w:tcW w:w="8170" w:type="dxa"/>
          </w:tcPr>
          <w:p w14:paraId="53F0AB99" w14:textId="77777777" w:rsidR="00710AD4" w:rsidRDefault="00710AD4">
            <w:pPr>
              <w:rPr>
                <w:lang w:val="en-US" w:eastAsia="ko-KR"/>
              </w:rPr>
            </w:pPr>
          </w:p>
        </w:tc>
      </w:tr>
      <w:tr w:rsidR="00710AD4" w14:paraId="7173F344" w14:textId="77777777" w:rsidTr="00710AD4">
        <w:tc>
          <w:tcPr>
            <w:tcW w:w="1603" w:type="dxa"/>
          </w:tcPr>
          <w:p w14:paraId="7162D456" w14:textId="77777777" w:rsidR="00710AD4" w:rsidRDefault="00710AD4">
            <w:pPr>
              <w:rPr>
                <w:rFonts w:eastAsia="SimSun"/>
                <w:lang w:val="en-US" w:eastAsia="zh-CN"/>
              </w:rPr>
            </w:pPr>
          </w:p>
        </w:tc>
        <w:tc>
          <w:tcPr>
            <w:tcW w:w="8170" w:type="dxa"/>
          </w:tcPr>
          <w:p w14:paraId="7778D443" w14:textId="77777777" w:rsidR="00710AD4" w:rsidRDefault="00710AD4">
            <w:pPr>
              <w:rPr>
                <w:rFonts w:eastAsia="SimSun"/>
                <w:lang w:eastAsia="zh-CN"/>
              </w:rPr>
            </w:pPr>
          </w:p>
        </w:tc>
      </w:tr>
      <w:tr w:rsidR="00710AD4" w14:paraId="77265C44" w14:textId="77777777" w:rsidTr="00710AD4">
        <w:tc>
          <w:tcPr>
            <w:tcW w:w="1603" w:type="dxa"/>
          </w:tcPr>
          <w:p w14:paraId="08486B52" w14:textId="77777777" w:rsidR="00710AD4" w:rsidRDefault="00710AD4">
            <w:pPr>
              <w:rPr>
                <w:rFonts w:eastAsia="SimSun"/>
                <w:lang w:val="en-US" w:eastAsia="zh-CN"/>
              </w:rPr>
            </w:pPr>
          </w:p>
        </w:tc>
        <w:tc>
          <w:tcPr>
            <w:tcW w:w="8170" w:type="dxa"/>
          </w:tcPr>
          <w:p w14:paraId="5D49E6C1" w14:textId="77777777" w:rsidR="00710AD4" w:rsidRDefault="00710AD4">
            <w:pPr>
              <w:rPr>
                <w:rFonts w:eastAsia="SimSun"/>
                <w:lang w:eastAsia="zh-CN"/>
              </w:rPr>
            </w:pPr>
          </w:p>
        </w:tc>
      </w:tr>
      <w:tr w:rsidR="00710AD4" w14:paraId="2BB925BF" w14:textId="77777777" w:rsidTr="00710AD4">
        <w:tc>
          <w:tcPr>
            <w:tcW w:w="1603" w:type="dxa"/>
          </w:tcPr>
          <w:p w14:paraId="15AE9AF6" w14:textId="77777777" w:rsidR="00710AD4" w:rsidRDefault="00710AD4">
            <w:pPr>
              <w:rPr>
                <w:rFonts w:eastAsia="SimSun"/>
                <w:lang w:val="en-US" w:eastAsia="zh-CN"/>
              </w:rPr>
            </w:pPr>
          </w:p>
        </w:tc>
        <w:tc>
          <w:tcPr>
            <w:tcW w:w="8170" w:type="dxa"/>
          </w:tcPr>
          <w:p w14:paraId="667B8563" w14:textId="77777777" w:rsidR="00710AD4" w:rsidRDefault="00710AD4">
            <w:pPr>
              <w:rPr>
                <w:rFonts w:eastAsia="SimSun"/>
                <w:lang w:eastAsia="zh-CN"/>
              </w:rPr>
            </w:pPr>
          </w:p>
        </w:tc>
      </w:tr>
      <w:tr w:rsidR="00710AD4" w14:paraId="652BA3BC" w14:textId="77777777" w:rsidTr="00710AD4">
        <w:tc>
          <w:tcPr>
            <w:tcW w:w="1603" w:type="dxa"/>
          </w:tcPr>
          <w:p w14:paraId="78E9D0BF" w14:textId="77777777" w:rsidR="00710AD4" w:rsidRDefault="00710AD4">
            <w:pPr>
              <w:rPr>
                <w:rFonts w:eastAsia="Malgun Gothic"/>
                <w:lang w:val="en-US" w:eastAsia="ko-KR"/>
              </w:rPr>
            </w:pPr>
          </w:p>
        </w:tc>
        <w:tc>
          <w:tcPr>
            <w:tcW w:w="8170" w:type="dxa"/>
          </w:tcPr>
          <w:p w14:paraId="3CFA30B7" w14:textId="77777777" w:rsidR="00710AD4" w:rsidRDefault="00710AD4">
            <w:pPr>
              <w:rPr>
                <w:rFonts w:eastAsia="Malgun Gothic"/>
                <w:lang w:eastAsia="ko-KR"/>
              </w:rPr>
            </w:pPr>
          </w:p>
        </w:tc>
      </w:tr>
      <w:tr w:rsidR="00710AD4" w14:paraId="622028EA" w14:textId="77777777" w:rsidTr="00710AD4">
        <w:tc>
          <w:tcPr>
            <w:tcW w:w="1603" w:type="dxa"/>
          </w:tcPr>
          <w:p w14:paraId="56355988" w14:textId="77777777" w:rsidR="00710AD4" w:rsidRDefault="00710AD4">
            <w:pPr>
              <w:rPr>
                <w:rFonts w:eastAsia="SimSun"/>
                <w:lang w:val="en-US" w:eastAsia="zh-CN"/>
              </w:rPr>
            </w:pPr>
          </w:p>
        </w:tc>
        <w:tc>
          <w:tcPr>
            <w:tcW w:w="8170" w:type="dxa"/>
          </w:tcPr>
          <w:p w14:paraId="57B8A85F" w14:textId="77777777" w:rsidR="00710AD4" w:rsidRDefault="00710AD4">
            <w:pPr>
              <w:rPr>
                <w:rFonts w:eastAsia="SimSun"/>
                <w:lang w:eastAsia="zh-CN"/>
              </w:rPr>
            </w:pPr>
          </w:p>
        </w:tc>
      </w:tr>
      <w:tr w:rsidR="00710AD4" w14:paraId="65BA4FF2" w14:textId="77777777" w:rsidTr="00710AD4">
        <w:tc>
          <w:tcPr>
            <w:tcW w:w="1603" w:type="dxa"/>
          </w:tcPr>
          <w:p w14:paraId="06CE8223" w14:textId="77777777" w:rsidR="00710AD4" w:rsidRDefault="00710AD4">
            <w:pPr>
              <w:jc w:val="center"/>
              <w:rPr>
                <w:rFonts w:eastAsia="PMingLiU"/>
                <w:lang w:eastAsia="zh-TW"/>
              </w:rPr>
            </w:pPr>
          </w:p>
        </w:tc>
        <w:tc>
          <w:tcPr>
            <w:tcW w:w="8170" w:type="dxa"/>
          </w:tcPr>
          <w:p w14:paraId="3B63261F" w14:textId="77777777" w:rsidR="00710AD4" w:rsidRDefault="00710AD4">
            <w:pPr>
              <w:rPr>
                <w:rFonts w:eastAsia="PMingLiU"/>
                <w:lang w:eastAsia="zh-TW"/>
              </w:rPr>
            </w:pPr>
          </w:p>
        </w:tc>
      </w:tr>
    </w:tbl>
    <w:p w14:paraId="3799EB34" w14:textId="77777777" w:rsidR="00710AD4" w:rsidRDefault="00710AD4">
      <w:pPr>
        <w:rPr>
          <w:color w:val="FF0000"/>
        </w:rPr>
      </w:pPr>
    </w:p>
    <w:p w14:paraId="26E10023" w14:textId="77777777" w:rsidR="00710AD4" w:rsidRDefault="00710AD4"/>
    <w:p w14:paraId="20CEF4D1" w14:textId="77777777" w:rsidR="00710AD4" w:rsidRDefault="00710AD4"/>
    <w:p w14:paraId="5D4D36A2" w14:textId="48815732" w:rsidR="006647BB" w:rsidRDefault="006647BB" w:rsidP="006647BB">
      <w:pPr>
        <w:pStyle w:val="5"/>
      </w:pPr>
      <w:r>
        <w:lastRenderedPageBreak/>
        <w:t>[FL observation]</w:t>
      </w:r>
    </w:p>
    <w:p w14:paraId="2B08DB41" w14:textId="7B1D817F" w:rsidR="006647BB" w:rsidRDefault="006647BB">
      <w:r>
        <w:t xml:space="preserve">Considering the remaining issues for </w:t>
      </w:r>
      <w:r w:rsidR="0031267D">
        <w:t xml:space="preserve">Rel-18 LTM, </w:t>
      </w:r>
      <w:proofErr w:type="gramStart"/>
      <w:r w:rsidR="0031267D">
        <w:t>it is clear that RAN1</w:t>
      </w:r>
      <w:proofErr w:type="gramEnd"/>
      <w:r w:rsidR="0031267D">
        <w:t xml:space="preserve"> has no time to discuss CSI-RS for Rel-18. Given this situation</w:t>
      </w:r>
      <w:r w:rsidR="00377844">
        <w:t xml:space="preserve">, FL would like to propose the following. </w:t>
      </w:r>
    </w:p>
    <w:p w14:paraId="71B3AB07" w14:textId="3B513E3F" w:rsidR="00377844" w:rsidRDefault="00377844" w:rsidP="00377844">
      <w:pPr>
        <w:pStyle w:val="5"/>
      </w:pPr>
      <w:r>
        <w:t>[FL proposal 5-1-4-v1]</w:t>
      </w:r>
    </w:p>
    <w:p w14:paraId="111ADDC1" w14:textId="266573D1" w:rsidR="00377844" w:rsidRDefault="00377844" w:rsidP="00377844">
      <w:r>
        <w:t xml:space="preserve">No consensus to introduce CSI-RS based L1 measurement </w:t>
      </w:r>
      <w:r w:rsidR="00727E7A">
        <w:t xml:space="preserve">for LTM </w:t>
      </w:r>
      <w:r>
        <w:t>in Rel-18</w:t>
      </w:r>
    </w:p>
    <w:p w14:paraId="15C23950" w14:textId="77777777" w:rsidR="00377844" w:rsidRPr="00377844" w:rsidRDefault="00377844" w:rsidP="00377844"/>
    <w:p w14:paraId="65BC0A26" w14:textId="77777777" w:rsidR="00377844" w:rsidRDefault="00377844"/>
    <w:p w14:paraId="60274F75" w14:textId="77777777" w:rsidR="00377844" w:rsidRDefault="00377844"/>
    <w:p w14:paraId="1C4E5C86" w14:textId="77777777" w:rsidR="00710AD4" w:rsidRDefault="009A1745">
      <w:pPr>
        <w:snapToGrid/>
        <w:spacing w:after="0" w:afterAutospacing="0"/>
        <w:jc w:val="left"/>
        <w:rPr>
          <w:b/>
          <w:bCs/>
        </w:rPr>
      </w:pPr>
      <w:r>
        <w:rPr>
          <w:b/>
          <w:bCs/>
        </w:rPr>
        <w:br w:type="page"/>
      </w:r>
    </w:p>
    <w:p w14:paraId="054035A8" w14:textId="77777777" w:rsidR="00710AD4" w:rsidRDefault="009A1745">
      <w:pPr>
        <w:pStyle w:val="30"/>
      </w:pPr>
      <w:r>
        <w:lastRenderedPageBreak/>
        <w:t>[Closed] Measurement quantity</w:t>
      </w:r>
    </w:p>
    <w:p w14:paraId="0B57319F" w14:textId="77777777" w:rsidR="00710AD4" w:rsidRDefault="009A1745">
      <w:pPr>
        <w:pStyle w:val="5"/>
      </w:pPr>
      <w:r>
        <w:t>[Conclusion at RAN1#110b-e]</w:t>
      </w:r>
    </w:p>
    <w:p w14:paraId="2B174E18" w14:textId="77777777" w:rsidR="00710AD4" w:rsidRDefault="009A1745">
      <w:pPr>
        <w:rPr>
          <w:rFonts w:eastAsia="Batang"/>
          <w:sz w:val="20"/>
          <w:highlight w:val="green"/>
          <w:lang w:eastAsia="zh-CN"/>
        </w:rPr>
      </w:pPr>
      <w:r>
        <w:rPr>
          <w:highlight w:val="green"/>
          <w:lang w:eastAsia="zh-CN"/>
        </w:rPr>
        <w:t>Agreement</w:t>
      </w:r>
    </w:p>
    <w:p w14:paraId="381BC470" w14:textId="77777777" w:rsidR="00710AD4" w:rsidRDefault="009A1745">
      <w:pPr>
        <w:pStyle w:val="a"/>
        <w:numPr>
          <w:ilvl w:val="0"/>
          <w:numId w:val="10"/>
        </w:numPr>
        <w:spacing w:after="0" w:afterAutospacing="0"/>
        <w:rPr>
          <w:lang w:eastAsia="en-US"/>
        </w:rPr>
      </w:pPr>
      <w:r>
        <w:t xml:space="preserve">For candidate cell measurement for Rel-18 L1/L2 mobility, </w:t>
      </w:r>
    </w:p>
    <w:p w14:paraId="1C4BCEBD" w14:textId="77777777" w:rsidR="00710AD4" w:rsidRDefault="009A1745">
      <w:pPr>
        <w:pStyle w:val="a"/>
        <w:numPr>
          <w:ilvl w:val="1"/>
          <w:numId w:val="10"/>
        </w:numPr>
        <w:spacing w:after="0" w:afterAutospacing="0"/>
      </w:pPr>
      <w:r>
        <w:t>L1-RSRP is supported for intra-frequency candidate cell measurement.</w:t>
      </w:r>
    </w:p>
    <w:p w14:paraId="2346D82B" w14:textId="77777777" w:rsidR="00710AD4" w:rsidRDefault="009A1745">
      <w:pPr>
        <w:pStyle w:val="a"/>
        <w:numPr>
          <w:ilvl w:val="1"/>
          <w:numId w:val="10"/>
        </w:numPr>
        <w:spacing w:after="0" w:afterAutospacing="0"/>
      </w:pPr>
      <w:r>
        <w:t>Further study the following measurement quantities for candidate cell measurement</w:t>
      </w:r>
    </w:p>
    <w:p w14:paraId="6FDFA33D" w14:textId="77777777" w:rsidR="00710AD4" w:rsidRDefault="009A1745">
      <w:pPr>
        <w:pStyle w:val="a"/>
        <w:numPr>
          <w:ilvl w:val="2"/>
          <w:numId w:val="10"/>
        </w:numPr>
        <w:spacing w:after="0" w:afterAutospacing="0"/>
      </w:pPr>
      <w:r>
        <w:t>L1-RSRP for inter-frequency (if supported)</w:t>
      </w:r>
    </w:p>
    <w:p w14:paraId="71864F25" w14:textId="77777777" w:rsidR="00710AD4" w:rsidRDefault="009A1745">
      <w:pPr>
        <w:pStyle w:val="a"/>
        <w:numPr>
          <w:ilvl w:val="2"/>
          <w:numId w:val="10"/>
        </w:numPr>
        <w:spacing w:after="0" w:afterAutospacing="0"/>
      </w:pPr>
      <w:r>
        <w:t>L1-SINR for intra-frequency and inter-frequency (if supported)</w:t>
      </w:r>
    </w:p>
    <w:p w14:paraId="48974589" w14:textId="77777777" w:rsidR="00710AD4" w:rsidRDefault="009A1745">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6E5385CA" w14:textId="77777777" w:rsidR="00710AD4" w:rsidRDefault="009A1745">
      <w:pPr>
        <w:pStyle w:val="a"/>
        <w:numPr>
          <w:ilvl w:val="1"/>
          <w:numId w:val="10"/>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15407B3D" w14:textId="77777777" w:rsidR="00710AD4" w:rsidRDefault="009A1745">
      <w:pPr>
        <w:pStyle w:val="a"/>
        <w:numPr>
          <w:ilvl w:val="1"/>
          <w:numId w:val="10"/>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65C49984" w14:textId="77777777" w:rsidR="00710AD4" w:rsidRDefault="009A1745">
      <w:pPr>
        <w:pStyle w:val="a"/>
        <w:numPr>
          <w:ilvl w:val="1"/>
          <w:numId w:val="10"/>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w:t>
      </w:r>
      <w:proofErr w:type="spellStart"/>
      <w:r>
        <w:rPr>
          <w:color w:val="000000"/>
        </w:rPr>
        <w:t>gNB</w:t>
      </w:r>
      <w:proofErr w:type="spellEnd"/>
      <w:r>
        <w:rPr>
          <w:color w:val="000000"/>
        </w:rPr>
        <w:t xml:space="preserve"> measurement, interface to transfer RS configuration or measurement results</w:t>
      </w:r>
    </w:p>
    <w:p w14:paraId="42424C4C" w14:textId="77777777" w:rsidR="00710AD4" w:rsidRDefault="009A1745">
      <w:pPr>
        <w:pStyle w:val="a"/>
        <w:numPr>
          <w:ilvl w:val="1"/>
          <w:numId w:val="10"/>
        </w:numPr>
        <w:spacing w:after="0" w:afterAutospacing="0"/>
        <w:rPr>
          <w:color w:val="000000"/>
        </w:rPr>
      </w:pPr>
      <w:r>
        <w:rPr>
          <w:color w:val="000000"/>
        </w:rPr>
        <w:t>Note: The next discussion will take place based on companies’ contribution in future meeting.</w:t>
      </w:r>
    </w:p>
    <w:p w14:paraId="0475D64E" w14:textId="77777777" w:rsidR="00710AD4" w:rsidRDefault="00710AD4">
      <w:pPr>
        <w:spacing w:after="0" w:afterAutospacing="0"/>
        <w:rPr>
          <w:color w:val="000000"/>
        </w:rPr>
      </w:pPr>
    </w:p>
    <w:p w14:paraId="37AB27E2" w14:textId="77777777" w:rsidR="00710AD4" w:rsidRDefault="009A1745">
      <w:pPr>
        <w:pStyle w:val="5"/>
      </w:pPr>
      <w:r>
        <w:t>[Conclusion at RAN1#111]</w:t>
      </w:r>
    </w:p>
    <w:p w14:paraId="3C25CFC2" w14:textId="77777777" w:rsidR="00710AD4" w:rsidRDefault="009A1745">
      <w:pPr>
        <w:rPr>
          <w:rFonts w:ascii="Arial" w:hAnsi="Arial" w:cs="Arial"/>
          <w:highlight w:val="green"/>
        </w:rPr>
      </w:pPr>
      <w:r>
        <w:rPr>
          <w:rFonts w:ascii="Arial" w:hAnsi="Arial" w:cs="Arial"/>
          <w:highlight w:val="green"/>
        </w:rPr>
        <w:t>Agreement</w:t>
      </w:r>
    </w:p>
    <w:p w14:paraId="11A02A55" w14:textId="77777777" w:rsidR="00710AD4" w:rsidRDefault="009A1745">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4884C516"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2889BE67"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475A2DFD"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69A32211" w14:textId="77777777" w:rsidR="00710AD4" w:rsidRDefault="00710AD4">
      <w:pPr>
        <w:spacing w:after="0" w:afterAutospacing="0"/>
        <w:rPr>
          <w:rFonts w:ascii="Arial" w:hAnsi="Arial" w:cs="Arial"/>
          <w:sz w:val="20"/>
        </w:rPr>
      </w:pPr>
    </w:p>
    <w:p w14:paraId="325EDA3E" w14:textId="77777777" w:rsidR="00710AD4" w:rsidRDefault="009A1745">
      <w:pPr>
        <w:pStyle w:val="5"/>
      </w:pPr>
      <w:r>
        <w:t xml:space="preserve">[Conclusion at RAN1#112] </w:t>
      </w:r>
    </w:p>
    <w:p w14:paraId="7BE73DDC" w14:textId="77777777" w:rsidR="00710AD4" w:rsidRDefault="009A1745">
      <w:r>
        <w:t xml:space="preserve">The following FL was not able to be discussed again because of the lack of time. </w:t>
      </w:r>
    </w:p>
    <w:p w14:paraId="713D09BE" w14:textId="77777777" w:rsidR="00710AD4" w:rsidRDefault="009A1745">
      <w:pPr>
        <w:pStyle w:val="a"/>
        <w:numPr>
          <w:ilvl w:val="0"/>
          <w:numId w:val="16"/>
        </w:numPr>
      </w:pPr>
      <w:r>
        <w:t>[CSI-RS based L1-SINR (with channel measurement and interference measurement using CSI-RS) is introduced from RAN1 point of view</w:t>
      </w:r>
    </w:p>
    <w:p w14:paraId="4DABC2B9" w14:textId="77777777" w:rsidR="00710AD4" w:rsidRDefault="009A1745">
      <w:pPr>
        <w:pStyle w:val="a"/>
        <w:numPr>
          <w:ilvl w:val="1"/>
          <w:numId w:val="16"/>
        </w:numPr>
      </w:pPr>
      <w:r>
        <w:t xml:space="preserve">If supported, both intra- and inter-frequency L1-SINR is supported </w:t>
      </w:r>
    </w:p>
    <w:p w14:paraId="515A010F" w14:textId="77777777" w:rsidR="00710AD4" w:rsidRDefault="009A1745">
      <w:pPr>
        <w:pStyle w:val="a"/>
        <w:numPr>
          <w:ilvl w:val="1"/>
          <w:numId w:val="16"/>
        </w:numPr>
      </w:pPr>
      <w:r>
        <w:t>Send an LS to RAN4 to explicitly ask their availability in Rel-18]</w:t>
      </w:r>
    </w:p>
    <w:p w14:paraId="04E76BBA" w14:textId="77777777" w:rsidR="00710AD4" w:rsidRDefault="009A1745">
      <w:r>
        <w:t xml:space="preserve">It was pointed out that the benefit of SINR cannot be achieved without CSI-RS. In addition, some companies showed the concern on the L1-SINR. </w:t>
      </w:r>
    </w:p>
    <w:p w14:paraId="3D1C78CA" w14:textId="77777777" w:rsidR="00710AD4" w:rsidRDefault="00710AD4">
      <w:pPr>
        <w:rPr>
          <w:b/>
          <w:bCs/>
        </w:rPr>
      </w:pPr>
    </w:p>
    <w:p w14:paraId="0852BC65" w14:textId="77777777" w:rsidR="00710AD4" w:rsidRDefault="009A1745">
      <w:pPr>
        <w:pStyle w:val="5"/>
      </w:pPr>
      <w:r>
        <w:t xml:space="preserve">[Conclusion at RAN1#112bis-e] </w:t>
      </w:r>
    </w:p>
    <w:p w14:paraId="69122E74" w14:textId="77777777" w:rsidR="00710AD4" w:rsidRDefault="009A1745">
      <w:r>
        <w:t xml:space="preserve">No FL proposal was made due to the lack of consensus on CSI-RS, which is very important to enjoy the benefit of L1-SINR. </w:t>
      </w:r>
    </w:p>
    <w:p w14:paraId="798D0815" w14:textId="77777777" w:rsidR="00710AD4" w:rsidRDefault="009A1745">
      <w:pPr>
        <w:pStyle w:val="5"/>
      </w:pPr>
      <w:r>
        <w:lastRenderedPageBreak/>
        <w:t>[Summary of contributions]</w:t>
      </w:r>
    </w:p>
    <w:p w14:paraId="327BF5B5" w14:textId="77777777" w:rsidR="00710AD4" w:rsidRDefault="009A1745">
      <w:pPr>
        <w:pStyle w:val="a"/>
        <w:numPr>
          <w:ilvl w:val="0"/>
          <w:numId w:val="10"/>
        </w:numPr>
        <w:rPr>
          <w:b/>
          <w:bCs/>
        </w:rPr>
      </w:pPr>
      <w:r>
        <w:rPr>
          <w:b/>
          <w:bCs/>
        </w:rPr>
        <w:t>Support of L1-</w:t>
      </w:r>
      <w:proofErr w:type="gramStart"/>
      <w:r>
        <w:rPr>
          <w:b/>
          <w:bCs/>
        </w:rPr>
        <w:t>SINR(</w:t>
      </w:r>
      <w:proofErr w:type="gramEnd"/>
      <w:r>
        <w:rPr>
          <w:b/>
          <w:bCs/>
        </w:rPr>
        <w:t>7)</w:t>
      </w:r>
    </w:p>
    <w:p w14:paraId="588DDFC4" w14:textId="77777777" w:rsidR="00710AD4" w:rsidRDefault="009A1745">
      <w:pPr>
        <w:pStyle w:val="a"/>
        <w:numPr>
          <w:ilvl w:val="1"/>
          <w:numId w:val="10"/>
        </w:numPr>
      </w:pPr>
      <w:proofErr w:type="spellStart"/>
      <w:r>
        <w:t>Futurewei</w:t>
      </w:r>
      <w:proofErr w:type="spellEnd"/>
      <w:r>
        <w:t>, Huawei, KDDI, Google, CMCC, DOCOMO, FGI</w:t>
      </w:r>
    </w:p>
    <w:p w14:paraId="55CE5930" w14:textId="77777777" w:rsidR="00710AD4" w:rsidRDefault="009A1745">
      <w:pPr>
        <w:pStyle w:val="a"/>
        <w:numPr>
          <w:ilvl w:val="0"/>
          <w:numId w:val="10"/>
        </w:numPr>
        <w:rPr>
          <w:b/>
          <w:bCs/>
        </w:rPr>
      </w:pPr>
      <w:r>
        <w:rPr>
          <w:b/>
          <w:bCs/>
        </w:rPr>
        <w:t xml:space="preserve">Not support/low </w:t>
      </w:r>
      <w:proofErr w:type="gramStart"/>
      <w:r>
        <w:rPr>
          <w:b/>
          <w:bCs/>
        </w:rPr>
        <w:t>priority(</w:t>
      </w:r>
      <w:proofErr w:type="gramEnd"/>
      <w:r>
        <w:rPr>
          <w:b/>
          <w:bCs/>
        </w:rPr>
        <w:t>5)</w:t>
      </w:r>
    </w:p>
    <w:p w14:paraId="6840715C" w14:textId="77777777" w:rsidR="00710AD4" w:rsidRDefault="009A1745">
      <w:pPr>
        <w:pStyle w:val="a"/>
        <w:numPr>
          <w:ilvl w:val="1"/>
          <w:numId w:val="10"/>
        </w:numPr>
      </w:pPr>
      <w:r>
        <w:t>CATT, Intel, Apple, MediaTek, IDC</w:t>
      </w:r>
    </w:p>
    <w:p w14:paraId="0B49B7FB" w14:textId="77777777" w:rsidR="00710AD4" w:rsidRDefault="009A1745">
      <w:pPr>
        <w:pStyle w:val="a"/>
        <w:numPr>
          <w:ilvl w:val="0"/>
          <w:numId w:val="10"/>
        </w:numPr>
        <w:rPr>
          <w:b/>
          <w:bCs/>
        </w:rPr>
      </w:pPr>
      <w:r>
        <w:rPr>
          <w:b/>
          <w:bCs/>
        </w:rPr>
        <w:t xml:space="preserve">Further study is </w:t>
      </w:r>
      <w:proofErr w:type="gramStart"/>
      <w:r>
        <w:rPr>
          <w:b/>
          <w:bCs/>
        </w:rPr>
        <w:t>necessary(</w:t>
      </w:r>
      <w:proofErr w:type="gramEnd"/>
      <w:r>
        <w:rPr>
          <w:b/>
          <w:bCs/>
        </w:rPr>
        <w:t>1)</w:t>
      </w:r>
    </w:p>
    <w:p w14:paraId="2623DEB1" w14:textId="77777777" w:rsidR="00710AD4" w:rsidRDefault="009A1745">
      <w:pPr>
        <w:pStyle w:val="a"/>
        <w:numPr>
          <w:ilvl w:val="1"/>
          <w:numId w:val="10"/>
        </w:numPr>
      </w:pPr>
      <w:r>
        <w:t>Samsung</w:t>
      </w:r>
    </w:p>
    <w:p w14:paraId="49230338" w14:textId="77777777" w:rsidR="00710AD4" w:rsidRDefault="009A1745">
      <w:pPr>
        <w:pStyle w:val="5"/>
      </w:pPr>
      <w:r>
        <w:t>[FL observation]</w:t>
      </w:r>
    </w:p>
    <w:p w14:paraId="5F3F49CB" w14:textId="77777777" w:rsidR="00710AD4" w:rsidRDefault="009A1745">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19FED168" w14:textId="77777777" w:rsidR="00710AD4" w:rsidRDefault="009A1745">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w:t>
      </w:r>
      <w:proofErr w:type="gramStart"/>
      <w:r>
        <w:t>DOCOMO</w:t>
      </w:r>
      <w:proofErr w:type="gramEnd"/>
      <w:r>
        <w:t xml:space="preserve"> and it actually tries to address the concern to L1-SINR brought up so far. </w:t>
      </w:r>
    </w:p>
    <w:p w14:paraId="5FB44265" w14:textId="77777777" w:rsidR="00710AD4" w:rsidRDefault="009A1745">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163FEB3" w14:textId="77777777" w:rsidR="00710AD4" w:rsidRDefault="009A1745">
      <w:pPr>
        <w:pStyle w:val="a"/>
        <w:numPr>
          <w:ilvl w:val="0"/>
          <w:numId w:val="17"/>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142EE2FC" w14:textId="77777777" w:rsidR="00710AD4" w:rsidRDefault="009A1745">
      <w:pPr>
        <w:pStyle w:val="a"/>
        <w:numPr>
          <w:ilvl w:val="1"/>
          <w:numId w:val="17"/>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65C69BBC" w14:textId="77777777" w:rsidR="00710AD4" w:rsidRDefault="009A1745">
      <w:pPr>
        <w:pStyle w:val="a"/>
        <w:numPr>
          <w:ilvl w:val="1"/>
          <w:numId w:val="17"/>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0F51725C" w14:textId="77777777" w:rsidR="00710AD4" w:rsidRDefault="00710AD4"/>
    <w:p w14:paraId="429CFEF3" w14:textId="77777777" w:rsidR="00710AD4" w:rsidRDefault="009A1745">
      <w:r>
        <w:t xml:space="preserve">The comment from companies </w:t>
      </w:r>
      <w:proofErr w:type="gramStart"/>
      <w:r>
        <w:t>are</w:t>
      </w:r>
      <w:proofErr w:type="gramEnd"/>
      <w:r>
        <w:t xml:space="preserve"> greatly appreciated for our future discussion. </w:t>
      </w:r>
    </w:p>
    <w:p w14:paraId="1BED8DB7" w14:textId="77777777" w:rsidR="00710AD4" w:rsidRDefault="009A1745">
      <w:pPr>
        <w:rPr>
          <w:lang w:val="en-US"/>
        </w:rPr>
      </w:pPr>
      <w:r>
        <w:t>With this understanding, the discussion in this section is closed without FL proposal.</w:t>
      </w:r>
    </w:p>
    <w:p w14:paraId="03626C5E" w14:textId="77777777" w:rsidR="00710AD4" w:rsidRDefault="00710AD4"/>
    <w:p w14:paraId="71E3FF2D"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3B43664A"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52C167EB" w14:textId="77777777" w:rsidR="00710AD4" w:rsidRDefault="009A1745">
            <w:r>
              <w:rPr>
                <w:rFonts w:hint="eastAsia"/>
              </w:rPr>
              <w:t>C</w:t>
            </w:r>
            <w:r>
              <w:t>ompany</w:t>
            </w:r>
          </w:p>
        </w:tc>
        <w:tc>
          <w:tcPr>
            <w:tcW w:w="8170" w:type="dxa"/>
          </w:tcPr>
          <w:p w14:paraId="60BC84E6" w14:textId="77777777" w:rsidR="00710AD4" w:rsidRDefault="009A1745">
            <w:r>
              <w:rPr>
                <w:rFonts w:hint="eastAsia"/>
              </w:rPr>
              <w:t>C</w:t>
            </w:r>
            <w:r>
              <w:t>omment</w:t>
            </w:r>
          </w:p>
        </w:tc>
      </w:tr>
      <w:tr w:rsidR="00710AD4" w14:paraId="22D10797" w14:textId="77777777" w:rsidTr="00710AD4">
        <w:tc>
          <w:tcPr>
            <w:tcW w:w="1603" w:type="dxa"/>
          </w:tcPr>
          <w:p w14:paraId="23B7EC97"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61FC302D" w14:textId="77777777" w:rsidR="00710AD4" w:rsidRDefault="009A1745">
            <w:pPr>
              <w:rPr>
                <w:rFonts w:eastAsia="SimSun"/>
                <w:lang w:eastAsia="zh-CN"/>
              </w:rPr>
            </w:pPr>
            <w:r>
              <w:rPr>
                <w:rFonts w:eastAsia="SimSun"/>
                <w:lang w:eastAsia="zh-CN"/>
              </w:rPr>
              <w:t xml:space="preserve">We are ok with FL proposal, and agree that whether supporting CSI-RS needs to be decided firstly </w:t>
            </w:r>
          </w:p>
        </w:tc>
      </w:tr>
      <w:tr w:rsidR="00710AD4" w14:paraId="104092F0" w14:textId="77777777" w:rsidTr="00710AD4">
        <w:tc>
          <w:tcPr>
            <w:tcW w:w="1603" w:type="dxa"/>
          </w:tcPr>
          <w:p w14:paraId="481CEC25" w14:textId="77777777" w:rsidR="00710AD4" w:rsidRDefault="009A1745">
            <w:pPr>
              <w:rPr>
                <w:rFonts w:eastAsia="SimSun"/>
                <w:lang w:eastAsia="zh-CN"/>
              </w:rPr>
            </w:pPr>
            <w:r>
              <w:rPr>
                <w:rFonts w:eastAsia="SimSun"/>
                <w:lang w:eastAsia="zh-CN"/>
              </w:rPr>
              <w:t>Samsung</w:t>
            </w:r>
          </w:p>
        </w:tc>
        <w:tc>
          <w:tcPr>
            <w:tcW w:w="8170" w:type="dxa"/>
          </w:tcPr>
          <w:p w14:paraId="189C1B70" w14:textId="77777777" w:rsidR="00710AD4" w:rsidRDefault="009A1745">
            <w:pPr>
              <w:rPr>
                <w:rFonts w:eastAsia="SimSun"/>
                <w:lang w:eastAsia="zh-CN"/>
              </w:rPr>
            </w:pPr>
            <w:r>
              <w:rPr>
                <w:rFonts w:eastAsia="SimSun"/>
                <w:lang w:eastAsia="zh-CN"/>
              </w:rPr>
              <w:t>Defer discussion on L1-SINR until we have agreement on CSI-RS</w:t>
            </w:r>
          </w:p>
          <w:p w14:paraId="37D562EB" w14:textId="77777777" w:rsidR="00710AD4" w:rsidRDefault="009A1745">
            <w:pPr>
              <w:rPr>
                <w:rFonts w:eastAsia="SimSun"/>
                <w:lang w:eastAsia="zh-CN"/>
              </w:rPr>
            </w:pPr>
            <w:r>
              <w:rPr>
                <w:rFonts w:eastAsia="SimSun"/>
                <w:lang w:eastAsia="zh-CN"/>
              </w:rPr>
              <w:t xml:space="preserve">We are supportive of introducing UE/event triggered reporting </w:t>
            </w:r>
          </w:p>
        </w:tc>
      </w:tr>
      <w:tr w:rsidR="00710AD4" w14:paraId="261F41F6" w14:textId="77777777" w:rsidTr="00710AD4">
        <w:tc>
          <w:tcPr>
            <w:tcW w:w="1603" w:type="dxa"/>
          </w:tcPr>
          <w:p w14:paraId="1851B231" w14:textId="77777777" w:rsidR="00710AD4" w:rsidRDefault="009A1745">
            <w:pPr>
              <w:rPr>
                <w:rFonts w:eastAsia="SimSun"/>
                <w:lang w:eastAsia="zh-CN"/>
              </w:rPr>
            </w:pPr>
            <w:r>
              <w:rPr>
                <w:rFonts w:eastAsia="Malgun Gothic" w:hint="eastAsia"/>
                <w:lang w:eastAsia="ko-KR"/>
              </w:rPr>
              <w:t>LG</w:t>
            </w:r>
          </w:p>
        </w:tc>
        <w:tc>
          <w:tcPr>
            <w:tcW w:w="8170" w:type="dxa"/>
          </w:tcPr>
          <w:p w14:paraId="112DD3B3" w14:textId="77777777" w:rsidR="00710AD4" w:rsidRDefault="009A1745">
            <w:r>
              <w:rPr>
                <w:rFonts w:eastAsia="Malgun Gothic" w:hint="eastAsia"/>
                <w:lang w:eastAsia="ko-KR"/>
              </w:rPr>
              <w:t>Fine with the proposal.</w:t>
            </w:r>
          </w:p>
        </w:tc>
      </w:tr>
      <w:tr w:rsidR="00710AD4" w14:paraId="020A6E7B" w14:textId="77777777" w:rsidTr="00710AD4">
        <w:tc>
          <w:tcPr>
            <w:tcW w:w="1603" w:type="dxa"/>
          </w:tcPr>
          <w:p w14:paraId="18323C3B" w14:textId="77777777" w:rsidR="00710AD4" w:rsidRDefault="009A1745">
            <w:r>
              <w:lastRenderedPageBreak/>
              <w:t>NEC</w:t>
            </w:r>
          </w:p>
        </w:tc>
        <w:tc>
          <w:tcPr>
            <w:tcW w:w="8170" w:type="dxa"/>
          </w:tcPr>
          <w:p w14:paraId="5A3D704F" w14:textId="77777777" w:rsidR="00710AD4" w:rsidRDefault="009A1745">
            <w:r>
              <w:t>Support Proposal 3 in R1-2305613.</w:t>
            </w:r>
          </w:p>
        </w:tc>
      </w:tr>
      <w:tr w:rsidR="00710AD4" w14:paraId="6AFD4B03" w14:textId="77777777" w:rsidTr="00710AD4">
        <w:tc>
          <w:tcPr>
            <w:tcW w:w="1603" w:type="dxa"/>
          </w:tcPr>
          <w:p w14:paraId="653D07C0" w14:textId="77777777" w:rsidR="00710AD4" w:rsidRDefault="00710AD4">
            <w:pPr>
              <w:rPr>
                <w:rFonts w:eastAsia="SimSun"/>
                <w:lang w:val="en-US" w:eastAsia="zh-CN"/>
              </w:rPr>
            </w:pPr>
          </w:p>
        </w:tc>
        <w:tc>
          <w:tcPr>
            <w:tcW w:w="8170" w:type="dxa"/>
          </w:tcPr>
          <w:p w14:paraId="715F2AE3" w14:textId="77777777" w:rsidR="00710AD4" w:rsidRDefault="00710AD4">
            <w:pPr>
              <w:rPr>
                <w:rFonts w:eastAsia="SimSun"/>
                <w:lang w:val="en-US" w:eastAsia="zh-CN"/>
              </w:rPr>
            </w:pPr>
          </w:p>
        </w:tc>
      </w:tr>
      <w:tr w:rsidR="00710AD4" w14:paraId="3CD9AA76" w14:textId="77777777" w:rsidTr="00710AD4">
        <w:tc>
          <w:tcPr>
            <w:tcW w:w="1603" w:type="dxa"/>
          </w:tcPr>
          <w:p w14:paraId="1233985F" w14:textId="77777777" w:rsidR="00710AD4" w:rsidRDefault="00710AD4">
            <w:pPr>
              <w:rPr>
                <w:rFonts w:eastAsia="SimSun"/>
                <w:lang w:eastAsia="zh-CN"/>
              </w:rPr>
            </w:pPr>
          </w:p>
        </w:tc>
        <w:tc>
          <w:tcPr>
            <w:tcW w:w="8170" w:type="dxa"/>
          </w:tcPr>
          <w:p w14:paraId="606925BD" w14:textId="77777777" w:rsidR="00710AD4" w:rsidRDefault="00710AD4">
            <w:pPr>
              <w:rPr>
                <w:rFonts w:eastAsia="SimSun"/>
                <w:lang w:eastAsia="zh-CN"/>
              </w:rPr>
            </w:pPr>
          </w:p>
        </w:tc>
      </w:tr>
      <w:tr w:rsidR="00710AD4" w14:paraId="148B822F" w14:textId="77777777" w:rsidTr="00710AD4">
        <w:tc>
          <w:tcPr>
            <w:tcW w:w="1603" w:type="dxa"/>
          </w:tcPr>
          <w:p w14:paraId="056D52CD" w14:textId="77777777" w:rsidR="00710AD4" w:rsidRDefault="00710AD4">
            <w:pPr>
              <w:rPr>
                <w:rFonts w:eastAsia="SimSun"/>
                <w:lang w:val="en-US" w:eastAsia="zh-CN"/>
              </w:rPr>
            </w:pPr>
          </w:p>
        </w:tc>
        <w:tc>
          <w:tcPr>
            <w:tcW w:w="8170" w:type="dxa"/>
          </w:tcPr>
          <w:p w14:paraId="4E0E4575" w14:textId="77777777" w:rsidR="00710AD4" w:rsidRDefault="00710AD4">
            <w:pPr>
              <w:rPr>
                <w:lang w:eastAsia="zh-CN"/>
              </w:rPr>
            </w:pPr>
          </w:p>
        </w:tc>
      </w:tr>
      <w:tr w:rsidR="00710AD4" w14:paraId="6D914477" w14:textId="77777777" w:rsidTr="00710AD4">
        <w:tc>
          <w:tcPr>
            <w:tcW w:w="1603" w:type="dxa"/>
          </w:tcPr>
          <w:p w14:paraId="470DEF09" w14:textId="77777777" w:rsidR="00710AD4" w:rsidRDefault="00710AD4">
            <w:pPr>
              <w:rPr>
                <w:rFonts w:eastAsia="Malgun Gothic"/>
                <w:lang w:val="en-US" w:eastAsia="ko-KR"/>
              </w:rPr>
            </w:pPr>
          </w:p>
        </w:tc>
        <w:tc>
          <w:tcPr>
            <w:tcW w:w="8170" w:type="dxa"/>
          </w:tcPr>
          <w:p w14:paraId="7C97FB51" w14:textId="77777777" w:rsidR="00710AD4" w:rsidRDefault="00710AD4">
            <w:pPr>
              <w:rPr>
                <w:rFonts w:eastAsia="Malgun Gothic"/>
                <w:lang w:val="en-US" w:eastAsia="ko-KR"/>
              </w:rPr>
            </w:pPr>
          </w:p>
        </w:tc>
      </w:tr>
      <w:tr w:rsidR="00710AD4" w14:paraId="167D1E27" w14:textId="77777777" w:rsidTr="00710AD4">
        <w:tc>
          <w:tcPr>
            <w:tcW w:w="1603" w:type="dxa"/>
          </w:tcPr>
          <w:p w14:paraId="78FC74C0" w14:textId="77777777" w:rsidR="00710AD4" w:rsidRDefault="00710AD4">
            <w:pPr>
              <w:rPr>
                <w:rFonts w:eastAsia="SimSun"/>
                <w:lang w:val="en-US" w:eastAsia="zh-CN"/>
              </w:rPr>
            </w:pPr>
          </w:p>
        </w:tc>
        <w:tc>
          <w:tcPr>
            <w:tcW w:w="8170" w:type="dxa"/>
          </w:tcPr>
          <w:p w14:paraId="0817DCC5" w14:textId="77777777" w:rsidR="00710AD4" w:rsidRDefault="00710AD4">
            <w:pPr>
              <w:rPr>
                <w:rFonts w:eastAsia="SimSun"/>
                <w:lang w:val="en-US" w:eastAsia="zh-CN"/>
              </w:rPr>
            </w:pPr>
          </w:p>
        </w:tc>
      </w:tr>
      <w:tr w:rsidR="00710AD4" w14:paraId="6833BA29" w14:textId="77777777" w:rsidTr="00710AD4">
        <w:tc>
          <w:tcPr>
            <w:tcW w:w="1603" w:type="dxa"/>
          </w:tcPr>
          <w:p w14:paraId="58FA7491" w14:textId="77777777" w:rsidR="00710AD4" w:rsidRDefault="00710AD4">
            <w:pPr>
              <w:rPr>
                <w:rFonts w:eastAsia="SimSun"/>
                <w:lang w:eastAsia="zh-CN"/>
              </w:rPr>
            </w:pPr>
          </w:p>
        </w:tc>
        <w:tc>
          <w:tcPr>
            <w:tcW w:w="8170" w:type="dxa"/>
          </w:tcPr>
          <w:p w14:paraId="1B56B392" w14:textId="77777777" w:rsidR="00710AD4" w:rsidRDefault="00710AD4">
            <w:pPr>
              <w:rPr>
                <w:rFonts w:eastAsia="SimSun"/>
                <w:lang w:eastAsia="zh-CN"/>
              </w:rPr>
            </w:pPr>
          </w:p>
        </w:tc>
      </w:tr>
      <w:tr w:rsidR="00710AD4" w14:paraId="5366881C" w14:textId="77777777" w:rsidTr="00710AD4">
        <w:tc>
          <w:tcPr>
            <w:tcW w:w="1603" w:type="dxa"/>
          </w:tcPr>
          <w:p w14:paraId="237993BC" w14:textId="77777777" w:rsidR="00710AD4" w:rsidRDefault="00710AD4">
            <w:pPr>
              <w:rPr>
                <w:rFonts w:eastAsia="SimSun"/>
                <w:lang w:val="en-US" w:eastAsia="zh-CN"/>
              </w:rPr>
            </w:pPr>
          </w:p>
        </w:tc>
        <w:tc>
          <w:tcPr>
            <w:tcW w:w="8170" w:type="dxa"/>
          </w:tcPr>
          <w:p w14:paraId="0A2548CD" w14:textId="77777777" w:rsidR="00710AD4" w:rsidRDefault="00710AD4">
            <w:pPr>
              <w:rPr>
                <w:rFonts w:eastAsia="SimSun"/>
                <w:lang w:val="en-US" w:eastAsia="zh-CN"/>
              </w:rPr>
            </w:pPr>
          </w:p>
        </w:tc>
      </w:tr>
      <w:tr w:rsidR="00710AD4" w14:paraId="66F3774F" w14:textId="77777777" w:rsidTr="00710AD4">
        <w:tc>
          <w:tcPr>
            <w:tcW w:w="1603" w:type="dxa"/>
          </w:tcPr>
          <w:p w14:paraId="1F807763" w14:textId="77777777" w:rsidR="00710AD4" w:rsidRDefault="00710AD4">
            <w:pPr>
              <w:rPr>
                <w:rFonts w:eastAsia="SimSun"/>
                <w:lang w:val="en-US" w:eastAsia="zh-CN"/>
              </w:rPr>
            </w:pPr>
          </w:p>
        </w:tc>
        <w:tc>
          <w:tcPr>
            <w:tcW w:w="8170" w:type="dxa"/>
          </w:tcPr>
          <w:p w14:paraId="1E70C2F2" w14:textId="77777777" w:rsidR="00710AD4" w:rsidRDefault="00710AD4">
            <w:pPr>
              <w:rPr>
                <w:rFonts w:eastAsia="SimSun"/>
                <w:lang w:eastAsia="zh-CN"/>
              </w:rPr>
            </w:pPr>
          </w:p>
        </w:tc>
      </w:tr>
      <w:tr w:rsidR="00710AD4" w14:paraId="337D5293" w14:textId="77777777" w:rsidTr="00710AD4">
        <w:tc>
          <w:tcPr>
            <w:tcW w:w="1603" w:type="dxa"/>
          </w:tcPr>
          <w:p w14:paraId="2534F0C9" w14:textId="77777777" w:rsidR="00710AD4" w:rsidRDefault="00710AD4">
            <w:pPr>
              <w:rPr>
                <w:rFonts w:eastAsia="SimSun"/>
                <w:lang w:val="en-US" w:eastAsia="zh-CN"/>
              </w:rPr>
            </w:pPr>
          </w:p>
        </w:tc>
        <w:tc>
          <w:tcPr>
            <w:tcW w:w="8170" w:type="dxa"/>
          </w:tcPr>
          <w:p w14:paraId="7B0615C0" w14:textId="77777777" w:rsidR="00710AD4" w:rsidRDefault="00710AD4">
            <w:pPr>
              <w:rPr>
                <w:rFonts w:eastAsia="SimSun"/>
                <w:lang w:eastAsia="zh-CN"/>
              </w:rPr>
            </w:pPr>
          </w:p>
        </w:tc>
      </w:tr>
      <w:tr w:rsidR="00710AD4" w14:paraId="085C111C" w14:textId="77777777" w:rsidTr="00710AD4">
        <w:tc>
          <w:tcPr>
            <w:tcW w:w="1603" w:type="dxa"/>
          </w:tcPr>
          <w:p w14:paraId="69D59390" w14:textId="77777777" w:rsidR="00710AD4" w:rsidRDefault="00710AD4">
            <w:pPr>
              <w:rPr>
                <w:rFonts w:eastAsia="SimSun"/>
                <w:lang w:val="en-US" w:eastAsia="zh-CN"/>
              </w:rPr>
            </w:pPr>
          </w:p>
        </w:tc>
        <w:tc>
          <w:tcPr>
            <w:tcW w:w="8170" w:type="dxa"/>
          </w:tcPr>
          <w:p w14:paraId="418AE410" w14:textId="77777777" w:rsidR="00710AD4" w:rsidRDefault="00710AD4">
            <w:pPr>
              <w:rPr>
                <w:rFonts w:eastAsia="SimSun"/>
                <w:lang w:val="en-US" w:eastAsia="zh-CN"/>
              </w:rPr>
            </w:pPr>
          </w:p>
        </w:tc>
      </w:tr>
      <w:tr w:rsidR="00710AD4" w14:paraId="05D66EF9" w14:textId="77777777" w:rsidTr="00710AD4">
        <w:tc>
          <w:tcPr>
            <w:tcW w:w="1603" w:type="dxa"/>
          </w:tcPr>
          <w:p w14:paraId="4F0903BC" w14:textId="77777777" w:rsidR="00710AD4" w:rsidRDefault="00710AD4">
            <w:pPr>
              <w:rPr>
                <w:rFonts w:eastAsia="SimSun"/>
                <w:lang w:val="en-US" w:eastAsia="zh-CN"/>
              </w:rPr>
            </w:pPr>
          </w:p>
        </w:tc>
        <w:tc>
          <w:tcPr>
            <w:tcW w:w="8170" w:type="dxa"/>
          </w:tcPr>
          <w:p w14:paraId="27E135B7" w14:textId="77777777" w:rsidR="00710AD4" w:rsidRDefault="00710AD4">
            <w:pPr>
              <w:rPr>
                <w:rFonts w:eastAsia="SimSun"/>
                <w:lang w:val="en-US" w:eastAsia="zh-CN"/>
              </w:rPr>
            </w:pPr>
          </w:p>
        </w:tc>
      </w:tr>
      <w:tr w:rsidR="00710AD4" w14:paraId="3DCA1E4E" w14:textId="77777777" w:rsidTr="00710AD4">
        <w:tc>
          <w:tcPr>
            <w:tcW w:w="1603" w:type="dxa"/>
          </w:tcPr>
          <w:p w14:paraId="0E6BF07F" w14:textId="77777777" w:rsidR="00710AD4" w:rsidRDefault="00710AD4">
            <w:pPr>
              <w:rPr>
                <w:rFonts w:eastAsia="SimSun"/>
                <w:lang w:val="en-US" w:eastAsia="zh-CN"/>
              </w:rPr>
            </w:pPr>
          </w:p>
        </w:tc>
        <w:tc>
          <w:tcPr>
            <w:tcW w:w="8170" w:type="dxa"/>
          </w:tcPr>
          <w:p w14:paraId="5DF5E7CA" w14:textId="77777777" w:rsidR="00710AD4" w:rsidRDefault="00710AD4">
            <w:pPr>
              <w:rPr>
                <w:rFonts w:eastAsia="SimSun"/>
                <w:lang w:val="en-US" w:eastAsia="zh-CN"/>
              </w:rPr>
            </w:pPr>
          </w:p>
        </w:tc>
      </w:tr>
      <w:tr w:rsidR="00710AD4" w14:paraId="6FFAED0D" w14:textId="77777777" w:rsidTr="00710AD4">
        <w:tc>
          <w:tcPr>
            <w:tcW w:w="1603" w:type="dxa"/>
          </w:tcPr>
          <w:p w14:paraId="0DF95BB9" w14:textId="77777777" w:rsidR="00710AD4" w:rsidRDefault="00710AD4">
            <w:pPr>
              <w:rPr>
                <w:rFonts w:eastAsia="PMingLiU"/>
                <w:lang w:eastAsia="zh-TW"/>
              </w:rPr>
            </w:pPr>
          </w:p>
        </w:tc>
        <w:tc>
          <w:tcPr>
            <w:tcW w:w="8170" w:type="dxa"/>
          </w:tcPr>
          <w:p w14:paraId="32408354" w14:textId="77777777" w:rsidR="00710AD4" w:rsidRDefault="00710AD4">
            <w:pPr>
              <w:rPr>
                <w:rFonts w:eastAsia="PMingLiU"/>
                <w:lang w:val="en-US" w:eastAsia="zh-TW"/>
              </w:rPr>
            </w:pPr>
          </w:p>
        </w:tc>
      </w:tr>
    </w:tbl>
    <w:p w14:paraId="08650D21" w14:textId="77777777" w:rsidR="00710AD4" w:rsidRDefault="00710AD4"/>
    <w:p w14:paraId="27B552C7" w14:textId="77777777" w:rsidR="00710AD4" w:rsidRDefault="00710AD4"/>
    <w:p w14:paraId="72356113" w14:textId="77777777" w:rsidR="00710AD4" w:rsidRDefault="009A1745">
      <w:r>
        <w:br w:type="page"/>
      </w:r>
    </w:p>
    <w:p w14:paraId="04DA0C5E" w14:textId="77777777" w:rsidR="00710AD4" w:rsidRDefault="009A1745">
      <w:pPr>
        <w:pStyle w:val="30"/>
      </w:pPr>
      <w:r>
        <w:lastRenderedPageBreak/>
        <w:t xml:space="preserve">[Closed] </w:t>
      </w:r>
      <w:r>
        <w:rPr>
          <w:rFonts w:hint="eastAsia"/>
        </w:rPr>
        <w:t>F</w:t>
      </w:r>
      <w:r>
        <w:t>iltering for L1 measurement results</w:t>
      </w:r>
    </w:p>
    <w:p w14:paraId="3C192C5E" w14:textId="77777777" w:rsidR="00710AD4" w:rsidRDefault="009A1745">
      <w:pPr>
        <w:pStyle w:val="5"/>
      </w:pPr>
      <w:r>
        <w:t xml:space="preserve">[Conclusion at RAN1#110b-e] </w:t>
      </w:r>
    </w:p>
    <w:p w14:paraId="2CC7F129" w14:textId="77777777" w:rsidR="00710AD4" w:rsidRDefault="009A1745">
      <w:r>
        <w:t xml:space="preserve">FL proposal below was not agreed and postponed to the further RAN1 meeting. </w:t>
      </w:r>
    </w:p>
    <w:p w14:paraId="0D7B71A9" w14:textId="77777777" w:rsidR="00710AD4" w:rsidRDefault="009A1745">
      <w:pPr>
        <w:pStyle w:val="a"/>
        <w:numPr>
          <w:ilvl w:val="0"/>
          <w:numId w:val="10"/>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 xml:space="preserve">FL: A concern was raised if RAN1 can perform a proper study on ping-pong issue, CATT, Samsung, LG wants to keep it. FL thinks we can keep it </w:t>
      </w:r>
      <w:proofErr w:type="gramStart"/>
      <w:r>
        <w:rPr>
          <w:color w:val="4472C4"/>
          <w:highlight w:val="yellow"/>
          <w:lang w:eastAsia="zh-CN"/>
        </w:rPr>
        <w:t>as long as</w:t>
      </w:r>
      <w:proofErr w:type="gramEnd"/>
      <w:r>
        <w:rPr>
          <w:color w:val="4472C4"/>
          <w:highlight w:val="yellow"/>
          <w:lang w:eastAsia="zh-CN"/>
        </w:rPr>
        <w:t xml:space="preserve"> companies say they can perform their analysis,</w:t>
      </w:r>
    </w:p>
    <w:p w14:paraId="53C429F9" w14:textId="77777777" w:rsidR="00710AD4" w:rsidRDefault="009A1745">
      <w:pPr>
        <w:pStyle w:val="a"/>
        <w:numPr>
          <w:ilvl w:val="1"/>
          <w:numId w:val="10"/>
        </w:numPr>
        <w:rPr>
          <w:sz w:val="20"/>
        </w:rPr>
      </w:pPr>
      <w:r>
        <w:t>UE-based filtering to the L1 measurement results, where the definition of filtering includes:</w:t>
      </w:r>
      <w:r>
        <w:rPr>
          <w:rStyle w:val="af7"/>
          <w:lang w:eastAsia="zh-CN"/>
        </w:rPr>
        <w:t xml:space="preserve"> </w:t>
      </w:r>
    </w:p>
    <w:p w14:paraId="278B1D89" w14:textId="77777777" w:rsidR="00710AD4" w:rsidRDefault="009A1745">
      <w:pPr>
        <w:pStyle w:val="a"/>
        <w:numPr>
          <w:ilvl w:val="2"/>
          <w:numId w:val="10"/>
        </w:numPr>
      </w:pPr>
      <w:r>
        <w:t xml:space="preserve">Time domain filtering: </w:t>
      </w:r>
      <w:proofErr w:type="gramStart"/>
      <w:r>
        <w:t>e.g.</w:t>
      </w:r>
      <w:proofErr w:type="gramEnd"/>
      <w:r>
        <w:t xml:space="preserve"> exact definition of time domain filtering, and/or</w:t>
      </w:r>
    </w:p>
    <w:p w14:paraId="1EF8CFB6" w14:textId="77777777" w:rsidR="00710AD4" w:rsidRDefault="009A1745">
      <w:pPr>
        <w:pStyle w:val="a"/>
        <w:numPr>
          <w:ilvl w:val="2"/>
          <w:numId w:val="10"/>
        </w:numPr>
      </w:pPr>
      <w:r>
        <w:t xml:space="preserve">Cell-level (spatial domain) filtering: </w:t>
      </w:r>
      <w:proofErr w:type="gramStart"/>
      <w:r>
        <w:t>e.g.</w:t>
      </w:r>
      <w:proofErr w:type="gramEnd"/>
      <w:r>
        <w:t xml:space="preserve"> how many beams are averaged, and/or how the beams are chosen. </w:t>
      </w:r>
    </w:p>
    <w:p w14:paraId="4A4542C5" w14:textId="77777777" w:rsidR="00710AD4" w:rsidRDefault="009A1745">
      <w:pPr>
        <w:pStyle w:val="a"/>
        <w:numPr>
          <w:ilvl w:val="1"/>
          <w:numId w:val="10"/>
        </w:numPr>
      </w:pPr>
      <w:r>
        <w:t>Applicability to L1-RSRP and L1-SINR (if supported)</w:t>
      </w:r>
    </w:p>
    <w:p w14:paraId="5E1F6E9C" w14:textId="77777777" w:rsidR="00710AD4" w:rsidRDefault="009A1745">
      <w:pPr>
        <w:pStyle w:val="a"/>
        <w:numPr>
          <w:ilvl w:val="1"/>
          <w:numId w:val="10"/>
        </w:numPr>
      </w:pPr>
      <w:r>
        <w:t>Applicability to intra-frequency and inter-frequency (if supported)</w:t>
      </w:r>
    </w:p>
    <w:p w14:paraId="76E337DA" w14:textId="77777777" w:rsidR="00710AD4" w:rsidRDefault="009A1745">
      <w:pPr>
        <w:pStyle w:val="a"/>
        <w:numPr>
          <w:ilvl w:val="1"/>
          <w:numId w:val="10"/>
        </w:numPr>
        <w:rPr>
          <w:color w:val="FF0000"/>
        </w:rPr>
      </w:pPr>
      <w:r>
        <w:rPr>
          <w:lang w:eastAsia="zh-CN"/>
        </w:rPr>
        <w:t xml:space="preserve">Necessity to be specified in standard considering </w:t>
      </w:r>
      <w:r>
        <w:rPr>
          <w:color w:val="FF0000"/>
          <w:lang w:eastAsia="zh-CN"/>
        </w:rPr>
        <w:t xml:space="preserve">the presence of alternative implementation-based solutions, </w:t>
      </w:r>
      <w:proofErr w:type="gramStart"/>
      <w:r>
        <w:rPr>
          <w:color w:val="FF0000"/>
          <w:lang w:eastAsia="zh-CN"/>
        </w:rPr>
        <w:t>e.g.</w:t>
      </w:r>
      <w:proofErr w:type="gramEnd"/>
      <w:r>
        <w:rPr>
          <w:color w:val="FF0000"/>
          <w:lang w:eastAsia="zh-CN"/>
        </w:rPr>
        <w:t xml:space="preserve"> </w:t>
      </w:r>
      <w:proofErr w:type="spellStart"/>
      <w:r>
        <w:rPr>
          <w:color w:val="FF0000"/>
          <w:lang w:eastAsia="zh-CN"/>
        </w:rPr>
        <w:t>gNB</w:t>
      </w:r>
      <w:proofErr w:type="spellEnd"/>
      <w:r>
        <w:rPr>
          <w:color w:val="FF0000"/>
          <w:lang w:eastAsia="zh-CN"/>
        </w:rPr>
        <w:t xml:space="preserve">-based filtering and/or L3 measurement (when involved) </w:t>
      </w:r>
    </w:p>
    <w:p w14:paraId="05E29697" w14:textId="77777777" w:rsidR="00710AD4" w:rsidRDefault="009A1745">
      <w:pPr>
        <w:pStyle w:val="5"/>
      </w:pPr>
      <w:r>
        <w:t>[Conclusion at RAN1#111]</w:t>
      </w:r>
    </w:p>
    <w:p w14:paraId="60B7E403" w14:textId="77777777" w:rsidR="00710AD4" w:rsidRDefault="009A1745">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09B33A09" w14:textId="77777777" w:rsidR="00710AD4" w:rsidRDefault="009A1745">
      <w:r>
        <w:rPr>
          <w:rFonts w:hint="eastAsia"/>
        </w:rPr>
        <w:t>W</w:t>
      </w:r>
      <w:r>
        <w:t xml:space="preserve">ith this analysis, the discussion on this section is closed. If companies have any comments, the following table can be used or further input. </w:t>
      </w:r>
    </w:p>
    <w:p w14:paraId="3BC610CF" w14:textId="77777777" w:rsidR="00710AD4" w:rsidRDefault="009A1745">
      <w:pPr>
        <w:pStyle w:val="5"/>
      </w:pPr>
      <w:r>
        <w:t>[Conclusion at RAN1#112]</w:t>
      </w:r>
    </w:p>
    <w:p w14:paraId="387FAF1D" w14:textId="77777777" w:rsidR="00710AD4" w:rsidRDefault="009A1745">
      <w:r>
        <w:rPr>
          <w:rFonts w:hint="eastAsia"/>
        </w:rPr>
        <w:t>N</w:t>
      </w:r>
      <w:r>
        <w:t>o discussion was held as no progress was expected</w:t>
      </w:r>
    </w:p>
    <w:p w14:paraId="156DC42E" w14:textId="77777777" w:rsidR="00710AD4" w:rsidRDefault="009A1745">
      <w:pPr>
        <w:pStyle w:val="5"/>
      </w:pPr>
      <w:r>
        <w:t>[Conclusion at RAN1#112bis-e]</w:t>
      </w:r>
    </w:p>
    <w:p w14:paraId="2F0BC79E" w14:textId="77777777" w:rsidR="00710AD4" w:rsidRDefault="009A1745">
      <w:r>
        <w:rPr>
          <w:rFonts w:hint="eastAsia"/>
        </w:rPr>
        <w:t>N</w:t>
      </w:r>
      <w:r>
        <w:t>o discussion was held as no progress was expected</w:t>
      </w:r>
    </w:p>
    <w:p w14:paraId="71F5C6FF" w14:textId="77777777" w:rsidR="00710AD4" w:rsidRDefault="009A1745">
      <w:pPr>
        <w:pStyle w:val="5"/>
      </w:pPr>
      <w:r>
        <w:t>[Summary of contribution and FL observation]</w:t>
      </w:r>
    </w:p>
    <w:p w14:paraId="7CE0133A" w14:textId="77777777" w:rsidR="00710AD4" w:rsidRDefault="009A1745">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3B4E9C2B" w14:textId="77777777" w:rsidR="00710AD4" w:rsidRDefault="009A1745">
      <w:r>
        <w:t xml:space="preserve">Therefore, no FL proposal is made in this section and the discussion in this section is closed. </w:t>
      </w:r>
    </w:p>
    <w:p w14:paraId="51CA0073" w14:textId="77777777" w:rsidR="00710AD4" w:rsidRDefault="009A1745">
      <w:pPr>
        <w:pStyle w:val="5"/>
      </w:pPr>
      <w:r>
        <w:lastRenderedPageBreak/>
        <w:t>[Comments if any]</w:t>
      </w:r>
    </w:p>
    <w:tbl>
      <w:tblPr>
        <w:tblStyle w:val="8"/>
        <w:tblW w:w="10009" w:type="dxa"/>
        <w:tblLook w:val="04A0" w:firstRow="1" w:lastRow="0" w:firstColumn="1" w:lastColumn="0" w:noHBand="0" w:noVBand="1"/>
      </w:tblPr>
      <w:tblGrid>
        <w:gridCol w:w="1642"/>
        <w:gridCol w:w="8367"/>
      </w:tblGrid>
      <w:tr w:rsidR="00710AD4" w14:paraId="427AD93D" w14:textId="77777777" w:rsidTr="00710AD4">
        <w:trPr>
          <w:cnfStyle w:val="100000000000" w:firstRow="1" w:lastRow="0" w:firstColumn="0" w:lastColumn="0" w:oddVBand="0" w:evenVBand="0" w:oddHBand="0" w:evenHBand="0" w:firstRowFirstColumn="0" w:firstRowLastColumn="0" w:lastRowFirstColumn="0" w:lastRowLastColumn="0"/>
        </w:trPr>
        <w:tc>
          <w:tcPr>
            <w:tcW w:w="1642" w:type="dxa"/>
          </w:tcPr>
          <w:p w14:paraId="4D802C05" w14:textId="77777777" w:rsidR="00710AD4" w:rsidRDefault="009A1745">
            <w:r>
              <w:rPr>
                <w:rFonts w:hint="eastAsia"/>
              </w:rPr>
              <w:t>C</w:t>
            </w:r>
            <w:r>
              <w:t>ompany</w:t>
            </w:r>
          </w:p>
        </w:tc>
        <w:tc>
          <w:tcPr>
            <w:tcW w:w="8367" w:type="dxa"/>
          </w:tcPr>
          <w:p w14:paraId="49259967" w14:textId="77777777" w:rsidR="00710AD4" w:rsidRDefault="009A1745">
            <w:r>
              <w:rPr>
                <w:rFonts w:hint="eastAsia"/>
              </w:rPr>
              <w:t>C</w:t>
            </w:r>
            <w:r>
              <w:t>omment</w:t>
            </w:r>
          </w:p>
        </w:tc>
      </w:tr>
      <w:tr w:rsidR="00710AD4" w14:paraId="0BA42575" w14:textId="77777777" w:rsidTr="00710AD4">
        <w:tc>
          <w:tcPr>
            <w:tcW w:w="1642" w:type="dxa"/>
          </w:tcPr>
          <w:p w14:paraId="7DECC44F" w14:textId="77777777" w:rsidR="00710AD4" w:rsidRDefault="009A1745">
            <w:pPr>
              <w:rPr>
                <w:rFonts w:eastAsia="SimSun"/>
                <w:lang w:eastAsia="zh-CN"/>
              </w:rPr>
            </w:pPr>
            <w:proofErr w:type="spellStart"/>
            <w:r>
              <w:rPr>
                <w:rFonts w:eastAsia="SimSun"/>
                <w:lang w:eastAsia="zh-CN"/>
              </w:rPr>
              <w:t>Futurewei</w:t>
            </w:r>
            <w:proofErr w:type="spellEnd"/>
          </w:p>
        </w:tc>
        <w:tc>
          <w:tcPr>
            <w:tcW w:w="8367" w:type="dxa"/>
          </w:tcPr>
          <w:p w14:paraId="7F341204" w14:textId="77777777" w:rsidR="00710AD4" w:rsidRDefault="009A1745">
            <w:r>
              <w:t xml:space="preserve">We are ok with FL proposal, and agree that whether ping-pong issue really exists or not needs to be decided firstly in RAN1 </w:t>
            </w:r>
          </w:p>
        </w:tc>
      </w:tr>
      <w:tr w:rsidR="00710AD4" w14:paraId="4D231CA3" w14:textId="77777777" w:rsidTr="00710AD4">
        <w:tc>
          <w:tcPr>
            <w:tcW w:w="1642" w:type="dxa"/>
          </w:tcPr>
          <w:p w14:paraId="333DB2AD" w14:textId="77777777" w:rsidR="00710AD4" w:rsidRDefault="009A1745">
            <w:pPr>
              <w:rPr>
                <w:rFonts w:eastAsia="SimSun"/>
                <w:lang w:eastAsia="zh-CN"/>
              </w:rPr>
            </w:pPr>
            <w:r>
              <w:rPr>
                <w:rFonts w:eastAsia="SimSun"/>
                <w:lang w:eastAsia="zh-CN"/>
              </w:rPr>
              <w:t>NEC</w:t>
            </w:r>
          </w:p>
        </w:tc>
        <w:tc>
          <w:tcPr>
            <w:tcW w:w="8367" w:type="dxa"/>
          </w:tcPr>
          <w:p w14:paraId="60FC6106" w14:textId="77777777" w:rsidR="00710AD4" w:rsidRDefault="009A1745">
            <w:pPr>
              <w:rPr>
                <w:rFonts w:eastAsia="SimSun"/>
                <w:lang w:eastAsia="zh-CN"/>
              </w:rPr>
            </w:pPr>
            <w:r>
              <w:rPr>
                <w:rFonts w:eastAsia="SimSun"/>
                <w:lang w:eastAsia="zh-CN"/>
              </w:rPr>
              <w:t>We propose to introduce time domain and/or cell domain filtering</w:t>
            </w:r>
            <w:r>
              <w:t xml:space="preserve"> </w:t>
            </w:r>
            <w:r>
              <w:rPr>
                <w:rFonts w:eastAsia="SimSun"/>
                <w:lang w:eastAsia="zh-CN"/>
              </w:rPr>
              <w:t>for L1 measurement result.</w:t>
            </w:r>
          </w:p>
        </w:tc>
      </w:tr>
    </w:tbl>
    <w:p w14:paraId="570E83E9" w14:textId="77777777" w:rsidR="00710AD4" w:rsidRDefault="00710AD4"/>
    <w:p w14:paraId="62E774A8" w14:textId="77777777" w:rsidR="00710AD4" w:rsidRDefault="00710AD4"/>
    <w:p w14:paraId="64734A43" w14:textId="77777777" w:rsidR="00710AD4" w:rsidRDefault="009A1745">
      <w:pPr>
        <w:snapToGrid/>
        <w:spacing w:after="0" w:afterAutospacing="0"/>
        <w:jc w:val="left"/>
      </w:pPr>
      <w:r>
        <w:br w:type="page"/>
      </w:r>
    </w:p>
    <w:p w14:paraId="35F4E87F" w14:textId="64E788E9" w:rsidR="00710AD4" w:rsidRDefault="009A1745">
      <w:pPr>
        <w:pStyle w:val="30"/>
        <w:rPr>
          <w:bCs/>
        </w:rPr>
      </w:pPr>
      <w:r>
        <w:lastRenderedPageBreak/>
        <w:t>[</w:t>
      </w:r>
      <w:r w:rsidR="00CD7B46">
        <w:t>Closed</w:t>
      </w:r>
      <w:r>
        <w:t>] C</w:t>
      </w:r>
      <w:r>
        <w:rPr>
          <w:bCs/>
        </w:rPr>
        <w:t>onfiguration</w:t>
      </w:r>
      <w:r>
        <w:t>s for L1 measurement</w:t>
      </w:r>
    </w:p>
    <w:p w14:paraId="0F882928" w14:textId="77777777" w:rsidR="00710AD4" w:rsidRDefault="009A1745">
      <w:pPr>
        <w:pStyle w:val="5"/>
      </w:pPr>
      <w:r>
        <w:t>[Conclusion at RAN1#111]</w:t>
      </w:r>
    </w:p>
    <w:p w14:paraId="759F8EE9" w14:textId="77777777" w:rsidR="00710AD4" w:rsidRDefault="009A1745">
      <w:r>
        <w:rPr>
          <w:rFonts w:hint="eastAsia"/>
        </w:rPr>
        <w:t>T</w:t>
      </w:r>
      <w:r>
        <w:t>he following proposal was not treated in RAN1#111 and postponed to next meeting. Since this functionality is essential for Rel-18 LTM, companies are encouraged to perform their analysis based on the final proposal (</w:t>
      </w:r>
      <w:proofErr w:type="gramStart"/>
      <w:r>
        <w:t>i.e.</w:t>
      </w:r>
      <w:proofErr w:type="gramEnd"/>
      <w:r>
        <w:t xml:space="preserv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053A875F" w14:textId="77777777" w:rsidR="00710AD4" w:rsidRDefault="009A1745">
      <w:pPr>
        <w:pStyle w:val="a"/>
        <w:numPr>
          <w:ilvl w:val="0"/>
          <w:numId w:val="10"/>
        </w:numPr>
        <w:rPr>
          <w:strike/>
          <w:color w:val="FF0000"/>
        </w:rPr>
      </w:pPr>
      <w:r>
        <w:t>For Rel-18 LTM, further study the following structure for L1 measurement configurations.</w:t>
      </w:r>
    </w:p>
    <w:p w14:paraId="3167EB67" w14:textId="77777777" w:rsidR="00710AD4" w:rsidRDefault="009A1745">
      <w:pPr>
        <w:pStyle w:val="a"/>
        <w:numPr>
          <w:ilvl w:val="1"/>
          <w:numId w:val="10"/>
        </w:numPr>
      </w:pPr>
      <w:r>
        <w:t xml:space="preserve">Option-1: </w:t>
      </w:r>
      <w:r>
        <w:rPr>
          <w:color w:val="FF0000"/>
        </w:rPr>
        <w:t>Based on</w:t>
      </w:r>
      <w:r>
        <w:t xml:space="preserve"> CSI measurement configuration specified in Rel-17 ICBM</w:t>
      </w:r>
    </w:p>
    <w:p w14:paraId="7ABEA87B" w14:textId="77777777" w:rsidR="00710AD4" w:rsidRDefault="009A1745">
      <w:pPr>
        <w:pStyle w:val="a"/>
        <w:numPr>
          <w:ilvl w:val="2"/>
          <w:numId w:val="10"/>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7F525D42" w14:textId="77777777" w:rsidR="00710AD4" w:rsidRDefault="009A1745">
      <w:pPr>
        <w:pStyle w:val="a"/>
        <w:numPr>
          <w:ilvl w:val="2"/>
          <w:numId w:val="10"/>
        </w:numPr>
      </w:pPr>
      <w:r>
        <w:t>For inter-frequency, at least the frequency information, SMTC or measurement gap (MG) with candidate cell are additionally introduced</w:t>
      </w:r>
    </w:p>
    <w:p w14:paraId="15D0A072" w14:textId="77777777" w:rsidR="00710AD4" w:rsidRDefault="009A1745">
      <w:pPr>
        <w:pStyle w:val="a"/>
        <w:numPr>
          <w:ilvl w:val="1"/>
          <w:numId w:val="10"/>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7FA7E571" w14:textId="77777777" w:rsidR="00710AD4" w:rsidRDefault="009A1745">
      <w:pPr>
        <w:pStyle w:val="a"/>
        <w:numPr>
          <w:ilvl w:val="2"/>
          <w:numId w:val="10"/>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w:t>
      </w:r>
      <w:proofErr w:type="gramStart"/>
      <w:r>
        <w:rPr>
          <w:strike/>
          <w:color w:val="D9D9D9" w:themeColor="background1" w:themeShade="D9"/>
        </w:rPr>
        <w:t>i.e.</w:t>
      </w:r>
      <w:proofErr w:type="gramEnd"/>
      <w:r>
        <w:rPr>
          <w:strike/>
          <w:color w:val="D9D9D9" w:themeColor="background1" w:themeShade="D9"/>
        </w:rPr>
        <w:t xml:space="preserv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671A0A72" w14:textId="77777777" w:rsidR="00710AD4" w:rsidRDefault="009A1745">
      <w:pPr>
        <w:pStyle w:val="a"/>
        <w:numPr>
          <w:ilvl w:val="2"/>
          <w:numId w:val="10"/>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6D0FB4EB" w14:textId="77777777" w:rsidR="00710AD4" w:rsidRDefault="009A1745">
      <w:pPr>
        <w:pStyle w:val="a"/>
        <w:numPr>
          <w:ilvl w:val="1"/>
          <w:numId w:val="10"/>
        </w:numPr>
      </w:pPr>
      <w:r>
        <w:t>Option-3: Use measurement configuration for each candidate cell</w:t>
      </w:r>
    </w:p>
    <w:p w14:paraId="0E9C7EBB" w14:textId="77777777" w:rsidR="00710AD4" w:rsidRDefault="009A1745">
      <w:pPr>
        <w:pStyle w:val="a"/>
        <w:numPr>
          <w:ilvl w:val="2"/>
          <w:numId w:val="10"/>
        </w:numPr>
      </w:pPr>
      <w:r>
        <w:t>L1 measurement resource set can be configured inside candidate cell configurations (</w:t>
      </w:r>
      <w:proofErr w:type="gramStart"/>
      <w:r>
        <w:t>i.e.</w:t>
      </w:r>
      <w:proofErr w:type="gramEnd"/>
      <w:r>
        <w:t xml:space="preserve"> </w:t>
      </w:r>
      <w:proofErr w:type="spellStart"/>
      <w:r>
        <w:t>ServingCellConfig</w:t>
      </w:r>
      <w:proofErr w:type="spellEnd"/>
      <w:r>
        <w:t xml:space="preserve"> or </w:t>
      </w:r>
      <w:proofErr w:type="spellStart"/>
      <w:r>
        <w:t>CellGroupConfig</w:t>
      </w:r>
      <w:proofErr w:type="spellEnd"/>
      <w:r>
        <w:t>)</w:t>
      </w:r>
    </w:p>
    <w:p w14:paraId="24B67A04" w14:textId="77777777" w:rsidR="00710AD4" w:rsidRDefault="009A1745">
      <w:pPr>
        <w:pStyle w:val="a"/>
        <w:numPr>
          <w:ilvl w:val="1"/>
          <w:numId w:val="10"/>
        </w:numPr>
      </w:pPr>
      <w:r>
        <w:t xml:space="preserve">Option-4: Do not include RS information or cell information in measurement configurations </w:t>
      </w:r>
    </w:p>
    <w:p w14:paraId="0773BA22" w14:textId="77777777" w:rsidR="00710AD4" w:rsidRDefault="009A1745">
      <w:pPr>
        <w:pStyle w:val="a"/>
        <w:numPr>
          <w:ilvl w:val="2"/>
          <w:numId w:val="10"/>
        </w:numPr>
      </w:pPr>
      <w:r>
        <w:t xml:space="preserve">For intra-frequency, neither SSB/RS indices nor PCI is configured. </w:t>
      </w:r>
    </w:p>
    <w:p w14:paraId="7DB8532F" w14:textId="77777777" w:rsidR="00710AD4" w:rsidRDefault="009A1745">
      <w:pPr>
        <w:pStyle w:val="a"/>
        <w:numPr>
          <w:ilvl w:val="2"/>
          <w:numId w:val="10"/>
        </w:numPr>
      </w:pPr>
      <w:r>
        <w:t>For inter-frequency, neither SSB/RS indices nor PCI is configured, but frequency information is configured</w:t>
      </w:r>
    </w:p>
    <w:p w14:paraId="235C320E" w14:textId="77777777" w:rsidR="00710AD4" w:rsidRDefault="009A1745">
      <w:pPr>
        <w:pStyle w:val="a"/>
        <w:numPr>
          <w:ilvl w:val="1"/>
          <w:numId w:val="10"/>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22F8FFDB" w14:textId="77777777" w:rsidR="00710AD4" w:rsidRDefault="009A1745">
      <w:pPr>
        <w:pStyle w:val="5"/>
      </w:pPr>
      <w:r>
        <w:t>[Conclusion at RAN1#112]</w:t>
      </w:r>
    </w:p>
    <w:p w14:paraId="457C33F3" w14:textId="77777777" w:rsidR="00710AD4" w:rsidRDefault="009A1745">
      <w:pPr>
        <w:rPr>
          <w:rFonts w:ascii="DengXian Light" w:eastAsia="Batang" w:hAnsi="DengXian Light"/>
          <w:sz w:val="20"/>
          <w:szCs w:val="22"/>
          <w:highlight w:val="green"/>
        </w:rPr>
      </w:pPr>
      <w:r>
        <w:rPr>
          <w:highlight w:val="green"/>
        </w:rPr>
        <w:t>Agreement</w:t>
      </w:r>
    </w:p>
    <w:p w14:paraId="48E1BE61" w14:textId="77777777" w:rsidR="00710AD4" w:rsidRDefault="009A1745">
      <w:pPr>
        <w:pStyle w:val="a"/>
        <w:numPr>
          <w:ilvl w:val="0"/>
          <w:numId w:val="16"/>
        </w:numPr>
        <w:spacing w:after="0" w:afterAutospacing="0"/>
        <w:rPr>
          <w:rFonts w:ascii="Times" w:hAnsi="Times"/>
          <w:szCs w:val="24"/>
          <w:lang w:eastAsia="en-US"/>
        </w:rPr>
      </w:pPr>
      <w:r>
        <w:t>For L1-RSRP measurement RS configuration</w:t>
      </w:r>
    </w:p>
    <w:p w14:paraId="1751658F" w14:textId="77777777" w:rsidR="00710AD4" w:rsidRDefault="009A1745">
      <w:pPr>
        <w:pStyle w:val="a"/>
        <w:numPr>
          <w:ilvl w:val="1"/>
          <w:numId w:val="16"/>
        </w:numPr>
        <w:spacing w:after="0" w:afterAutospacing="0"/>
      </w:pPr>
      <w:r>
        <w:t xml:space="preserve">For SSB based L1-RSRP measurement: </w:t>
      </w:r>
    </w:p>
    <w:p w14:paraId="28B1DC04" w14:textId="77777777" w:rsidR="00710AD4" w:rsidRDefault="009A1745">
      <w:pPr>
        <w:pStyle w:val="a"/>
        <w:numPr>
          <w:ilvl w:val="2"/>
          <w:numId w:val="16"/>
        </w:numPr>
        <w:spacing w:after="0" w:afterAutospacing="0"/>
      </w:pPr>
      <w:r>
        <w:t>As a starting point, at least the following information needs to be provided to a UE, e.g.</w:t>
      </w:r>
    </w:p>
    <w:p w14:paraId="4A5260B7" w14:textId="77777777" w:rsidR="00710AD4" w:rsidRDefault="009A1745">
      <w:pPr>
        <w:pStyle w:val="a"/>
        <w:numPr>
          <w:ilvl w:val="3"/>
          <w:numId w:val="16"/>
        </w:numPr>
        <w:spacing w:after="0" w:afterAutospacing="0"/>
      </w:pPr>
      <w:r>
        <w:t xml:space="preserve">For intra- and inter- frequency: PCI or logical ID (e.g., as being defined in R17 ICBM), time domain </w:t>
      </w:r>
      <w:r>
        <w:rPr>
          <w:highlight w:val="yellow"/>
        </w:rPr>
        <w:t>(</w:t>
      </w:r>
      <w:proofErr w:type="gramStart"/>
      <w:r>
        <w:rPr>
          <w:highlight w:val="yellow"/>
        </w:rPr>
        <w:t>e.g.</w:t>
      </w:r>
      <w:proofErr w:type="gramEnd"/>
      <w:r>
        <w:rPr>
          <w:highlight w:val="yellow"/>
        </w:rPr>
        <w:t xml:space="preserve"> SMTC or periodicity and SSB position in burst</w:t>
      </w:r>
      <w:r>
        <w:t xml:space="preserve">) </w:t>
      </w:r>
    </w:p>
    <w:p w14:paraId="55552F76" w14:textId="77777777" w:rsidR="00710AD4" w:rsidRDefault="009A1745">
      <w:pPr>
        <w:pStyle w:val="a"/>
        <w:numPr>
          <w:ilvl w:val="3"/>
          <w:numId w:val="16"/>
        </w:numPr>
        <w:spacing w:after="0" w:afterAutospacing="0"/>
      </w:pPr>
      <w:r>
        <w:t>For inter-frequency: frequency domain location (</w:t>
      </w:r>
      <w:proofErr w:type="gramStart"/>
      <w:r>
        <w:t>e.g.</w:t>
      </w:r>
      <w:proofErr w:type="gramEnd"/>
      <w:r>
        <w:t xml:space="preserve"> </w:t>
      </w:r>
      <w:proofErr w:type="spellStart"/>
      <w:r>
        <w:t>center</w:t>
      </w:r>
      <w:proofErr w:type="spellEnd"/>
      <w:r>
        <w:t xml:space="preserve"> frequency), SCS</w:t>
      </w:r>
    </w:p>
    <w:p w14:paraId="400A99AF" w14:textId="77777777" w:rsidR="00710AD4" w:rsidRDefault="009A1745">
      <w:pPr>
        <w:pStyle w:val="a"/>
        <w:numPr>
          <w:ilvl w:val="3"/>
          <w:numId w:val="16"/>
        </w:numPr>
        <w:spacing w:after="0" w:afterAutospacing="0"/>
      </w:pPr>
      <w:r>
        <w:t>FFS: transmission power (for pathloss calculation)</w:t>
      </w:r>
    </w:p>
    <w:p w14:paraId="71B6A3EA" w14:textId="77777777" w:rsidR="00710AD4" w:rsidRDefault="009A1745">
      <w:pPr>
        <w:pStyle w:val="a"/>
        <w:numPr>
          <w:ilvl w:val="2"/>
          <w:numId w:val="16"/>
        </w:numPr>
        <w:spacing w:after="0" w:afterAutospacing="0"/>
      </w:pPr>
      <w:r>
        <w:lastRenderedPageBreak/>
        <w:t>Note: other parameters included in the configuration can be further discussed</w:t>
      </w:r>
    </w:p>
    <w:p w14:paraId="06BB43F1" w14:textId="77777777" w:rsidR="00710AD4" w:rsidRDefault="009A1745">
      <w:pPr>
        <w:pStyle w:val="a"/>
        <w:numPr>
          <w:ilvl w:val="2"/>
          <w:numId w:val="16"/>
        </w:numPr>
        <w:spacing w:after="0" w:afterAutospacing="0"/>
      </w:pPr>
      <w:r>
        <w:rPr>
          <w:rFonts w:eastAsia="DengXian"/>
          <w:lang w:eastAsia="zh-CN"/>
        </w:rPr>
        <w:t>Including above agreement into the LS</w:t>
      </w:r>
    </w:p>
    <w:p w14:paraId="592A38CF" w14:textId="77777777" w:rsidR="00710AD4" w:rsidRDefault="009A1745">
      <w:pPr>
        <w:pStyle w:val="a"/>
        <w:numPr>
          <w:ilvl w:val="1"/>
          <w:numId w:val="16"/>
        </w:numPr>
        <w:spacing w:after="0" w:afterAutospacing="0"/>
      </w:pPr>
      <w:r>
        <w:t xml:space="preserve">The detailed design of RRC structure is up to </w:t>
      </w:r>
      <w:proofErr w:type="gramStart"/>
      <w:r>
        <w:t>RAN2, and</w:t>
      </w:r>
      <w:proofErr w:type="gramEnd"/>
      <w:r>
        <w:t xml:space="preserve"> send an LS to RAN2 to request to work on the RRC structure design on the measurement configuration. </w:t>
      </w:r>
    </w:p>
    <w:p w14:paraId="43D2493F" w14:textId="77777777" w:rsidR="00710AD4" w:rsidRDefault="009A1745">
      <w:pPr>
        <w:pStyle w:val="a"/>
        <w:numPr>
          <w:ilvl w:val="2"/>
          <w:numId w:val="16"/>
        </w:numPr>
        <w:spacing w:after="0" w:afterAutospacing="0"/>
      </w:pPr>
      <w:r>
        <w:t>Following RAN1 understanding will be provided in the LS</w:t>
      </w:r>
    </w:p>
    <w:p w14:paraId="7550CCE0" w14:textId="77777777" w:rsidR="00710AD4" w:rsidRDefault="009A1745">
      <w:pPr>
        <w:pStyle w:val="a"/>
        <w:numPr>
          <w:ilvl w:val="3"/>
          <w:numId w:val="16"/>
        </w:numPr>
        <w:spacing w:after="0" w:afterAutospacing="0"/>
      </w:pPr>
      <w:r>
        <w:t xml:space="preserve">RAN1 has discussed the following configuration options for L1 measurement configurations for SSB till RAN1#112: </w:t>
      </w:r>
    </w:p>
    <w:p w14:paraId="37D0A928" w14:textId="77777777" w:rsidR="00710AD4" w:rsidRDefault="009A1745">
      <w:pPr>
        <w:pStyle w:val="a"/>
        <w:numPr>
          <w:ilvl w:val="4"/>
          <w:numId w:val="16"/>
        </w:numPr>
        <w:spacing w:after="0" w:afterAutospacing="0"/>
      </w:pPr>
      <w:r>
        <w:t xml:space="preserve">Option 1) Configurations for L1 measurement RS is provided under </w:t>
      </w:r>
      <w:proofErr w:type="spellStart"/>
      <w:r>
        <w:t>ServingCellConfig</w:t>
      </w:r>
      <w:proofErr w:type="spellEnd"/>
      <w:r>
        <w:t xml:space="preserve"> for the serving cells</w:t>
      </w:r>
    </w:p>
    <w:p w14:paraId="5AF64011" w14:textId="77777777" w:rsidR="00710AD4" w:rsidRDefault="009A1745">
      <w:pPr>
        <w:pStyle w:val="a"/>
        <w:numPr>
          <w:ilvl w:val="5"/>
          <w:numId w:val="16"/>
        </w:numPr>
        <w:spacing w:after="0" w:afterAutospacing="0"/>
      </w:pPr>
      <w:r>
        <w:t>is useful to reuses the mechanism for Rel-17 ICBM and necessary information to support inter-frequency measurement will be added there.</w:t>
      </w:r>
    </w:p>
    <w:p w14:paraId="3404B287" w14:textId="77777777" w:rsidR="00710AD4" w:rsidRDefault="009A1745">
      <w:pPr>
        <w:pStyle w:val="a"/>
        <w:numPr>
          <w:ilvl w:val="4"/>
          <w:numId w:val="16"/>
        </w:numPr>
        <w:spacing w:after="0" w:afterAutospacing="0"/>
      </w:pPr>
      <w:r>
        <w:t xml:space="preserve">Option 2) Configurations for L1 measurement RS is provided separately from </w:t>
      </w:r>
      <w:proofErr w:type="spellStart"/>
      <w:r>
        <w:t>ServingCellConfig</w:t>
      </w:r>
      <w:proofErr w:type="spellEnd"/>
      <w:r>
        <w:t xml:space="preserve"> for the serving cells and </w:t>
      </w:r>
      <w:proofErr w:type="spellStart"/>
      <w:r>
        <w:t>CellGroupConfig</w:t>
      </w:r>
      <w:proofErr w:type="spellEnd"/>
      <w:r>
        <w:t xml:space="preserve"> for the candidate cells</w:t>
      </w:r>
    </w:p>
    <w:p w14:paraId="3341C387" w14:textId="77777777" w:rsidR="00710AD4" w:rsidRDefault="009A1745">
      <w:pPr>
        <w:pStyle w:val="a"/>
        <w:numPr>
          <w:ilvl w:val="5"/>
          <w:numId w:val="16"/>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7CF6EDC0" w14:textId="77777777" w:rsidR="00710AD4" w:rsidRDefault="009A1745">
      <w:pPr>
        <w:pStyle w:val="a"/>
        <w:numPr>
          <w:ilvl w:val="4"/>
          <w:numId w:val="16"/>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280BEB8B" w14:textId="77777777" w:rsidR="00710AD4" w:rsidRDefault="009A1745">
      <w:pPr>
        <w:pStyle w:val="a"/>
        <w:numPr>
          <w:ilvl w:val="5"/>
          <w:numId w:val="16"/>
        </w:numPr>
        <w:spacing w:after="0" w:afterAutospacing="0"/>
      </w:pPr>
      <w:r>
        <w:t xml:space="preserve">can achieve the similar benefit as Option 2) by directly referring to the candidate cell configurations. </w:t>
      </w:r>
    </w:p>
    <w:p w14:paraId="6C57F2A9" w14:textId="77777777" w:rsidR="00710AD4" w:rsidRDefault="009A1745">
      <w:pPr>
        <w:pStyle w:val="a"/>
        <w:numPr>
          <w:ilvl w:val="3"/>
          <w:numId w:val="16"/>
        </w:numPr>
        <w:spacing w:after="0" w:afterAutospacing="0"/>
      </w:pPr>
      <w:r>
        <w:t>Note RAN2 has a full flexibility to design the whole RRC structure design.</w:t>
      </w:r>
    </w:p>
    <w:p w14:paraId="05051BF5" w14:textId="77777777" w:rsidR="00710AD4" w:rsidRDefault="009A1745">
      <w:pPr>
        <w:pStyle w:val="a"/>
        <w:numPr>
          <w:ilvl w:val="3"/>
          <w:numId w:val="16"/>
        </w:numPr>
        <w:spacing w:after="0" w:afterAutospacing="0"/>
      </w:pPr>
      <w:r>
        <w:t xml:space="preserve">RAN1 believes this is RAN2 expert region, and respectfully asks RAN2 to finalize the RRC structure design after RAN1 finalizes the discussion on RRC parameters. </w:t>
      </w:r>
    </w:p>
    <w:p w14:paraId="300E4279" w14:textId="77777777" w:rsidR="00710AD4" w:rsidRDefault="009A1745">
      <w:pPr>
        <w:pStyle w:val="a"/>
        <w:numPr>
          <w:ilvl w:val="3"/>
          <w:numId w:val="16"/>
        </w:numPr>
        <w:spacing w:after="0" w:afterAutospacing="0"/>
      </w:pPr>
      <w:r>
        <w:t xml:space="preserve">It is noted that RAN1 foresees the necessity of similar discussions on TCI state pool for candidate cells and L1 measurement report configurations. </w:t>
      </w:r>
    </w:p>
    <w:p w14:paraId="2E18E5D6" w14:textId="77777777" w:rsidR="00710AD4" w:rsidRDefault="00710AD4">
      <w:pPr>
        <w:spacing w:after="0" w:afterAutospacing="0"/>
      </w:pPr>
    </w:p>
    <w:p w14:paraId="0C362055" w14:textId="77777777" w:rsidR="00710AD4" w:rsidRDefault="009A1745">
      <w:pPr>
        <w:pStyle w:val="5"/>
      </w:pPr>
      <w:r>
        <w:t>[Conclusion at RAN1#112bis-e]</w:t>
      </w:r>
    </w:p>
    <w:p w14:paraId="13830B56" w14:textId="77777777" w:rsidR="00710AD4" w:rsidRDefault="009A1745">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w:t>
      </w:r>
      <w:proofErr w:type="gramStart"/>
      <w:r>
        <w:t>i.e.</w:t>
      </w:r>
      <w:proofErr w:type="gramEnd"/>
      <w:r>
        <w:t xml:space="preserv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2556AD66" w14:textId="77777777" w:rsidR="00710AD4" w:rsidRDefault="009A1745">
      <w:r>
        <w:rPr>
          <w:highlight w:val="green"/>
        </w:rPr>
        <w:t>Agreement</w:t>
      </w:r>
    </w:p>
    <w:p w14:paraId="0946DCA7" w14:textId="77777777" w:rsidR="00710AD4" w:rsidRDefault="009A1745">
      <w:pPr>
        <w:pStyle w:val="a"/>
        <w:numPr>
          <w:ilvl w:val="0"/>
          <w:numId w:val="10"/>
        </w:numPr>
      </w:pPr>
      <w:r>
        <w:t>RRC parameter ss-PBCH-</w:t>
      </w:r>
      <w:proofErr w:type="spellStart"/>
      <w:r>
        <w:t>BlockPower</w:t>
      </w:r>
      <w:proofErr w:type="spellEnd"/>
      <w:r>
        <w:t xml:space="preserve"> for candidate cells is included in the LTM configuration.</w:t>
      </w:r>
    </w:p>
    <w:p w14:paraId="7E8BA7CA" w14:textId="77777777" w:rsidR="00710AD4" w:rsidRDefault="009A1745">
      <w:pPr>
        <w:pStyle w:val="a"/>
        <w:numPr>
          <w:ilvl w:val="1"/>
          <w:numId w:val="10"/>
        </w:numPr>
      </w:pPr>
      <w:r>
        <w:t>UE needs the parameter to (at least) perform RACH towards candidate cells</w:t>
      </w:r>
    </w:p>
    <w:p w14:paraId="4EB0E844" w14:textId="77777777" w:rsidR="00710AD4" w:rsidRDefault="009A1745">
      <w:pPr>
        <w:pStyle w:val="a"/>
        <w:numPr>
          <w:ilvl w:val="1"/>
          <w:numId w:val="10"/>
        </w:numPr>
      </w:pPr>
      <w:r>
        <w:t>Note: how to capture this parameter and RRC structure are up to RAN2</w:t>
      </w:r>
    </w:p>
    <w:p w14:paraId="73CB6A84" w14:textId="77777777" w:rsidR="00710AD4" w:rsidRDefault="00710AD4">
      <w:pPr>
        <w:snapToGrid/>
        <w:spacing w:after="0" w:afterAutospacing="0"/>
        <w:jc w:val="left"/>
      </w:pPr>
    </w:p>
    <w:p w14:paraId="5DC246C8" w14:textId="77777777" w:rsidR="00710AD4" w:rsidRDefault="009A1745">
      <w:pPr>
        <w:pStyle w:val="5"/>
      </w:pPr>
      <w:r>
        <w:t>[Summary of contributions]</w:t>
      </w:r>
    </w:p>
    <w:p w14:paraId="0122582D" w14:textId="77777777" w:rsidR="00710AD4" w:rsidRDefault="009A1745">
      <w:pPr>
        <w:pStyle w:val="a"/>
        <w:numPr>
          <w:ilvl w:val="0"/>
          <w:numId w:val="10"/>
        </w:numPr>
      </w:pPr>
      <w:r>
        <w:t>ZTE:</w:t>
      </w:r>
    </w:p>
    <w:p w14:paraId="1D9D70F2" w14:textId="77777777" w:rsidR="00710AD4" w:rsidRDefault="009A1745">
      <w:pPr>
        <w:pStyle w:val="a"/>
        <w:numPr>
          <w:ilvl w:val="1"/>
          <w:numId w:val="10"/>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3C02A90A" w14:textId="77777777" w:rsidR="00710AD4" w:rsidRDefault="009A1745">
      <w:pPr>
        <w:pStyle w:val="a"/>
        <w:numPr>
          <w:ilvl w:val="1"/>
          <w:numId w:val="10"/>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4D1BC1A8" w14:textId="77777777" w:rsidR="00710AD4" w:rsidRDefault="009A1745">
      <w:pPr>
        <w:pStyle w:val="a"/>
        <w:numPr>
          <w:ilvl w:val="1"/>
          <w:numId w:val="10"/>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3CE12418" w14:textId="77777777" w:rsidR="00710AD4" w:rsidRDefault="009A1745">
      <w:pPr>
        <w:pStyle w:val="a"/>
        <w:numPr>
          <w:ilvl w:val="0"/>
          <w:numId w:val="10"/>
        </w:numPr>
      </w:pPr>
      <w:r>
        <w:t>Vivo</w:t>
      </w:r>
    </w:p>
    <w:p w14:paraId="2432934C" w14:textId="77777777" w:rsidR="00710AD4" w:rsidRDefault="009A1745">
      <w:pPr>
        <w:pStyle w:val="a"/>
        <w:numPr>
          <w:ilvl w:val="1"/>
          <w:numId w:val="10"/>
        </w:numPr>
      </w:pPr>
      <w:r>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 </w:t>
      </w:r>
      <w:proofErr w:type="spellStart"/>
      <w:r>
        <w:t>ssb</w:t>
      </w:r>
      <w:proofErr w:type="spellEnd"/>
      <w:r>
        <w:t>-Periodicity, i.e., Option 2.</w:t>
      </w:r>
    </w:p>
    <w:p w14:paraId="434997A3" w14:textId="77777777" w:rsidR="00710AD4" w:rsidRDefault="009A1745">
      <w:pPr>
        <w:pStyle w:val="a"/>
        <w:numPr>
          <w:ilvl w:val="0"/>
          <w:numId w:val="10"/>
        </w:numPr>
      </w:pPr>
      <w:proofErr w:type="spellStart"/>
      <w:r>
        <w:t>Spreadtrum</w:t>
      </w:r>
      <w:proofErr w:type="spellEnd"/>
    </w:p>
    <w:p w14:paraId="794B1790" w14:textId="77777777" w:rsidR="00710AD4" w:rsidRDefault="009A1745">
      <w:pPr>
        <w:pStyle w:val="a"/>
        <w:numPr>
          <w:ilvl w:val="1"/>
          <w:numId w:val="10"/>
        </w:numPr>
      </w:pPr>
      <w:r>
        <w:t xml:space="preserve">Align with RAN2 decision, SMTC location is provided to UE as time domain information of SSB-based measurement. </w:t>
      </w:r>
    </w:p>
    <w:p w14:paraId="50D3D6DD" w14:textId="77777777" w:rsidR="00710AD4" w:rsidRDefault="009A1745">
      <w:pPr>
        <w:pStyle w:val="a"/>
        <w:numPr>
          <w:ilvl w:val="1"/>
          <w:numId w:val="10"/>
        </w:numPr>
      </w:pPr>
      <w:r>
        <w:rPr>
          <w:lang w:val="en-US"/>
        </w:rPr>
        <w:t>RAN2 has already agreed that RS configuration is external to the serving cell and candidate cells, they can include PCI or logical ID.</w:t>
      </w:r>
    </w:p>
    <w:p w14:paraId="69E6B752" w14:textId="77777777" w:rsidR="00710AD4" w:rsidRDefault="009A1745">
      <w:pPr>
        <w:pStyle w:val="a"/>
        <w:numPr>
          <w:ilvl w:val="0"/>
          <w:numId w:val="10"/>
        </w:numPr>
      </w:pPr>
      <w:r>
        <w:rPr>
          <w:lang w:val="en-US"/>
        </w:rPr>
        <w:t>Huawei</w:t>
      </w:r>
    </w:p>
    <w:p w14:paraId="5313B93A" w14:textId="77777777" w:rsidR="00710AD4" w:rsidRDefault="009A1745">
      <w:pPr>
        <w:pStyle w:val="a"/>
        <w:numPr>
          <w:ilvl w:val="1"/>
          <w:numId w:val="10"/>
        </w:numPr>
      </w:pPr>
      <w:r>
        <w:t xml:space="preserve">For SSB based L1 measurement for candidate cell(s), the frequency domain information </w:t>
      </w:r>
      <w:proofErr w:type="gramStart"/>
      <w:r>
        <w:t>include</w:t>
      </w:r>
      <w:proofErr w:type="gramEnd"/>
      <w:r>
        <w:t xml:space="preserve"> </w:t>
      </w:r>
      <w:proofErr w:type="spellStart"/>
      <w:r>
        <w:t>center</w:t>
      </w:r>
      <w:proofErr w:type="spellEnd"/>
      <w:r>
        <w:t xml:space="preserve"> frequency and subcarrier spacing of SSB. The time domain information include indication of SSB to measure, periodicity of SSB and offset value for UE to determine start point of a periodicity. Detail IE structure is up to RAN2.</w:t>
      </w:r>
    </w:p>
    <w:p w14:paraId="36B5CA40" w14:textId="77777777" w:rsidR="00710AD4" w:rsidRDefault="009A1745">
      <w:pPr>
        <w:pStyle w:val="a"/>
        <w:numPr>
          <w:ilvl w:val="0"/>
          <w:numId w:val="10"/>
        </w:numPr>
      </w:pPr>
      <w:r>
        <w:t>CATT</w:t>
      </w:r>
    </w:p>
    <w:p w14:paraId="771CCD77" w14:textId="77777777" w:rsidR="00710AD4" w:rsidRDefault="009A1745">
      <w:pPr>
        <w:pStyle w:val="a"/>
        <w:numPr>
          <w:ilvl w:val="1"/>
          <w:numId w:val="10"/>
        </w:numPr>
      </w:pPr>
      <w:r>
        <w:t>Time domain: SSB transmission periodicity, SSB time domain position (</w:t>
      </w:r>
      <w:proofErr w:type="spellStart"/>
      <w:r>
        <w:t>ssb-PositionsInBurst</w:t>
      </w:r>
      <w:proofErr w:type="spellEnd"/>
      <w:r>
        <w:t xml:space="preserve">) </w:t>
      </w:r>
    </w:p>
    <w:p w14:paraId="270354BB" w14:textId="77777777" w:rsidR="00710AD4" w:rsidRDefault="009A1745">
      <w:pPr>
        <w:pStyle w:val="a"/>
        <w:numPr>
          <w:ilvl w:val="1"/>
          <w:numId w:val="10"/>
        </w:numPr>
      </w:pPr>
      <w:r>
        <w:t xml:space="preserve">Frequency domain: </w:t>
      </w:r>
      <w:proofErr w:type="spellStart"/>
      <w:r>
        <w:t>center</w:t>
      </w:r>
      <w:proofErr w:type="spellEnd"/>
      <w:r>
        <w:t xml:space="preserve"> frequency of SSB, SCS</w:t>
      </w:r>
    </w:p>
    <w:p w14:paraId="45D63F35" w14:textId="77777777" w:rsidR="00710AD4" w:rsidRDefault="009A1745">
      <w:pPr>
        <w:pStyle w:val="a"/>
        <w:numPr>
          <w:ilvl w:val="0"/>
          <w:numId w:val="10"/>
        </w:numPr>
      </w:pPr>
      <w:r>
        <w:t>Ericsson</w:t>
      </w:r>
    </w:p>
    <w:p w14:paraId="4743B3B6" w14:textId="77777777" w:rsidR="00710AD4" w:rsidRDefault="009A1745">
      <w:pPr>
        <w:pStyle w:val="a"/>
        <w:numPr>
          <w:ilvl w:val="1"/>
          <w:numId w:val="10"/>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14:paraId="0B5236B2" w14:textId="77777777" w:rsidR="00710AD4" w:rsidRDefault="009A1745">
      <w:pPr>
        <w:pStyle w:val="a"/>
        <w:numPr>
          <w:ilvl w:val="0"/>
          <w:numId w:val="10"/>
        </w:numPr>
      </w:pPr>
      <w:r>
        <w:t>Xiaomi</w:t>
      </w:r>
    </w:p>
    <w:p w14:paraId="6C08FB84" w14:textId="77777777" w:rsidR="00710AD4" w:rsidRDefault="009A1745">
      <w:pPr>
        <w:pStyle w:val="a"/>
        <w:numPr>
          <w:ilvl w:val="1"/>
          <w:numId w:val="10"/>
        </w:numPr>
      </w:pPr>
      <w:r>
        <w:t xml:space="preserve">About the time domain information of candidate cell’s SSB, we support alt.2 that </w:t>
      </w:r>
      <w:proofErr w:type="spellStart"/>
      <w:r>
        <w:t>smtc</w:t>
      </w:r>
      <w:proofErr w:type="spellEnd"/>
      <w:r>
        <w:t xml:space="preserve"> is configured.</w:t>
      </w:r>
    </w:p>
    <w:p w14:paraId="2FA5E147" w14:textId="77777777" w:rsidR="00710AD4" w:rsidRDefault="009A1745">
      <w:pPr>
        <w:pStyle w:val="a"/>
        <w:numPr>
          <w:ilvl w:val="0"/>
          <w:numId w:val="10"/>
        </w:numPr>
      </w:pPr>
      <w:r>
        <w:t>Apple</w:t>
      </w:r>
    </w:p>
    <w:p w14:paraId="09C0310B" w14:textId="77777777" w:rsidR="00710AD4" w:rsidRDefault="009A1745">
      <w:pPr>
        <w:pStyle w:val="a"/>
        <w:numPr>
          <w:ilvl w:val="1"/>
          <w:numId w:val="10"/>
        </w:numPr>
      </w:pPr>
      <w:r>
        <w:t xml:space="preserve">For intra-frequency and inter-frequency measurement, the following can be provided as time-domain parameters for L1-RSRP measurement configuration: </w:t>
      </w:r>
    </w:p>
    <w:p w14:paraId="2D263B14" w14:textId="77777777" w:rsidR="00710AD4" w:rsidRDefault="009A1745">
      <w:pPr>
        <w:pStyle w:val="a"/>
        <w:numPr>
          <w:ilvl w:val="2"/>
          <w:numId w:val="10"/>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2EB53E11" w14:textId="77777777" w:rsidR="00710AD4" w:rsidRDefault="009A1745">
      <w:pPr>
        <w:pStyle w:val="a"/>
        <w:numPr>
          <w:ilvl w:val="0"/>
          <w:numId w:val="10"/>
        </w:numPr>
      </w:pPr>
      <w:r>
        <w:t>Samsung</w:t>
      </w:r>
    </w:p>
    <w:p w14:paraId="7A1AD6CF" w14:textId="77777777" w:rsidR="00710AD4" w:rsidRDefault="009A1745">
      <w:pPr>
        <w:pStyle w:val="a"/>
        <w:numPr>
          <w:ilvl w:val="1"/>
          <w:numId w:val="10"/>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14:paraId="72AFABB9" w14:textId="77777777" w:rsidR="00710AD4" w:rsidRDefault="009A1745">
      <w:pPr>
        <w:pStyle w:val="a"/>
        <w:numPr>
          <w:ilvl w:val="0"/>
          <w:numId w:val="10"/>
        </w:numPr>
      </w:pPr>
      <w:r>
        <w:t>MediaTek</w:t>
      </w:r>
    </w:p>
    <w:p w14:paraId="585BC108" w14:textId="77777777" w:rsidR="00710AD4" w:rsidRDefault="009A1745">
      <w:pPr>
        <w:pStyle w:val="a"/>
        <w:numPr>
          <w:ilvl w:val="1"/>
          <w:numId w:val="10"/>
        </w:numPr>
      </w:pPr>
      <w:r>
        <w:t xml:space="preserve">For Rel-18 L1/L2 mobility SSB based L1-RSRP measurement, the time domain information of the measured SSB provided in measurement configuration are SSB periodicity and SSB index.  </w:t>
      </w:r>
    </w:p>
    <w:p w14:paraId="53092E3D" w14:textId="77777777" w:rsidR="00710AD4" w:rsidRDefault="009A1745">
      <w:pPr>
        <w:pStyle w:val="5"/>
      </w:pPr>
      <w:r>
        <w:t>[FL observation]</w:t>
      </w:r>
    </w:p>
    <w:p w14:paraId="223FCE4D" w14:textId="77777777" w:rsidR="00710AD4" w:rsidRDefault="009A1745">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04DA2848" w14:textId="77777777" w:rsidR="00710AD4" w:rsidRDefault="009A1745">
      <w:pPr>
        <w:pStyle w:val="a"/>
        <w:numPr>
          <w:ilvl w:val="0"/>
          <w:numId w:val="10"/>
        </w:numPr>
        <w:rPr>
          <w:b/>
          <w:bCs/>
        </w:rPr>
      </w:pPr>
      <w:proofErr w:type="gramStart"/>
      <w:r>
        <w:rPr>
          <w:b/>
          <w:bCs/>
        </w:rPr>
        <w:lastRenderedPageBreak/>
        <w:t>SMTC(</w:t>
      </w:r>
      <w:proofErr w:type="gramEnd"/>
      <w:r>
        <w:rPr>
          <w:b/>
          <w:bCs/>
        </w:rPr>
        <w:t>4)</w:t>
      </w:r>
    </w:p>
    <w:p w14:paraId="4048107F" w14:textId="77777777" w:rsidR="00710AD4" w:rsidRDefault="009A1745">
      <w:pPr>
        <w:pStyle w:val="a"/>
        <w:numPr>
          <w:ilvl w:val="1"/>
          <w:numId w:val="10"/>
        </w:numPr>
      </w:pPr>
      <w:proofErr w:type="spellStart"/>
      <w:r>
        <w:t>Spreadtrum</w:t>
      </w:r>
      <w:proofErr w:type="spellEnd"/>
      <w:r>
        <w:t>, Ericsson, Xiaomi, Apple</w:t>
      </w:r>
    </w:p>
    <w:p w14:paraId="27ADB6C6" w14:textId="77777777" w:rsidR="00710AD4" w:rsidRDefault="009A1745">
      <w:pPr>
        <w:pStyle w:val="a"/>
        <w:numPr>
          <w:ilvl w:val="0"/>
          <w:numId w:val="10"/>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4E498D37" w14:textId="77777777" w:rsidR="00710AD4" w:rsidRPr="00710AD4" w:rsidRDefault="009A1745">
      <w:pPr>
        <w:pStyle w:val="a"/>
        <w:numPr>
          <w:ilvl w:val="1"/>
          <w:numId w:val="10"/>
        </w:numPr>
        <w:rPr>
          <w:lang w:val="de-DE"/>
          <w:rPrChange w:id="4" w:author="Kuang, Quan" w:date="2023-05-23T09:56:00Z">
            <w:rPr/>
          </w:rPrChange>
        </w:rPr>
      </w:pPr>
      <w:r>
        <w:rPr>
          <w:lang w:val="de-DE"/>
          <w:rPrChange w:id="5" w:author="Kuang, Quan" w:date="2023-05-23T09:56:00Z">
            <w:rPr/>
          </w:rPrChange>
        </w:rPr>
        <w:t>ZTE, vivo, Huawei, CATT, Samsung, MediaTek</w:t>
      </w:r>
    </w:p>
    <w:p w14:paraId="76BB552A" w14:textId="77777777" w:rsidR="00710AD4" w:rsidRDefault="009A1745">
      <w:r>
        <w:t xml:space="preserve">The companies’ view is almost even, so it is not easy to make a conclusion from the contribution review. However, it seems that RAN2 has already agreed to go with SMTC, according to their LS (sited below). </w:t>
      </w:r>
    </w:p>
    <w:p w14:paraId="0BBF1277" w14:textId="77777777" w:rsidR="00710AD4" w:rsidRDefault="009A1745">
      <w:pPr>
        <w:pStyle w:val="a"/>
        <w:numPr>
          <w:ilvl w:val="0"/>
          <w:numId w:val="18"/>
        </w:numPr>
      </w:pPr>
      <w:r>
        <w:t xml:space="preserve">The location of RS configuration for SSB-based measurements of candidate cells is external to the </w:t>
      </w:r>
      <w:proofErr w:type="spellStart"/>
      <w:r>
        <w:t>ServingCellConfig</w:t>
      </w:r>
      <w:proofErr w:type="spellEnd"/>
      <w:r>
        <w:t xml:space="preserve">(s)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C34096A" w14:textId="77777777" w:rsidR="00710AD4" w:rsidRDefault="009A1745">
      <w:pPr>
        <w:rPr>
          <w:b/>
          <w:bCs/>
        </w:rPr>
      </w:pPr>
      <w:r>
        <w:t>FL doesn’t see the strong support to revert the RAN2 agreement, and hence FL would like to propose the following.</w:t>
      </w:r>
    </w:p>
    <w:p w14:paraId="335A0B77" w14:textId="77777777" w:rsidR="00710AD4" w:rsidRDefault="009A1745">
      <w:pPr>
        <w:pStyle w:val="5"/>
      </w:pPr>
      <w:r>
        <w:t>[FL Proposal 5-1-7-v1]</w:t>
      </w:r>
    </w:p>
    <w:p w14:paraId="2076938C"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000727FF"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2D9615B7" w14:textId="77777777" w:rsidR="00710AD4" w:rsidRDefault="00710AD4"/>
    <w:p w14:paraId="71CBCA2C" w14:textId="77777777" w:rsidR="00710AD4" w:rsidRDefault="00710AD4"/>
    <w:p w14:paraId="3217E668" w14:textId="77777777" w:rsidR="00710AD4" w:rsidRDefault="00710AD4"/>
    <w:p w14:paraId="59EEF753" w14:textId="77777777" w:rsidR="00710AD4" w:rsidRDefault="009A1745">
      <w:pPr>
        <w:pStyle w:val="5"/>
      </w:pPr>
      <w:r>
        <w:t>[Comments to FL Proposal 5-1-7-v1]</w:t>
      </w:r>
    </w:p>
    <w:tbl>
      <w:tblPr>
        <w:tblStyle w:val="8"/>
        <w:tblW w:w="9773" w:type="dxa"/>
        <w:tblLook w:val="04A0" w:firstRow="1" w:lastRow="0" w:firstColumn="1" w:lastColumn="0" w:noHBand="0" w:noVBand="1"/>
      </w:tblPr>
      <w:tblGrid>
        <w:gridCol w:w="1936"/>
        <w:gridCol w:w="7837"/>
      </w:tblGrid>
      <w:tr w:rsidR="00710AD4" w14:paraId="36FF16A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3F93194C" w14:textId="77777777" w:rsidR="00710AD4" w:rsidRDefault="009A1745">
            <w:r>
              <w:rPr>
                <w:rFonts w:hint="eastAsia"/>
              </w:rPr>
              <w:t>C</w:t>
            </w:r>
            <w:r>
              <w:t>ompany</w:t>
            </w:r>
          </w:p>
        </w:tc>
        <w:tc>
          <w:tcPr>
            <w:tcW w:w="7837" w:type="dxa"/>
          </w:tcPr>
          <w:p w14:paraId="093E52E7" w14:textId="77777777" w:rsidR="00710AD4" w:rsidRDefault="009A1745">
            <w:r>
              <w:rPr>
                <w:rFonts w:hint="eastAsia"/>
              </w:rPr>
              <w:t>C</w:t>
            </w:r>
            <w:r>
              <w:t>omment</w:t>
            </w:r>
          </w:p>
        </w:tc>
      </w:tr>
      <w:tr w:rsidR="00710AD4" w14:paraId="3706EFF3" w14:textId="77777777" w:rsidTr="00710AD4">
        <w:tc>
          <w:tcPr>
            <w:tcW w:w="1936" w:type="dxa"/>
          </w:tcPr>
          <w:p w14:paraId="7315AB82" w14:textId="77777777" w:rsidR="00710AD4" w:rsidRDefault="009A1745">
            <w:pPr>
              <w:rPr>
                <w:rFonts w:eastAsia="SimSun"/>
                <w:lang w:eastAsia="zh-CN"/>
              </w:rPr>
            </w:pPr>
            <w:r>
              <w:rPr>
                <w:rFonts w:eastAsia="SimSun"/>
                <w:lang w:eastAsia="zh-CN"/>
              </w:rPr>
              <w:t>QC</w:t>
            </w:r>
          </w:p>
        </w:tc>
        <w:tc>
          <w:tcPr>
            <w:tcW w:w="7837" w:type="dxa"/>
          </w:tcPr>
          <w:p w14:paraId="21619111" w14:textId="77777777" w:rsidR="00710AD4" w:rsidRDefault="009A1745">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710AD4" w14:paraId="44F51BC9" w14:textId="77777777" w:rsidTr="00710AD4">
        <w:tc>
          <w:tcPr>
            <w:tcW w:w="1936" w:type="dxa"/>
          </w:tcPr>
          <w:p w14:paraId="20300EA7"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6EAEDA2E" w14:textId="77777777" w:rsidR="00710AD4" w:rsidRDefault="009A1745">
            <w:r>
              <w:rPr>
                <w:rFonts w:eastAsia="SimSun"/>
                <w:lang w:eastAsia="zh-CN"/>
              </w:rPr>
              <w:t>We are ok with the proposal, as asynchronization cases needs to be supported for both intra frequency and inter frequency mobility</w:t>
            </w:r>
          </w:p>
        </w:tc>
      </w:tr>
      <w:tr w:rsidR="00710AD4" w14:paraId="221B0C7A" w14:textId="77777777" w:rsidTr="00710AD4">
        <w:tc>
          <w:tcPr>
            <w:tcW w:w="1936" w:type="dxa"/>
          </w:tcPr>
          <w:p w14:paraId="0A37B847" w14:textId="77777777" w:rsidR="00710AD4" w:rsidRDefault="009A1745">
            <w:pPr>
              <w:rPr>
                <w:rFonts w:eastAsia="SimSun"/>
                <w:lang w:eastAsia="zh-CN"/>
              </w:rPr>
            </w:pPr>
            <w:r>
              <w:rPr>
                <w:rFonts w:eastAsia="SimSun"/>
                <w:lang w:eastAsia="zh-CN"/>
              </w:rPr>
              <w:t>MediaTek</w:t>
            </w:r>
          </w:p>
        </w:tc>
        <w:tc>
          <w:tcPr>
            <w:tcW w:w="7837" w:type="dxa"/>
          </w:tcPr>
          <w:p w14:paraId="16A52F7F" w14:textId="77777777" w:rsidR="00710AD4" w:rsidRDefault="009A1745">
            <w:r>
              <w:t>We don’t support the proposal. After discussing with RAN2 delegates, it seems like RAN2 doesn’t have the intention to decide SMTC as timing information of RS when the agreement was made. In fact, the sentence,</w:t>
            </w:r>
          </w:p>
          <w:p w14:paraId="5A1BDB59" w14:textId="77777777" w:rsidR="00710AD4" w:rsidRDefault="009A1745">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79BAD8B8" w14:textId="77777777" w:rsidR="00710AD4" w:rsidRDefault="009A1745">
            <w:r>
              <w:t xml:space="preserve">means that RAN2 acknowledge previous RAN1 agreement and RAN1 need to make agreement on this aspect, in our view. Therefore, we suggest </w:t>
            </w:r>
            <w:proofErr w:type="gramStart"/>
            <w:r>
              <w:t>to have</w:t>
            </w:r>
            <w:proofErr w:type="gramEnd"/>
            <w:r>
              <w:t xml:space="preserve"> </w:t>
            </w:r>
            <w:r>
              <w:lastRenderedPageBreak/>
              <w:t xml:space="preserve">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1019008F" w14:textId="77777777" w:rsidR="00710AD4" w:rsidRDefault="00710AD4"/>
          <w:p w14:paraId="2A372F37" w14:textId="77777777" w:rsidR="00710AD4" w:rsidRDefault="009A1745">
            <w:r>
              <w:t xml:space="preserve"> </w:t>
            </w:r>
          </w:p>
        </w:tc>
      </w:tr>
      <w:tr w:rsidR="00710AD4" w14:paraId="25843F96" w14:textId="77777777" w:rsidTr="00710AD4">
        <w:tc>
          <w:tcPr>
            <w:tcW w:w="1936" w:type="dxa"/>
          </w:tcPr>
          <w:p w14:paraId="02BA6058" w14:textId="77777777" w:rsidR="00710AD4" w:rsidRDefault="009A1745">
            <w:pPr>
              <w:rPr>
                <w:rFonts w:eastAsia="SimSun"/>
                <w:lang w:eastAsia="zh-CN"/>
              </w:rPr>
            </w:pPr>
            <w:r>
              <w:rPr>
                <w:rFonts w:eastAsia="SimSun"/>
                <w:lang w:eastAsia="zh-CN"/>
              </w:rPr>
              <w:lastRenderedPageBreak/>
              <w:t>Samsung</w:t>
            </w:r>
          </w:p>
        </w:tc>
        <w:tc>
          <w:tcPr>
            <w:tcW w:w="7837" w:type="dxa"/>
          </w:tcPr>
          <w:p w14:paraId="430EB00A" w14:textId="77777777" w:rsidR="00710AD4" w:rsidRDefault="009A1745">
            <w:r>
              <w:rPr>
                <w:rFonts w:eastAsia="SimSun"/>
                <w:lang w:eastAsia="zh-CN"/>
              </w:rPr>
              <w:t>For intra-frequency, we can follow the Rel-17 design and provide</w:t>
            </w:r>
            <w:r>
              <w:t>:</w:t>
            </w:r>
            <w:r>
              <w:rPr>
                <w:rFonts w:eastAsia="SimSun"/>
                <w:lang w:eastAsia="zh-CN"/>
              </w:rPr>
              <w:tab/>
            </w:r>
            <w:proofErr w:type="spellStart"/>
            <w:r>
              <w:rPr>
                <w:rFonts w:eastAsia="SimSun"/>
                <w:lang w:eastAsia="zh-CN"/>
              </w:rPr>
              <w:t>ssb</w:t>
            </w:r>
            <w:proofErr w:type="spellEnd"/>
            <w:r>
              <w:rPr>
                <w:rFonts w:eastAsia="SimSun"/>
                <w:lang w:eastAsia="zh-CN"/>
              </w:rPr>
              <w:t xml:space="preserve">-Periodicity, </w:t>
            </w:r>
            <w:proofErr w:type="spellStart"/>
            <w:r>
              <w:rPr>
                <w:rFonts w:eastAsia="SimSun"/>
                <w:lang w:eastAsia="zh-CN"/>
              </w:rPr>
              <w:t>ssb-PositionInBurst</w:t>
            </w:r>
            <w:proofErr w:type="spellEnd"/>
            <w:r>
              <w:rPr>
                <w:rFonts w:eastAsia="SimSun"/>
                <w:lang w:eastAsia="zh-CN"/>
              </w:rPr>
              <w:t xml:space="preserve"> </w:t>
            </w:r>
          </w:p>
        </w:tc>
      </w:tr>
      <w:tr w:rsidR="00710AD4" w14:paraId="30FBD4A2" w14:textId="77777777" w:rsidTr="00710AD4">
        <w:tc>
          <w:tcPr>
            <w:tcW w:w="1936" w:type="dxa"/>
          </w:tcPr>
          <w:p w14:paraId="5D8820B4"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4A5B709B" w14:textId="77777777" w:rsidR="00710AD4" w:rsidRDefault="009A1745">
            <w:r>
              <w:rPr>
                <w:rFonts w:eastAsia="SimSun" w:hint="eastAsia"/>
                <w:lang w:eastAsia="zh-CN"/>
              </w:rPr>
              <w:t>S</w:t>
            </w:r>
            <w:r>
              <w:rPr>
                <w:rFonts w:eastAsia="SimSun"/>
                <w:lang w:eastAsia="zh-CN"/>
              </w:rPr>
              <w:t>upport</w:t>
            </w:r>
          </w:p>
        </w:tc>
      </w:tr>
      <w:tr w:rsidR="00710AD4" w14:paraId="453CACF3" w14:textId="77777777" w:rsidTr="00710AD4">
        <w:tc>
          <w:tcPr>
            <w:tcW w:w="1936" w:type="dxa"/>
          </w:tcPr>
          <w:p w14:paraId="48191B06"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062E9CA9"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w:t>
            </w:r>
          </w:p>
        </w:tc>
      </w:tr>
      <w:tr w:rsidR="00710AD4" w14:paraId="795B31EF" w14:textId="77777777" w:rsidTr="00710AD4">
        <w:tc>
          <w:tcPr>
            <w:tcW w:w="1936" w:type="dxa"/>
          </w:tcPr>
          <w:p w14:paraId="43C3D0E7" w14:textId="77777777" w:rsidR="00710AD4" w:rsidRDefault="009A1745">
            <w:pPr>
              <w:rPr>
                <w:rFonts w:eastAsia="SimSun"/>
                <w:lang w:val="en-US" w:eastAsia="zh-CN"/>
              </w:rPr>
            </w:pPr>
            <w:r>
              <w:rPr>
                <w:rFonts w:eastAsia="SimSun" w:hint="eastAsia"/>
                <w:lang w:val="en-US" w:eastAsia="zh-CN"/>
              </w:rPr>
              <w:t>ZTE</w:t>
            </w:r>
          </w:p>
        </w:tc>
        <w:tc>
          <w:tcPr>
            <w:tcW w:w="7837" w:type="dxa"/>
          </w:tcPr>
          <w:p w14:paraId="4A31F39A" w14:textId="77777777" w:rsidR="00710AD4" w:rsidRDefault="009A1745">
            <w:pPr>
              <w:rPr>
                <w:rFonts w:eastAsia="SimSun"/>
                <w:lang w:val="en-US" w:eastAsia="zh-CN"/>
              </w:rPr>
            </w:pPr>
            <w:r>
              <w:rPr>
                <w:rFonts w:eastAsia="SimSun" w:hint="eastAsia"/>
                <w:lang w:val="en-US" w:eastAsia="zh-CN"/>
              </w:rPr>
              <w:t xml:space="preserve">We also get similar information as MTK, the conclusion from RAN2 does not mean that time domain information of SSB will be determined based on SMTC configuration. </w:t>
            </w:r>
            <w:proofErr w:type="gramStart"/>
            <w:r>
              <w:rPr>
                <w:rFonts w:eastAsia="SimSun" w:hint="eastAsia"/>
                <w:lang w:val="en-US" w:eastAsia="zh-CN"/>
              </w:rPr>
              <w:t>So</w:t>
            </w:r>
            <w:proofErr w:type="gramEnd"/>
            <w:r>
              <w:rPr>
                <w:rFonts w:eastAsia="SimSun" w:hint="eastAsia"/>
                <w:lang w:val="en-US" w:eastAsia="zh-CN"/>
              </w:rPr>
              <w:t xml:space="preserve"> we think that this issue is still </w:t>
            </w:r>
            <w:proofErr w:type="spellStart"/>
            <w:r>
              <w:rPr>
                <w:rFonts w:eastAsia="SimSun" w:hint="eastAsia"/>
                <w:lang w:val="en-US" w:eastAsia="zh-CN"/>
              </w:rPr>
              <w:t>a</w:t>
            </w:r>
            <w:proofErr w:type="spellEnd"/>
            <w:r>
              <w:rPr>
                <w:rFonts w:eastAsia="SimSun" w:hint="eastAsia"/>
                <w:lang w:val="en-US" w:eastAsia="zh-CN"/>
              </w:rPr>
              <w:t xml:space="preserve">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710AD4" w14:paraId="668963D2" w14:textId="77777777" w:rsidTr="00710AD4">
        <w:tc>
          <w:tcPr>
            <w:tcW w:w="1936" w:type="dxa"/>
          </w:tcPr>
          <w:p w14:paraId="3A97999B" w14:textId="77777777" w:rsidR="00710AD4" w:rsidRDefault="009A1745">
            <w:pPr>
              <w:rPr>
                <w:rFonts w:eastAsia="SimSun"/>
                <w:lang w:eastAsia="zh-CN"/>
              </w:rPr>
            </w:pPr>
            <w:r>
              <w:rPr>
                <w:rFonts w:eastAsia="SimSun" w:hint="eastAsia"/>
                <w:lang w:eastAsia="zh-CN"/>
              </w:rPr>
              <w:t>CATT</w:t>
            </w:r>
          </w:p>
        </w:tc>
        <w:tc>
          <w:tcPr>
            <w:tcW w:w="7837" w:type="dxa"/>
          </w:tcPr>
          <w:p w14:paraId="64ECABD8" w14:textId="77777777" w:rsidR="00710AD4" w:rsidRDefault="009A1745">
            <w:pPr>
              <w:rPr>
                <w:rFonts w:eastAsia="SimSun"/>
                <w:lang w:eastAsia="zh-CN"/>
              </w:rPr>
            </w:pPr>
            <w:r>
              <w:rPr>
                <w:rFonts w:eastAsia="SimSun" w:hint="eastAsia"/>
                <w:lang w:eastAsia="zh-CN"/>
              </w:rPr>
              <w:t>We are fine with the proposal.</w:t>
            </w:r>
          </w:p>
        </w:tc>
      </w:tr>
      <w:tr w:rsidR="00710AD4" w14:paraId="73F6FA01" w14:textId="77777777" w:rsidTr="00710AD4">
        <w:tc>
          <w:tcPr>
            <w:tcW w:w="1936" w:type="dxa"/>
          </w:tcPr>
          <w:p w14:paraId="3FC74DC6" w14:textId="77777777" w:rsidR="00710AD4" w:rsidRDefault="009A1745">
            <w:pPr>
              <w:rPr>
                <w:rFonts w:eastAsia="SimSun"/>
                <w:lang w:eastAsia="zh-CN"/>
              </w:rPr>
            </w:pPr>
            <w:r>
              <w:rPr>
                <w:rFonts w:eastAsia="SimSun" w:hint="eastAsia"/>
                <w:lang w:val="en-US" w:eastAsia="zh-CN"/>
              </w:rPr>
              <w:t>Lenovo</w:t>
            </w:r>
          </w:p>
        </w:tc>
        <w:tc>
          <w:tcPr>
            <w:tcW w:w="7837" w:type="dxa"/>
          </w:tcPr>
          <w:p w14:paraId="5BFF80A4" w14:textId="77777777" w:rsidR="00710AD4" w:rsidRDefault="009A1745">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710AD4" w14:paraId="60C6D87F" w14:textId="77777777" w:rsidTr="00710AD4">
        <w:tc>
          <w:tcPr>
            <w:tcW w:w="1936" w:type="dxa"/>
          </w:tcPr>
          <w:p w14:paraId="64E1DDD0" w14:textId="77777777" w:rsidR="00710AD4" w:rsidRDefault="009A1745">
            <w:pPr>
              <w:rPr>
                <w:rFonts w:eastAsia="SimSun"/>
                <w:lang w:eastAsia="zh-CN"/>
              </w:rPr>
            </w:pPr>
            <w:r>
              <w:rPr>
                <w:rFonts w:eastAsia="SimSun"/>
                <w:lang w:eastAsia="zh-CN"/>
              </w:rPr>
              <w:t>Ericsson</w:t>
            </w:r>
          </w:p>
        </w:tc>
        <w:tc>
          <w:tcPr>
            <w:tcW w:w="7837" w:type="dxa"/>
          </w:tcPr>
          <w:p w14:paraId="480772AB" w14:textId="77777777" w:rsidR="00710AD4" w:rsidRDefault="009A1745">
            <w:pPr>
              <w:rPr>
                <w:rFonts w:eastAsia="SimSun"/>
                <w:lang w:eastAsia="zh-CN"/>
              </w:rPr>
            </w:pPr>
            <w:r>
              <w:t xml:space="preserve">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w:t>
            </w:r>
            <w:proofErr w:type="gramStart"/>
            <w:r>
              <w:t>is</w:t>
            </w:r>
            <w:proofErr w:type="gramEnd"/>
            <w:r>
              <w:t xml:space="preserve"> needed.</w:t>
            </w:r>
          </w:p>
        </w:tc>
      </w:tr>
      <w:tr w:rsidR="00710AD4" w14:paraId="0F4DF063" w14:textId="77777777" w:rsidTr="00710AD4">
        <w:tc>
          <w:tcPr>
            <w:tcW w:w="1936" w:type="dxa"/>
          </w:tcPr>
          <w:p w14:paraId="476C59D3" w14:textId="77777777" w:rsidR="00710AD4" w:rsidRDefault="009A1745">
            <w:pPr>
              <w:rPr>
                <w:rFonts w:eastAsia="SimSun"/>
                <w:lang w:eastAsia="zh-CN"/>
              </w:rPr>
            </w:pPr>
            <w:r>
              <w:rPr>
                <w:rFonts w:eastAsia="SimSun"/>
                <w:lang w:eastAsia="zh-CN"/>
              </w:rPr>
              <w:t>IDCC</w:t>
            </w:r>
          </w:p>
        </w:tc>
        <w:tc>
          <w:tcPr>
            <w:tcW w:w="7837" w:type="dxa"/>
          </w:tcPr>
          <w:p w14:paraId="22BEDDC1" w14:textId="77777777" w:rsidR="00710AD4" w:rsidRDefault="009A1745">
            <w:r>
              <w:t>Support the proposal.</w:t>
            </w:r>
          </w:p>
        </w:tc>
      </w:tr>
      <w:tr w:rsidR="00710AD4" w14:paraId="1FDE53A4" w14:textId="77777777" w:rsidTr="00710AD4">
        <w:tc>
          <w:tcPr>
            <w:tcW w:w="1936" w:type="dxa"/>
          </w:tcPr>
          <w:p w14:paraId="3C0BAD14"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26FBAB10" w14:textId="77777777" w:rsidR="00710AD4" w:rsidRDefault="009A1745">
            <w:pPr>
              <w:rPr>
                <w:rFonts w:eastAsia="SimSun"/>
                <w:lang w:val="en-US" w:eastAsia="zh-CN"/>
              </w:rPr>
            </w:pPr>
            <w:r>
              <w:rPr>
                <w:rFonts w:eastAsia="SimSun"/>
                <w:lang w:val="en-US" w:eastAsia="zh-CN"/>
              </w:rPr>
              <w:t>We had similar feeling as MTK that RAN2 did not make decision to use SMTC as time domain information for SSB. Actually, SMTC itself is not clear as there are multiple choices of SMTC (</w:t>
            </w:r>
            <w:proofErr w:type="gramStart"/>
            <w:r>
              <w:rPr>
                <w:rFonts w:eastAsia="SimSun"/>
                <w:lang w:val="en-US" w:eastAsia="zh-CN"/>
              </w:rPr>
              <w:t>e.g.</w:t>
            </w:r>
            <w:proofErr w:type="gramEnd"/>
            <w:r>
              <w:rPr>
                <w:rFonts w:eastAsia="SimSun"/>
                <w:lang w:val="en-US" w:eastAsia="zh-CN"/>
              </w:rPr>
              <w:t xml:space="preserve"> smtc1 or smtc2 …) and not sure which is referred by RAN2.</w:t>
            </w:r>
          </w:p>
        </w:tc>
      </w:tr>
      <w:tr w:rsidR="00710AD4" w14:paraId="224A7F0F" w14:textId="77777777" w:rsidTr="00710AD4">
        <w:tc>
          <w:tcPr>
            <w:tcW w:w="1936" w:type="dxa"/>
          </w:tcPr>
          <w:p w14:paraId="2F3B715A" w14:textId="77777777" w:rsidR="00710AD4" w:rsidRDefault="00710AD4">
            <w:pPr>
              <w:rPr>
                <w:rFonts w:eastAsia="SimSun"/>
                <w:lang w:eastAsia="zh-CN"/>
              </w:rPr>
            </w:pPr>
          </w:p>
        </w:tc>
        <w:tc>
          <w:tcPr>
            <w:tcW w:w="7837" w:type="dxa"/>
          </w:tcPr>
          <w:p w14:paraId="16785B12" w14:textId="77777777" w:rsidR="00710AD4" w:rsidRDefault="00710AD4"/>
        </w:tc>
      </w:tr>
    </w:tbl>
    <w:p w14:paraId="1EF91ACC" w14:textId="77777777" w:rsidR="00710AD4" w:rsidRDefault="00710AD4">
      <w:pPr>
        <w:pStyle w:val="5"/>
      </w:pPr>
    </w:p>
    <w:p w14:paraId="5585CE5D" w14:textId="77777777" w:rsidR="00710AD4" w:rsidRDefault="009A1745">
      <w:pPr>
        <w:pStyle w:val="5"/>
      </w:pPr>
      <w:r>
        <w:t>[FL Proposal 5-1-7-v2]</w:t>
      </w:r>
    </w:p>
    <w:p w14:paraId="094A9FDA"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0EE32E6A"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3C783F2C" w14:textId="77777777" w:rsidR="00710AD4" w:rsidRDefault="009A1745">
      <w:pPr>
        <w:pStyle w:val="a"/>
        <w:numPr>
          <w:ilvl w:val="2"/>
          <w:numId w:val="10"/>
        </w:numPr>
        <w:spacing w:after="0" w:afterAutospacing="0"/>
        <w:rPr>
          <w:rFonts w:ascii="Times" w:hAnsi="Times"/>
          <w:color w:val="FF0000"/>
          <w:szCs w:val="24"/>
          <w:lang w:eastAsia="en-US"/>
        </w:rPr>
      </w:pPr>
      <w:r>
        <w:rPr>
          <w:rFonts w:ascii="Times" w:hAnsi="Times"/>
          <w:color w:val="FF0000"/>
          <w:szCs w:val="24"/>
          <w:lang w:eastAsia="en-US"/>
        </w:rPr>
        <w:t>Option 1: SMTC</w:t>
      </w:r>
    </w:p>
    <w:p w14:paraId="6C1C4A55" w14:textId="77777777" w:rsidR="00710AD4" w:rsidRDefault="009A1745">
      <w:pPr>
        <w:pStyle w:val="a"/>
        <w:numPr>
          <w:ilvl w:val="2"/>
          <w:numId w:val="10"/>
        </w:numPr>
        <w:spacing w:after="0" w:afterAutospacing="0"/>
        <w:rPr>
          <w:rFonts w:ascii="Times" w:hAnsi="Times"/>
          <w:color w:val="FF0000"/>
          <w:szCs w:val="24"/>
          <w:lang w:eastAsia="en-US"/>
        </w:rPr>
      </w:pPr>
      <w:r>
        <w:rPr>
          <w:rFonts w:ascii="Times" w:hAnsi="Times"/>
          <w:color w:val="FF0000"/>
          <w:szCs w:val="24"/>
          <w:lang w:eastAsia="en-US"/>
        </w:rPr>
        <w:t>Option 2: periodicity and SSB position in burst</w:t>
      </w:r>
    </w:p>
    <w:p w14:paraId="145C866F" w14:textId="77777777" w:rsidR="00710AD4" w:rsidRDefault="00710AD4"/>
    <w:p w14:paraId="3C9E0500" w14:textId="77777777" w:rsidR="00710AD4" w:rsidRDefault="009A1745">
      <w:pPr>
        <w:pStyle w:val="5"/>
      </w:pPr>
      <w:r>
        <w:t>[FL Proposal 5-1-7-v3]</w:t>
      </w:r>
    </w:p>
    <w:p w14:paraId="15329F14" w14:textId="77777777" w:rsidR="00710AD4" w:rsidRDefault="009A1745">
      <w:pPr>
        <w:pStyle w:val="a"/>
        <w:numPr>
          <w:ilvl w:val="0"/>
          <w:numId w:val="10"/>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20D8015" w14:textId="77777777" w:rsidR="00710AD4" w:rsidRDefault="009A1745">
      <w:pPr>
        <w:pStyle w:val="a"/>
        <w:numPr>
          <w:ilvl w:val="1"/>
          <w:numId w:val="10"/>
        </w:numPr>
        <w:spacing w:after="0" w:afterAutospacing="0"/>
        <w:rPr>
          <w:rFonts w:ascii="Times" w:hAnsi="Times"/>
          <w:color w:val="FF0000"/>
          <w:szCs w:val="24"/>
          <w:lang w:eastAsia="en-US"/>
        </w:rPr>
      </w:pPr>
      <w:r>
        <w:rPr>
          <w:color w:val="FF0000"/>
        </w:rPr>
        <w:lastRenderedPageBreak/>
        <w:t>Send an LS to ask RAN2 to finalize the detailed design of a time domain information for intra- and inter- frequency, including the down-selection between SMTC-based and {periodicity and SSB position in burst}-based approach</w:t>
      </w:r>
    </w:p>
    <w:p w14:paraId="6AF779D9" w14:textId="77777777" w:rsidR="00710AD4" w:rsidRDefault="00710AD4"/>
    <w:p w14:paraId="330A59F7" w14:textId="77777777" w:rsidR="00710AD4" w:rsidRDefault="009A1745">
      <w:pPr>
        <w:pStyle w:val="5"/>
      </w:pPr>
      <w:r>
        <w:t>[FL Proposal 5-1-7-v4]</w:t>
      </w:r>
    </w:p>
    <w:p w14:paraId="2F2A345E" w14:textId="77777777" w:rsidR="00710AD4" w:rsidRDefault="009A1745">
      <w:pPr>
        <w:pStyle w:val="a"/>
        <w:numPr>
          <w:ilvl w:val="0"/>
          <w:numId w:val="10"/>
        </w:numPr>
        <w:spacing w:after="0" w:afterAutospacing="0"/>
        <w:rPr>
          <w:rFonts w:ascii="Times" w:hAnsi="Times"/>
          <w:szCs w:val="24"/>
          <w:lang w:eastAsia="en-US"/>
        </w:rPr>
      </w:pPr>
      <w:r>
        <w:rPr>
          <w:szCs w:val="24"/>
        </w:rPr>
        <w:t xml:space="preserve">For the configuration of SSB based L1-RSRP measurement, </w:t>
      </w:r>
    </w:p>
    <w:p w14:paraId="0127D99C" w14:textId="77777777" w:rsidR="00710AD4" w:rsidRDefault="009A1745">
      <w:pPr>
        <w:pStyle w:val="a"/>
        <w:numPr>
          <w:ilvl w:val="1"/>
          <w:numId w:val="10"/>
        </w:numPr>
        <w:spacing w:after="0" w:afterAutospacing="0"/>
        <w:rPr>
          <w:rFonts w:ascii="Times" w:hAnsi="Times"/>
          <w:szCs w:val="24"/>
          <w:lang w:eastAsia="en-US"/>
        </w:rPr>
      </w:pPr>
      <w:r>
        <w:rPr>
          <w:rFonts w:ascii="Times" w:hAnsi="Times"/>
          <w:szCs w:val="24"/>
          <w:lang w:eastAsia="en-US"/>
        </w:rPr>
        <w:t xml:space="preserve">periodicity and SSB position in burst are provided as </w:t>
      </w:r>
      <w:r>
        <w:rPr>
          <w:szCs w:val="24"/>
        </w:rPr>
        <w:t>time domain information for intra- and inter- frequency</w:t>
      </w:r>
    </w:p>
    <w:p w14:paraId="70D3F8E1" w14:textId="77777777" w:rsidR="00710AD4" w:rsidRDefault="009A1745">
      <w:pPr>
        <w:pStyle w:val="a"/>
        <w:numPr>
          <w:ilvl w:val="0"/>
          <w:numId w:val="10"/>
        </w:numPr>
        <w:spacing w:after="0" w:afterAutospacing="0"/>
        <w:rPr>
          <w:rFonts w:ascii="Times" w:hAnsi="Times"/>
          <w:i/>
          <w:iCs/>
          <w:szCs w:val="24"/>
          <w:lang w:eastAsia="en-US"/>
        </w:rPr>
      </w:pPr>
      <w:r>
        <w:rPr>
          <w:i/>
          <w:iCs/>
          <w:szCs w:val="24"/>
        </w:rPr>
        <w:t>FL note: Apple, Nokia, Google, Ericsson, vivo, Huawei, ZTE are OK with this proposal</w:t>
      </w:r>
    </w:p>
    <w:p w14:paraId="0EFFCD53" w14:textId="77777777" w:rsidR="00710AD4" w:rsidRDefault="00710AD4">
      <w:pPr>
        <w:pStyle w:val="a"/>
        <w:numPr>
          <w:ilvl w:val="0"/>
          <w:numId w:val="10"/>
        </w:numPr>
        <w:spacing w:after="0" w:afterAutospacing="0"/>
        <w:rPr>
          <w:rFonts w:ascii="Times" w:hAnsi="Times"/>
          <w:i/>
          <w:iCs/>
          <w:szCs w:val="24"/>
          <w:lang w:eastAsia="en-US"/>
        </w:rPr>
      </w:pPr>
    </w:p>
    <w:p w14:paraId="0674924B" w14:textId="77777777" w:rsidR="00710AD4" w:rsidRPr="00CD7B46" w:rsidRDefault="009A1745">
      <w:pPr>
        <w:pStyle w:val="5"/>
      </w:pPr>
      <w:r w:rsidRPr="00CD7B46">
        <w:t>[FL Proposal 5-1-7-v5]</w:t>
      </w:r>
    </w:p>
    <w:p w14:paraId="6B629F13" w14:textId="2C8DEA4A" w:rsidR="00CF7670" w:rsidRPr="00CF7670" w:rsidRDefault="00CF7670" w:rsidP="00CF7670">
      <w:r w:rsidRPr="005A6AB0">
        <w:rPr>
          <w:highlight w:val="cyan"/>
        </w:rPr>
        <w:t>Offline consensus</w:t>
      </w:r>
    </w:p>
    <w:p w14:paraId="411CF002" w14:textId="77777777" w:rsidR="00710AD4" w:rsidRPr="005A6AB0" w:rsidRDefault="009A1745">
      <w:pPr>
        <w:pStyle w:val="a"/>
        <w:numPr>
          <w:ilvl w:val="0"/>
          <w:numId w:val="10"/>
        </w:numPr>
        <w:spacing w:after="0" w:afterAutospacing="0"/>
        <w:rPr>
          <w:rFonts w:ascii="Times" w:hAnsi="Times"/>
          <w:szCs w:val="24"/>
          <w:lang w:eastAsia="en-US"/>
        </w:rPr>
      </w:pPr>
      <w:r w:rsidRPr="005A6AB0">
        <w:rPr>
          <w:szCs w:val="24"/>
        </w:rPr>
        <w:t xml:space="preserve">For the configuration of SSB based L1-RSRP measurement, </w:t>
      </w:r>
    </w:p>
    <w:p w14:paraId="0E304F60" w14:textId="6FFFC932" w:rsidR="00710AD4" w:rsidRPr="005A6AB0" w:rsidRDefault="009A1745">
      <w:pPr>
        <w:pStyle w:val="a"/>
        <w:numPr>
          <w:ilvl w:val="1"/>
          <w:numId w:val="10"/>
        </w:numPr>
        <w:spacing w:after="0" w:afterAutospacing="0"/>
        <w:rPr>
          <w:rFonts w:ascii="Times" w:hAnsi="Times"/>
          <w:szCs w:val="24"/>
          <w:lang w:eastAsia="en-US"/>
        </w:rPr>
      </w:pPr>
      <w:r w:rsidRPr="005A6AB0">
        <w:rPr>
          <w:rFonts w:ascii="Times" w:hAnsi="Times"/>
          <w:szCs w:val="24"/>
          <w:lang w:eastAsia="en-US"/>
        </w:rPr>
        <w:t>periodicity of SSB, SSB position in burst</w:t>
      </w:r>
      <w:r w:rsidRPr="005A6AB0">
        <w:rPr>
          <w:rFonts w:ascii="Times" w:hAnsi="Times"/>
          <w:strike/>
          <w:szCs w:val="24"/>
          <w:lang w:eastAsia="en-US"/>
        </w:rPr>
        <w:t xml:space="preserve"> and </w:t>
      </w:r>
      <w:r w:rsidR="00FD38CF" w:rsidRPr="005A6AB0">
        <w:rPr>
          <w:rFonts w:ascii="Times" w:hAnsi="Times"/>
          <w:strike/>
          <w:szCs w:val="24"/>
          <w:lang w:eastAsia="en-US"/>
        </w:rPr>
        <w:t>[</w:t>
      </w:r>
      <w:r w:rsidRPr="005A6AB0">
        <w:rPr>
          <w:rFonts w:ascii="Times" w:hAnsi="Times"/>
          <w:strike/>
          <w:szCs w:val="24"/>
          <w:highlight w:val="yellow"/>
          <w:lang w:eastAsia="en-US"/>
        </w:rPr>
        <w:t>SFN offset</w:t>
      </w:r>
      <w:r w:rsidR="00FD38CF" w:rsidRPr="005A6AB0">
        <w:rPr>
          <w:rFonts w:ascii="Times" w:hAnsi="Times"/>
          <w:strike/>
          <w:szCs w:val="24"/>
          <w:lang w:eastAsia="en-US"/>
        </w:rPr>
        <w:t>]</w:t>
      </w:r>
      <w:r w:rsidRPr="005A6AB0">
        <w:rPr>
          <w:rFonts w:ascii="Times" w:hAnsi="Times"/>
          <w:szCs w:val="24"/>
          <w:lang w:eastAsia="en-US"/>
        </w:rPr>
        <w:t xml:space="preserve"> are provided as </w:t>
      </w:r>
      <w:r w:rsidRPr="005A6AB0">
        <w:rPr>
          <w:szCs w:val="24"/>
        </w:rPr>
        <w:t>time domain information for intra- and inter- frequency</w:t>
      </w:r>
    </w:p>
    <w:p w14:paraId="6E61D6C3" w14:textId="77777777" w:rsidR="00710AD4" w:rsidRPr="00CD7B46" w:rsidRDefault="009A1745">
      <w:pPr>
        <w:pStyle w:val="a"/>
        <w:numPr>
          <w:ilvl w:val="0"/>
          <w:numId w:val="10"/>
        </w:numPr>
        <w:spacing w:after="0" w:afterAutospacing="0"/>
        <w:rPr>
          <w:rFonts w:ascii="Times" w:hAnsi="Times"/>
          <w:i/>
          <w:iCs/>
          <w:szCs w:val="24"/>
          <w:lang w:eastAsia="en-US"/>
        </w:rPr>
      </w:pPr>
      <w:r w:rsidRPr="005A6AB0">
        <w:rPr>
          <w:i/>
          <w:iCs/>
          <w:szCs w:val="24"/>
        </w:rPr>
        <w:t>FL note: Apple, Nokia, Google, Ericsson, vivo, Huawei, ZTE, MediaTek are OK with this proposal</w:t>
      </w:r>
    </w:p>
    <w:p w14:paraId="1CB8212F" w14:textId="77777777" w:rsidR="00CD7B46" w:rsidRPr="00CD7B46" w:rsidRDefault="00CD7B46" w:rsidP="00CD7B46">
      <w:pPr>
        <w:spacing w:after="0" w:afterAutospacing="0"/>
        <w:rPr>
          <w:rFonts w:ascii="Times" w:hAnsi="Times"/>
          <w:i/>
          <w:iCs/>
          <w:szCs w:val="24"/>
          <w:lang w:eastAsia="en-US"/>
        </w:rPr>
      </w:pPr>
    </w:p>
    <w:p w14:paraId="5C2967A7" w14:textId="1429AB05" w:rsidR="00CD7B46" w:rsidRPr="00CD7B46" w:rsidRDefault="00CD7B46" w:rsidP="00CD7B46">
      <w:pPr>
        <w:pStyle w:val="5"/>
      </w:pPr>
      <w:r w:rsidRPr="00CD7B46">
        <w:t>[</w:t>
      </w:r>
      <w:r>
        <w:t>Conclusion</w:t>
      </w:r>
      <w:r w:rsidRPr="00CD7B46">
        <w:t>]</w:t>
      </w:r>
    </w:p>
    <w:p w14:paraId="3A78DC38" w14:textId="504AA61A" w:rsidR="00710AD4" w:rsidRDefault="00CD7B46">
      <w:r>
        <w:t>The following proposal was agreed. With this, the discussion of this section is closed.</w:t>
      </w:r>
    </w:p>
    <w:p w14:paraId="4CEEFD4C" w14:textId="77777777" w:rsidR="00CD7B46" w:rsidRPr="005A6AB0" w:rsidRDefault="00CD7B46" w:rsidP="00CD7B46">
      <w:pPr>
        <w:pStyle w:val="a"/>
        <w:numPr>
          <w:ilvl w:val="0"/>
          <w:numId w:val="10"/>
        </w:numPr>
        <w:spacing w:after="0" w:afterAutospacing="0"/>
        <w:rPr>
          <w:rFonts w:ascii="Times" w:hAnsi="Times"/>
          <w:szCs w:val="24"/>
          <w:lang w:eastAsia="en-US"/>
        </w:rPr>
      </w:pPr>
      <w:r w:rsidRPr="005A6AB0">
        <w:rPr>
          <w:szCs w:val="24"/>
        </w:rPr>
        <w:t xml:space="preserve">For the configuration of SSB based L1-RSRP measurement, </w:t>
      </w:r>
    </w:p>
    <w:p w14:paraId="077828DA" w14:textId="2050D603" w:rsidR="00CD7B46" w:rsidRPr="005A6AB0" w:rsidRDefault="00CD7B46" w:rsidP="00CD7B46">
      <w:pPr>
        <w:pStyle w:val="a"/>
        <w:numPr>
          <w:ilvl w:val="1"/>
          <w:numId w:val="10"/>
        </w:numPr>
        <w:spacing w:after="0" w:afterAutospacing="0"/>
        <w:rPr>
          <w:rFonts w:ascii="Times" w:hAnsi="Times"/>
          <w:szCs w:val="24"/>
          <w:lang w:eastAsia="en-US"/>
        </w:rPr>
      </w:pPr>
      <w:r w:rsidRPr="005A6AB0">
        <w:rPr>
          <w:rFonts w:ascii="Times" w:hAnsi="Times"/>
          <w:szCs w:val="24"/>
          <w:lang w:eastAsia="en-US"/>
        </w:rPr>
        <w:t>periodicity of SSB, SSB position in burst</w:t>
      </w:r>
      <w:r w:rsidRPr="00CD7B46">
        <w:rPr>
          <w:rFonts w:ascii="Times" w:hAnsi="Times"/>
          <w:szCs w:val="24"/>
          <w:lang w:eastAsia="en-US"/>
        </w:rPr>
        <w:t xml:space="preserve"> </w:t>
      </w:r>
      <w:r w:rsidRPr="005A6AB0">
        <w:rPr>
          <w:rFonts w:ascii="Times" w:hAnsi="Times"/>
          <w:szCs w:val="24"/>
          <w:lang w:eastAsia="en-US"/>
        </w:rPr>
        <w:t xml:space="preserve">are provided as </w:t>
      </w:r>
      <w:r w:rsidRPr="005A6AB0">
        <w:rPr>
          <w:szCs w:val="24"/>
        </w:rPr>
        <w:t>time domain information for intra- and inter- frequency</w:t>
      </w:r>
    </w:p>
    <w:p w14:paraId="6CF6A398" w14:textId="77777777" w:rsidR="00CD7B46" w:rsidRDefault="00CD7B46"/>
    <w:p w14:paraId="49A5210B" w14:textId="77777777" w:rsidR="00710AD4" w:rsidRDefault="009A1745">
      <w:pPr>
        <w:pStyle w:val="a"/>
        <w:numPr>
          <w:ilvl w:val="0"/>
          <w:numId w:val="10"/>
        </w:numPr>
        <w:snapToGrid/>
        <w:spacing w:after="0" w:afterAutospacing="0"/>
        <w:jc w:val="left"/>
      </w:pPr>
      <w:r>
        <w:rPr>
          <w:lang w:val="en-US"/>
        </w:rPr>
        <w:br w:type="page"/>
      </w:r>
    </w:p>
    <w:p w14:paraId="5EF16E86" w14:textId="77777777" w:rsidR="00710AD4" w:rsidRDefault="009A1745">
      <w:pPr>
        <w:pStyle w:val="30"/>
        <w:rPr>
          <w:color w:val="FF0000"/>
        </w:rPr>
      </w:pPr>
      <w:r>
        <w:lastRenderedPageBreak/>
        <w:t>void</w:t>
      </w:r>
    </w:p>
    <w:p w14:paraId="6F29E81D" w14:textId="77777777" w:rsidR="00710AD4" w:rsidRDefault="009A1745">
      <w:pPr>
        <w:snapToGrid/>
        <w:spacing w:after="0" w:afterAutospacing="0"/>
        <w:jc w:val="left"/>
      </w:pPr>
      <w:r>
        <w:br w:type="page"/>
      </w:r>
    </w:p>
    <w:p w14:paraId="35BA8DC8" w14:textId="77777777" w:rsidR="00710AD4" w:rsidRDefault="00710AD4">
      <w:pPr>
        <w:snapToGrid/>
        <w:spacing w:after="0" w:afterAutospacing="0"/>
        <w:jc w:val="left"/>
      </w:pPr>
    </w:p>
    <w:p w14:paraId="50DE0533" w14:textId="77777777" w:rsidR="00710AD4" w:rsidRDefault="009A1745">
      <w:pPr>
        <w:pStyle w:val="20"/>
        <w:rPr>
          <w:rFonts w:eastAsia="SimSun"/>
          <w:lang w:eastAsia="zh-CN"/>
        </w:rPr>
      </w:pPr>
      <w:r>
        <w:t>L1 measurement reporting</w:t>
      </w:r>
    </w:p>
    <w:p w14:paraId="707A63AB" w14:textId="77777777" w:rsidR="00710AD4" w:rsidRDefault="009A1745">
      <w:pPr>
        <w:pStyle w:val="30"/>
        <w:rPr>
          <w:lang w:eastAsia="zh-CN"/>
        </w:rPr>
      </w:pPr>
      <w:r>
        <w:rPr>
          <w:lang w:eastAsia="zh-CN"/>
        </w:rPr>
        <w:t xml:space="preserve">[High] Contents of </w:t>
      </w:r>
      <w:proofErr w:type="spellStart"/>
      <w:r>
        <w:rPr>
          <w:lang w:eastAsia="zh-CN"/>
        </w:rPr>
        <w:t>gNB</w:t>
      </w:r>
      <w:proofErr w:type="spellEnd"/>
      <w:r>
        <w:rPr>
          <w:lang w:eastAsia="zh-CN"/>
        </w:rPr>
        <w:t xml:space="preserve"> scheduled </w:t>
      </w:r>
      <w:r>
        <w:t>L1 measurement reporting</w:t>
      </w:r>
    </w:p>
    <w:p w14:paraId="224E97C6" w14:textId="77777777" w:rsidR="00710AD4" w:rsidRDefault="009A1745">
      <w:pPr>
        <w:pStyle w:val="5"/>
      </w:pPr>
      <w:r>
        <w:t>[Conclusion at RAN1#110b-e]</w:t>
      </w:r>
    </w:p>
    <w:p w14:paraId="3C215C20"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66D7FF41"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0768535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 Report as UCI on PUCCH or PUSCH</w:t>
      </w:r>
    </w:p>
    <w:p w14:paraId="48519AE0"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DAF69A6"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4D75032F"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Inter-frequency measurement, if supported</w:t>
      </w:r>
    </w:p>
    <w:p w14:paraId="1D0801E9"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73E0755"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1AC30DC"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45DB0764"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Report on MAC CE </w:t>
      </w:r>
    </w:p>
    <w:p w14:paraId="7EB76C41"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5DC10427" w14:textId="77777777" w:rsidR="00710AD4" w:rsidRDefault="00710AD4">
      <w:pPr>
        <w:spacing w:after="0" w:afterAutospacing="0"/>
        <w:rPr>
          <w:rFonts w:ascii="Arial" w:hAnsi="Arial" w:cs="Arial"/>
          <w:sz w:val="20"/>
        </w:rPr>
      </w:pPr>
    </w:p>
    <w:p w14:paraId="50C946D3" w14:textId="77777777" w:rsidR="00710AD4" w:rsidRDefault="009A1745">
      <w:pPr>
        <w:pStyle w:val="5"/>
        <w:ind w:left="0" w:firstLineChars="0" w:firstLine="0"/>
      </w:pPr>
      <w:r>
        <w:t>[Conclusion at RAN1#111]</w:t>
      </w:r>
    </w:p>
    <w:p w14:paraId="54AEF3C1"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56CA0A8E"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2003C274"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4B479FF3"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15D015E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6AE42217" w14:textId="77777777" w:rsidR="00710AD4" w:rsidRDefault="00710AD4">
      <w:pPr>
        <w:spacing w:after="0" w:afterAutospacing="0"/>
        <w:rPr>
          <w:rFonts w:ascii="Arial" w:hAnsi="Arial" w:cs="Arial"/>
          <w:sz w:val="20"/>
        </w:rPr>
      </w:pPr>
    </w:p>
    <w:p w14:paraId="4CFCC5E4" w14:textId="77777777" w:rsidR="00710AD4" w:rsidRDefault="009A1745">
      <w:pPr>
        <w:pStyle w:val="5"/>
        <w:ind w:left="0" w:firstLineChars="0" w:firstLine="0"/>
      </w:pPr>
      <w:r>
        <w:t>[Conclusion at RAN1#112]</w:t>
      </w:r>
    </w:p>
    <w:p w14:paraId="18408749" w14:textId="77777777" w:rsidR="00710AD4" w:rsidRDefault="009A1745">
      <w:r>
        <w:t>The last version of FL proposal:</w:t>
      </w:r>
    </w:p>
    <w:p w14:paraId="7E92AB9F" w14:textId="77777777" w:rsidR="00710AD4" w:rsidRDefault="009A1745">
      <w:pPr>
        <w:numPr>
          <w:ilvl w:val="0"/>
          <w:numId w:val="9"/>
        </w:numPr>
        <w:rPr>
          <w:lang w:val="en-US"/>
        </w:rPr>
      </w:pPr>
      <w:r>
        <w:t>For L1 measurement reporting for LTM,</w:t>
      </w:r>
    </w:p>
    <w:p w14:paraId="5BCEE420" w14:textId="77777777" w:rsidR="00710AD4" w:rsidRDefault="009A1745">
      <w:pPr>
        <w:numPr>
          <w:ilvl w:val="1"/>
          <w:numId w:val="9"/>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2B129916" w14:textId="77777777" w:rsidR="00710AD4" w:rsidRDefault="009A1745">
      <w:pPr>
        <w:numPr>
          <w:ilvl w:val="2"/>
          <w:numId w:val="9"/>
        </w:numPr>
        <w:tabs>
          <w:tab w:val="clear" w:pos="2160"/>
        </w:tabs>
        <w:rPr>
          <w:highlight w:val="cyan"/>
          <w:lang w:val="en-US"/>
        </w:rPr>
      </w:pPr>
      <w:r>
        <w:rPr>
          <w:highlight w:val="cyan"/>
          <w:lang w:val="en-US"/>
        </w:rPr>
        <w:t>FFS whether the configured candidate cell(s) can be activated</w:t>
      </w:r>
    </w:p>
    <w:p w14:paraId="0387A555" w14:textId="77777777" w:rsidR="00710AD4" w:rsidRDefault="009A1745">
      <w:pPr>
        <w:numPr>
          <w:ilvl w:val="2"/>
          <w:numId w:val="9"/>
        </w:numPr>
        <w:tabs>
          <w:tab w:val="clear" w:pos="2160"/>
        </w:tabs>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05DE542C" w14:textId="77777777" w:rsidR="00710AD4" w:rsidRDefault="009A1745">
      <w:pPr>
        <w:numPr>
          <w:ilvl w:val="1"/>
          <w:numId w:val="9"/>
        </w:numPr>
        <w:tabs>
          <w:tab w:val="clear" w:pos="1440"/>
        </w:tabs>
        <w:rPr>
          <w:lang w:val="en-US"/>
        </w:rPr>
      </w:pPr>
      <w:r>
        <w:rPr>
          <w:highlight w:val="yellow"/>
        </w:rPr>
        <w:t>[</w:t>
      </w:r>
      <w:proofErr w:type="gramStart"/>
      <w:r>
        <w:rPr>
          <w:highlight w:val="yellow"/>
        </w:rPr>
        <w:t>Additionally</w:t>
      </w:r>
      <w:proofErr w:type="gramEnd"/>
      <w:r>
        <w:rPr>
          <w:highlight w:val="yellow"/>
        </w:rPr>
        <w:t>/At least]</w:t>
      </w:r>
      <w:r>
        <w:t>1 beam from the serving cell is included in the report instance</w:t>
      </w:r>
    </w:p>
    <w:p w14:paraId="3D4FC87E" w14:textId="77777777" w:rsidR="00710AD4" w:rsidRDefault="009A1745">
      <w:pPr>
        <w:numPr>
          <w:ilvl w:val="2"/>
          <w:numId w:val="9"/>
        </w:numPr>
        <w:tabs>
          <w:tab w:val="clear" w:pos="2160"/>
        </w:tabs>
        <w:rPr>
          <w:lang w:val="en-US"/>
        </w:rPr>
      </w:pPr>
      <w:r>
        <w:rPr>
          <w:lang w:val="en-US"/>
        </w:rPr>
        <w:t>FFS: always included or</w:t>
      </w:r>
      <w:r>
        <w:t xml:space="preserve"> depending on the </w:t>
      </w:r>
      <w:proofErr w:type="spellStart"/>
      <w:r>
        <w:t>gNB</w:t>
      </w:r>
      <w:proofErr w:type="spellEnd"/>
      <w:r>
        <w:t xml:space="preserve"> configuration</w:t>
      </w:r>
    </w:p>
    <w:p w14:paraId="38CB5F91" w14:textId="77777777" w:rsidR="00710AD4" w:rsidRDefault="009A1745">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w:t>
      </w:r>
      <w:proofErr w:type="gramStart"/>
      <w:r>
        <w:t>e.g.</w:t>
      </w:r>
      <w:proofErr w:type="gramEnd"/>
      <w:r>
        <w:t xml:space="preserve"> number of beams, necessity of 2-part report).</w:t>
      </w:r>
    </w:p>
    <w:p w14:paraId="6D1E16B0" w14:textId="77777777" w:rsidR="00710AD4" w:rsidRDefault="009A1745">
      <w:r>
        <w:rPr>
          <w:rFonts w:hint="eastAsia"/>
          <w:b/>
          <w:bCs/>
        </w:rPr>
        <w:t>I</w:t>
      </w:r>
      <w:r>
        <w:rPr>
          <w:b/>
          <w:bCs/>
        </w:rPr>
        <w:t>mportant discussion in RAN1#112bis-e</w:t>
      </w:r>
    </w:p>
    <w:p w14:paraId="3659560C" w14:textId="77777777" w:rsidR="00710AD4" w:rsidRDefault="009A1745">
      <w:pPr>
        <w:numPr>
          <w:ilvl w:val="0"/>
          <w:numId w:val="9"/>
        </w:numPr>
        <w:rPr>
          <w:highlight w:val="cyan"/>
          <w:lang w:val="en-US"/>
        </w:rPr>
      </w:pPr>
      <w:r>
        <w:rPr>
          <w:highlight w:val="cyan"/>
          <w:lang w:val="en-US"/>
        </w:rPr>
        <w:t>FFS whether the configured candidate cell(s) can be activated</w:t>
      </w:r>
    </w:p>
    <w:p w14:paraId="1C46EACB" w14:textId="77777777" w:rsidR="00710AD4" w:rsidRDefault="009A1745">
      <w:pPr>
        <w:numPr>
          <w:ilvl w:val="0"/>
          <w:numId w:val="9"/>
        </w:numPr>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67AA3ED1" w14:textId="77777777" w:rsidR="00710AD4" w:rsidRDefault="00710AD4">
      <w:pPr>
        <w:spacing w:after="0" w:afterAutospacing="0"/>
        <w:rPr>
          <w:rFonts w:ascii="Arial" w:hAnsi="Arial" w:cs="Arial"/>
          <w:sz w:val="20"/>
          <w:lang w:val="en-US"/>
        </w:rPr>
      </w:pPr>
    </w:p>
    <w:p w14:paraId="0938C64C" w14:textId="77777777" w:rsidR="00710AD4" w:rsidRDefault="009A1745">
      <w:pPr>
        <w:pStyle w:val="5"/>
        <w:ind w:left="0" w:firstLineChars="0" w:firstLine="0"/>
      </w:pPr>
      <w:r>
        <w:t>[Conclusion at RAN1#112bis-e]</w:t>
      </w:r>
    </w:p>
    <w:p w14:paraId="621C1A70" w14:textId="77777777" w:rsidR="00710AD4" w:rsidRDefault="009A1745">
      <w:pPr>
        <w:rPr>
          <w:rFonts w:eastAsia="DengXian"/>
          <w:sz w:val="20"/>
          <w:highlight w:val="green"/>
          <w:lang w:eastAsia="zh-CN"/>
        </w:rPr>
      </w:pPr>
      <w:r>
        <w:rPr>
          <w:rFonts w:eastAsia="DengXian"/>
          <w:highlight w:val="green"/>
          <w:lang w:eastAsia="zh-CN"/>
        </w:rPr>
        <w:t>Agreement</w:t>
      </w:r>
    </w:p>
    <w:p w14:paraId="6B2F29CE" w14:textId="77777777" w:rsidR="00710AD4" w:rsidRDefault="009A1745">
      <w:pPr>
        <w:rPr>
          <w:rFonts w:ascii="Calibri" w:eastAsia="SimSun" w:hAnsi="Calibri"/>
          <w:lang w:eastAsia="en-US"/>
        </w:rPr>
      </w:pPr>
      <w:r>
        <w:t>For the beam selection for SSB based L1-RSRP measurement report,</w:t>
      </w:r>
    </w:p>
    <w:p w14:paraId="0B63ABFD" w14:textId="77777777" w:rsidR="00710AD4" w:rsidRDefault="009A1745">
      <w:pPr>
        <w:pStyle w:val="a"/>
        <w:numPr>
          <w:ilvl w:val="0"/>
          <w:numId w:val="9"/>
        </w:numPr>
        <w:spacing w:after="0" w:afterAutospacing="0"/>
        <w:rPr>
          <w:rFonts w:ascii="Times" w:eastAsia="Batang" w:hAnsi="Times"/>
        </w:rPr>
      </w:pPr>
      <w:r>
        <w:t xml:space="preserve">Beam selection is performed across the L cells from configured (or activated, if introduced) cells, </w:t>
      </w:r>
      <w:proofErr w:type="gramStart"/>
      <w:r>
        <w:t>i.e.</w:t>
      </w:r>
      <w:proofErr w:type="gramEnd"/>
      <w:r>
        <w:t xml:space="preserve"> M beams for each of the L cells </w:t>
      </w:r>
    </w:p>
    <w:p w14:paraId="09C9CEF9" w14:textId="77777777" w:rsidR="00710AD4" w:rsidRDefault="009A1745">
      <w:pPr>
        <w:pStyle w:val="a"/>
        <w:numPr>
          <w:ilvl w:val="1"/>
          <w:numId w:val="9"/>
        </w:numPr>
        <w:spacing w:after="0" w:afterAutospacing="0"/>
        <w:rPr>
          <w:rFonts w:ascii="游ゴシック" w:hAnsi="游ゴシック"/>
        </w:rPr>
      </w:pPr>
      <w:r>
        <w:t>FFS: How to select the L cells and M beams per cells is up to UE</w:t>
      </w:r>
    </w:p>
    <w:p w14:paraId="1E15D391" w14:textId="77777777" w:rsidR="00710AD4" w:rsidRDefault="009A1745">
      <w:pPr>
        <w:pStyle w:val="a"/>
        <w:numPr>
          <w:ilvl w:val="0"/>
          <w:numId w:val="9"/>
        </w:numPr>
        <w:spacing w:after="0" w:afterAutospacing="0"/>
        <w:rPr>
          <w:rFonts w:ascii="Times" w:hAnsi="Times"/>
        </w:rPr>
      </w:pPr>
      <w:r>
        <w:t>M x L beams are reported in a single report instance</w:t>
      </w:r>
    </w:p>
    <w:p w14:paraId="4662227D" w14:textId="77777777" w:rsidR="00710AD4" w:rsidRDefault="009A1745">
      <w:pPr>
        <w:pStyle w:val="a"/>
        <w:numPr>
          <w:ilvl w:val="1"/>
          <w:numId w:val="9"/>
        </w:numPr>
        <w:spacing w:after="0" w:afterAutospacing="0"/>
        <w:rPr>
          <w:i/>
          <w:iCs/>
          <w:lang w:val="en-US"/>
        </w:rPr>
      </w:pPr>
      <w:r>
        <w:t xml:space="preserve">Max values of M and L are based on UE capability, and at least M x L=4 is supported as a UE capability, other UE capabilities are FFS </w:t>
      </w:r>
    </w:p>
    <w:p w14:paraId="3DD1F3D2" w14:textId="77777777" w:rsidR="00710AD4" w:rsidRDefault="009A1745">
      <w:pPr>
        <w:pStyle w:val="a"/>
        <w:numPr>
          <w:ilvl w:val="2"/>
          <w:numId w:val="9"/>
        </w:numPr>
        <w:spacing w:after="0" w:afterAutospacing="0"/>
      </w:pPr>
      <w:r>
        <w:t xml:space="preserve">FFS if UE is allowed to report less than M x L beams </w:t>
      </w:r>
    </w:p>
    <w:p w14:paraId="3A839409" w14:textId="77777777" w:rsidR="00710AD4" w:rsidRDefault="009A1745">
      <w:pPr>
        <w:pStyle w:val="a"/>
        <w:numPr>
          <w:ilvl w:val="1"/>
          <w:numId w:val="9"/>
        </w:numPr>
        <w:spacing w:after="0" w:afterAutospacing="0"/>
      </w:pPr>
      <w:r>
        <w:t xml:space="preserve">The values of M and L are configured to the UE in the reporting configuration </w:t>
      </w:r>
    </w:p>
    <w:p w14:paraId="64D2E174" w14:textId="77777777" w:rsidR="00710AD4" w:rsidRDefault="009A1745">
      <w:pPr>
        <w:pStyle w:val="a"/>
        <w:numPr>
          <w:ilvl w:val="0"/>
          <w:numId w:val="9"/>
        </w:numPr>
        <w:spacing w:after="0" w:afterAutospacing="0"/>
        <w:rPr>
          <w:sz w:val="21"/>
          <w:szCs w:val="21"/>
          <w:lang w:eastAsia="zh-CN"/>
        </w:rPr>
      </w:pPr>
      <w:r>
        <w:rPr>
          <w:lang w:eastAsia="zh-CN"/>
        </w:rPr>
        <w:t>FFS: The following configurability is introduced in the report configuration</w:t>
      </w:r>
    </w:p>
    <w:p w14:paraId="09200439" w14:textId="77777777" w:rsidR="00710AD4" w:rsidRDefault="009A1745">
      <w:pPr>
        <w:pStyle w:val="a"/>
        <w:numPr>
          <w:ilvl w:val="1"/>
          <w:numId w:val="9"/>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2C4EB375" w14:textId="77777777" w:rsidR="00710AD4" w:rsidRDefault="009A1745">
      <w:pPr>
        <w:pStyle w:val="a"/>
        <w:numPr>
          <w:ilvl w:val="1"/>
          <w:numId w:val="9"/>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6247648C" w14:textId="77777777" w:rsidR="00710AD4" w:rsidRDefault="00710AD4">
      <w:pPr>
        <w:spacing w:after="0" w:afterAutospacing="0"/>
        <w:rPr>
          <w:rFonts w:ascii="Arial" w:hAnsi="Arial" w:cs="Arial"/>
          <w:sz w:val="20"/>
          <w:lang w:val="en-US"/>
        </w:rPr>
      </w:pPr>
    </w:p>
    <w:p w14:paraId="67E92EEA" w14:textId="77777777" w:rsidR="00710AD4" w:rsidRDefault="00710AD4">
      <w:pPr>
        <w:spacing w:after="0" w:afterAutospacing="0"/>
        <w:rPr>
          <w:rFonts w:ascii="Arial" w:hAnsi="Arial" w:cs="Arial"/>
          <w:sz w:val="20"/>
          <w:lang w:val="en-US"/>
        </w:rPr>
      </w:pPr>
    </w:p>
    <w:p w14:paraId="77B9C1F6" w14:textId="77777777" w:rsidR="00710AD4" w:rsidRDefault="009A1745">
      <w:pPr>
        <w:pStyle w:val="5"/>
        <w:ind w:left="0" w:firstLineChars="0" w:firstLine="0"/>
      </w:pPr>
      <w:r>
        <w:t>[Summary of contributions]</w:t>
      </w:r>
    </w:p>
    <w:p w14:paraId="2C52FD58" w14:textId="77777777" w:rsidR="00710AD4" w:rsidRDefault="009A1745">
      <w:pPr>
        <w:pStyle w:val="a"/>
        <w:numPr>
          <w:ilvl w:val="0"/>
          <w:numId w:val="9"/>
        </w:numPr>
        <w:rPr>
          <w:b/>
          <w:bCs/>
          <w:lang w:val="en-US"/>
        </w:rPr>
      </w:pPr>
      <w:r>
        <w:rPr>
          <w:b/>
          <w:bCs/>
          <w:lang w:val="en-US"/>
        </w:rPr>
        <w:t>How to choose the cells and beams to be reported</w:t>
      </w:r>
    </w:p>
    <w:p w14:paraId="06CDDFEE" w14:textId="77777777" w:rsidR="00710AD4" w:rsidRDefault="009A1745">
      <w:pPr>
        <w:pStyle w:val="a"/>
        <w:numPr>
          <w:ilvl w:val="1"/>
          <w:numId w:val="9"/>
        </w:numPr>
        <w:tabs>
          <w:tab w:val="left" w:pos="720"/>
        </w:tabs>
        <w:rPr>
          <w:lang w:val="en-US"/>
        </w:rPr>
      </w:pPr>
      <w:r>
        <w:rPr>
          <w:lang w:val="en-US"/>
        </w:rPr>
        <w:t>Define a rule</w:t>
      </w:r>
    </w:p>
    <w:p w14:paraId="23146177" w14:textId="77777777" w:rsidR="00710AD4" w:rsidRDefault="009A1745">
      <w:pPr>
        <w:pStyle w:val="a"/>
        <w:numPr>
          <w:ilvl w:val="2"/>
          <w:numId w:val="9"/>
        </w:numPr>
        <w:tabs>
          <w:tab w:val="left" w:pos="720"/>
          <w:tab w:val="left" w:pos="1440"/>
        </w:tabs>
        <w:rPr>
          <w:lang w:val="en-US"/>
        </w:rPr>
      </w:pPr>
      <w:r>
        <w:rPr>
          <w:lang w:val="en-US"/>
        </w:rPr>
        <w:t>ZTE</w:t>
      </w:r>
    </w:p>
    <w:p w14:paraId="5FEBC7F4" w14:textId="77777777" w:rsidR="00710AD4" w:rsidRDefault="009A1745">
      <w:pPr>
        <w:pStyle w:val="a"/>
        <w:numPr>
          <w:ilvl w:val="3"/>
          <w:numId w:val="9"/>
        </w:numPr>
        <w:tabs>
          <w:tab w:val="left" w:pos="720"/>
          <w:tab w:val="left" w:pos="2160"/>
        </w:tabs>
        <w:rPr>
          <w:lang w:val="en-US"/>
        </w:rPr>
      </w:pPr>
      <w:r>
        <w:rPr>
          <w:lang w:val="en-US"/>
        </w:rPr>
        <w:t>M x L beams in a single report instance are selected based on L best cells and M best beams for each of L best cells.</w:t>
      </w:r>
    </w:p>
    <w:p w14:paraId="7362BE8B" w14:textId="77777777" w:rsidR="00710AD4" w:rsidRDefault="009A1745">
      <w:pPr>
        <w:pStyle w:val="a"/>
        <w:numPr>
          <w:ilvl w:val="2"/>
          <w:numId w:val="9"/>
        </w:numPr>
        <w:tabs>
          <w:tab w:val="left" w:pos="720"/>
        </w:tabs>
        <w:rPr>
          <w:lang w:val="en-US"/>
        </w:rPr>
      </w:pPr>
      <w:r>
        <w:rPr>
          <w:lang w:val="en-US"/>
        </w:rPr>
        <w:t>Nokia</w:t>
      </w:r>
    </w:p>
    <w:p w14:paraId="2E34D1B5" w14:textId="77777777" w:rsidR="00710AD4" w:rsidRDefault="009A1745">
      <w:pPr>
        <w:pStyle w:val="a"/>
        <w:numPr>
          <w:ilvl w:val="3"/>
          <w:numId w:val="9"/>
        </w:numPr>
        <w:tabs>
          <w:tab w:val="left" w:pos="720"/>
          <w:tab w:val="left" w:pos="2160"/>
        </w:tabs>
        <w:rPr>
          <w:lang w:val="en-US"/>
        </w:rPr>
      </w:pPr>
      <w:r>
        <w:rPr>
          <w:lang w:val="en-US"/>
        </w:rPr>
        <w:t>For the L best cells, the ranking of cells is performed based on the average L1-RSRP determined over the measured beams of each cell.</w:t>
      </w:r>
    </w:p>
    <w:p w14:paraId="3B5DE64B" w14:textId="77777777" w:rsidR="00710AD4" w:rsidRDefault="009A1745">
      <w:pPr>
        <w:pStyle w:val="a"/>
        <w:numPr>
          <w:ilvl w:val="4"/>
          <w:numId w:val="9"/>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1C58A769" w14:textId="77777777" w:rsidR="00710AD4" w:rsidRDefault="009A1745">
      <w:pPr>
        <w:pStyle w:val="a"/>
        <w:numPr>
          <w:ilvl w:val="4"/>
          <w:numId w:val="9"/>
        </w:numPr>
        <w:tabs>
          <w:tab w:val="left" w:pos="720"/>
          <w:tab w:val="left" w:pos="2160"/>
        </w:tabs>
        <w:rPr>
          <w:lang w:val="en-US"/>
        </w:rPr>
      </w:pPr>
      <w:r>
        <w:rPr>
          <w:lang w:val="en-US"/>
        </w:rPr>
        <w:t>Alt2: highest quality measured beam (e.g., largest L1-RSRP) for a cell is used as the cell quality</w:t>
      </w:r>
    </w:p>
    <w:p w14:paraId="101B2AA8" w14:textId="77777777" w:rsidR="00710AD4" w:rsidRDefault="009A1745">
      <w:pPr>
        <w:pStyle w:val="a"/>
        <w:numPr>
          <w:ilvl w:val="3"/>
          <w:numId w:val="9"/>
        </w:numPr>
        <w:tabs>
          <w:tab w:val="left" w:pos="720"/>
          <w:tab w:val="left" w:pos="2160"/>
        </w:tabs>
        <w:rPr>
          <w:lang w:val="en-US"/>
        </w:rPr>
      </w:pPr>
      <w:r>
        <w:rPr>
          <w:lang w:val="en-US"/>
        </w:rPr>
        <w:t>For the M beams for each of the selected L cells, the UE shall report M largest measured L1-RSRP values.</w:t>
      </w:r>
    </w:p>
    <w:p w14:paraId="7D403BC1" w14:textId="77777777" w:rsidR="00710AD4" w:rsidRDefault="009A1745">
      <w:pPr>
        <w:pStyle w:val="a"/>
        <w:numPr>
          <w:ilvl w:val="2"/>
          <w:numId w:val="9"/>
        </w:numPr>
        <w:tabs>
          <w:tab w:val="left" w:pos="720"/>
        </w:tabs>
        <w:rPr>
          <w:lang w:val="en-US"/>
        </w:rPr>
      </w:pPr>
      <w:r>
        <w:rPr>
          <w:lang w:val="en-US"/>
        </w:rPr>
        <w:t>Apple</w:t>
      </w:r>
    </w:p>
    <w:p w14:paraId="24415B51" w14:textId="77777777" w:rsidR="00710AD4" w:rsidRDefault="009A1745">
      <w:pPr>
        <w:pStyle w:val="a"/>
        <w:numPr>
          <w:ilvl w:val="3"/>
          <w:numId w:val="9"/>
        </w:numPr>
        <w:rPr>
          <w:lang w:val="en-US"/>
        </w:rPr>
      </w:pPr>
      <w:r>
        <w:rPr>
          <w:lang w:val="en-US"/>
        </w:rPr>
        <w:t xml:space="preserve">UE selects the ‘L’ cells based on the largest measured L1-RSRP value and then report ‘M’ best beam for each selected cell.  </w:t>
      </w:r>
    </w:p>
    <w:p w14:paraId="7A59042B" w14:textId="77777777" w:rsidR="00710AD4" w:rsidRDefault="009A1745">
      <w:pPr>
        <w:pStyle w:val="a"/>
        <w:numPr>
          <w:ilvl w:val="2"/>
          <w:numId w:val="9"/>
        </w:numPr>
        <w:tabs>
          <w:tab w:val="left" w:pos="2880"/>
        </w:tabs>
        <w:rPr>
          <w:lang w:val="en-US"/>
        </w:rPr>
      </w:pPr>
      <w:r>
        <w:rPr>
          <w:lang w:val="en-US"/>
        </w:rPr>
        <w:t>Samsung</w:t>
      </w:r>
    </w:p>
    <w:p w14:paraId="4401EC58" w14:textId="77777777" w:rsidR="00710AD4" w:rsidRDefault="009A1745">
      <w:pPr>
        <w:pStyle w:val="a"/>
        <w:numPr>
          <w:ilvl w:val="3"/>
          <w:numId w:val="9"/>
        </w:numPr>
        <w:rPr>
          <w:lang w:val="en-US"/>
        </w:rPr>
      </w:pPr>
      <w:r>
        <w:rPr>
          <w:lang w:val="en-US"/>
        </w:rPr>
        <w:t>The UE determines the cells and beams per cell to report based on the RSRP of each measured beam</w:t>
      </w:r>
    </w:p>
    <w:p w14:paraId="18D4B63A" w14:textId="77777777" w:rsidR="00710AD4" w:rsidRDefault="009A1745">
      <w:pPr>
        <w:pStyle w:val="a"/>
        <w:numPr>
          <w:ilvl w:val="2"/>
          <w:numId w:val="9"/>
        </w:numPr>
        <w:tabs>
          <w:tab w:val="left" w:pos="2880"/>
        </w:tabs>
        <w:rPr>
          <w:lang w:val="en-US"/>
        </w:rPr>
      </w:pPr>
      <w:r>
        <w:rPr>
          <w:lang w:val="en-US"/>
        </w:rPr>
        <w:t>IDC</w:t>
      </w:r>
    </w:p>
    <w:p w14:paraId="335F82C6" w14:textId="77777777" w:rsidR="00710AD4" w:rsidRDefault="009A1745">
      <w:pPr>
        <w:pStyle w:val="a"/>
        <w:numPr>
          <w:ilvl w:val="3"/>
          <w:numId w:val="9"/>
        </w:numPr>
        <w:rPr>
          <w:lang w:val="en-US"/>
        </w:rPr>
      </w:pPr>
      <w:r>
        <w:rPr>
          <w:lang w:val="en-US"/>
        </w:rPr>
        <w:t>The M beams for each of the L cells are the beams with the largest measured L1-RSRP value</w:t>
      </w:r>
    </w:p>
    <w:p w14:paraId="7228A624" w14:textId="77777777" w:rsidR="00710AD4" w:rsidRDefault="009A1745">
      <w:pPr>
        <w:pStyle w:val="a"/>
        <w:numPr>
          <w:ilvl w:val="3"/>
          <w:numId w:val="9"/>
        </w:numPr>
        <w:rPr>
          <w:lang w:val="en-US"/>
        </w:rPr>
      </w:pPr>
      <w:r>
        <w:rPr>
          <w:lang w:val="en-US"/>
        </w:rPr>
        <w:t>Consider a cell-level beam quality metric for selection of the L cells.</w:t>
      </w:r>
    </w:p>
    <w:p w14:paraId="1C7AA678" w14:textId="77777777" w:rsidR="00710AD4" w:rsidRDefault="009A1745">
      <w:pPr>
        <w:pStyle w:val="a"/>
        <w:numPr>
          <w:ilvl w:val="1"/>
          <w:numId w:val="9"/>
        </w:numPr>
        <w:tabs>
          <w:tab w:val="left" w:pos="720"/>
        </w:tabs>
        <w:rPr>
          <w:lang w:val="en-US"/>
        </w:rPr>
      </w:pPr>
      <w:r>
        <w:rPr>
          <w:lang w:val="en-US"/>
        </w:rPr>
        <w:t>Up to UE implementation</w:t>
      </w:r>
    </w:p>
    <w:p w14:paraId="285118F2" w14:textId="77777777" w:rsidR="00710AD4" w:rsidRDefault="009A1745">
      <w:pPr>
        <w:pStyle w:val="a"/>
        <w:numPr>
          <w:ilvl w:val="2"/>
          <w:numId w:val="9"/>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4A36BD1A" w14:textId="77777777" w:rsidR="00710AD4" w:rsidRDefault="009A1745">
      <w:pPr>
        <w:pStyle w:val="a"/>
        <w:numPr>
          <w:ilvl w:val="0"/>
          <w:numId w:val="9"/>
        </w:numPr>
        <w:rPr>
          <w:b/>
          <w:bCs/>
          <w:lang w:val="en-US"/>
        </w:rPr>
      </w:pPr>
      <w:r>
        <w:rPr>
          <w:b/>
          <w:bCs/>
          <w:lang w:val="en-US"/>
        </w:rPr>
        <w:t>Report format for cell(s)/beam(s) of the measurement result(s)</w:t>
      </w:r>
    </w:p>
    <w:p w14:paraId="31016956" w14:textId="77777777" w:rsidR="00710AD4" w:rsidRDefault="009A1745">
      <w:pPr>
        <w:pStyle w:val="a"/>
        <w:numPr>
          <w:ilvl w:val="1"/>
          <w:numId w:val="9"/>
        </w:numPr>
        <w:tabs>
          <w:tab w:val="left" w:pos="720"/>
        </w:tabs>
        <w:rPr>
          <w:lang w:val="en-US"/>
        </w:rPr>
      </w:pPr>
      <w:r>
        <w:rPr>
          <w:lang w:val="en-US"/>
        </w:rPr>
        <w:t>ZTE</w:t>
      </w:r>
    </w:p>
    <w:p w14:paraId="1E32C862" w14:textId="77777777" w:rsidR="00710AD4" w:rsidRDefault="009A1745">
      <w:pPr>
        <w:pStyle w:val="a"/>
        <w:numPr>
          <w:ilvl w:val="2"/>
          <w:numId w:val="9"/>
        </w:numPr>
        <w:tabs>
          <w:tab w:val="left" w:pos="720"/>
        </w:tabs>
        <w:rPr>
          <w:lang w:val="en-US"/>
        </w:rPr>
      </w:pPr>
      <w:r>
        <w:rPr>
          <w:lang w:val="en-US"/>
        </w:rPr>
        <w:t>Whether cell information corresponding to reported beam should be explicitly included in a single report instance needs to be clarified.</w:t>
      </w:r>
    </w:p>
    <w:p w14:paraId="1D3E1DA9" w14:textId="77777777" w:rsidR="00710AD4" w:rsidRDefault="009A1745">
      <w:pPr>
        <w:pStyle w:val="a"/>
        <w:numPr>
          <w:ilvl w:val="1"/>
          <w:numId w:val="9"/>
        </w:numPr>
        <w:tabs>
          <w:tab w:val="left" w:pos="720"/>
        </w:tabs>
        <w:rPr>
          <w:lang w:val="en-US"/>
        </w:rPr>
      </w:pPr>
      <w:r>
        <w:rPr>
          <w:lang w:val="en-US"/>
        </w:rPr>
        <w:t>Vivo</w:t>
      </w:r>
    </w:p>
    <w:p w14:paraId="7304AFDD" w14:textId="77777777" w:rsidR="00710AD4" w:rsidRDefault="009A1745">
      <w:pPr>
        <w:pStyle w:val="a"/>
        <w:numPr>
          <w:ilvl w:val="2"/>
          <w:numId w:val="9"/>
        </w:numPr>
        <w:rPr>
          <w:lang w:val="en-US"/>
        </w:rPr>
      </w:pPr>
      <w:r>
        <w:rPr>
          <w:lang w:val="en-US"/>
        </w:rPr>
        <w:t>Support reporting measurement RS indices and corresponding L1 measurement result only.</w:t>
      </w:r>
    </w:p>
    <w:p w14:paraId="15DB9877" w14:textId="77777777" w:rsidR="00710AD4" w:rsidRDefault="009A1745">
      <w:pPr>
        <w:pStyle w:val="a"/>
        <w:numPr>
          <w:ilvl w:val="1"/>
          <w:numId w:val="9"/>
        </w:numPr>
        <w:tabs>
          <w:tab w:val="left" w:pos="720"/>
        </w:tabs>
        <w:rPr>
          <w:lang w:val="en-US"/>
        </w:rPr>
      </w:pPr>
      <w:r>
        <w:rPr>
          <w:lang w:val="en-US"/>
        </w:rPr>
        <w:t>Ericsson</w:t>
      </w:r>
    </w:p>
    <w:p w14:paraId="2474C55B" w14:textId="77777777" w:rsidR="00710AD4" w:rsidRDefault="009A1745">
      <w:pPr>
        <w:pStyle w:val="a"/>
        <w:numPr>
          <w:ilvl w:val="2"/>
          <w:numId w:val="9"/>
        </w:numPr>
        <w:rPr>
          <w:lang w:val="en-US"/>
        </w:rPr>
      </w:pPr>
      <w:r>
        <w:rPr>
          <w:lang w:val="en-US"/>
        </w:rPr>
        <w:t>The identifier in the LTM measurement report can be mapped to a candidate configuration.</w:t>
      </w:r>
    </w:p>
    <w:p w14:paraId="2EC3E969" w14:textId="77777777" w:rsidR="00710AD4" w:rsidRDefault="009A1745">
      <w:pPr>
        <w:pStyle w:val="a"/>
        <w:numPr>
          <w:ilvl w:val="1"/>
          <w:numId w:val="9"/>
        </w:numPr>
        <w:rPr>
          <w:lang w:val="en-US"/>
        </w:rPr>
      </w:pPr>
      <w:r>
        <w:rPr>
          <w:lang w:val="en-US"/>
        </w:rPr>
        <w:t>Xiaomi</w:t>
      </w:r>
    </w:p>
    <w:p w14:paraId="2CDE2136" w14:textId="77777777" w:rsidR="00710AD4" w:rsidRDefault="009A1745">
      <w:pPr>
        <w:pStyle w:val="a"/>
        <w:numPr>
          <w:ilvl w:val="2"/>
          <w:numId w:val="9"/>
        </w:numPr>
        <w:rPr>
          <w:lang w:val="en-US"/>
        </w:rPr>
      </w:pPr>
      <w:r>
        <w:rPr>
          <w:color w:val="000000" w:themeColor="text1"/>
          <w:lang w:eastAsia="zh-CN"/>
        </w:rPr>
        <w:t>To distinguish the measurement results of each cell, PCI or configuration index of each reported cell should be included in report instance.</w:t>
      </w:r>
    </w:p>
    <w:p w14:paraId="60ACD3B5" w14:textId="77777777" w:rsidR="00710AD4" w:rsidRDefault="009A1745">
      <w:pPr>
        <w:pStyle w:val="a"/>
        <w:numPr>
          <w:ilvl w:val="2"/>
          <w:numId w:val="9"/>
        </w:numPr>
        <w:rPr>
          <w:lang w:val="en-US"/>
        </w:rPr>
      </w:pPr>
      <w:r>
        <w:rPr>
          <w:lang w:val="en-US"/>
        </w:rPr>
        <w:t>For each beam in the report instance, at least the corresponding measurement RS indicator and measurement quantity need to be included.</w:t>
      </w:r>
    </w:p>
    <w:p w14:paraId="61429E58" w14:textId="77777777" w:rsidR="00710AD4" w:rsidRDefault="009A1745">
      <w:pPr>
        <w:pStyle w:val="a"/>
        <w:numPr>
          <w:ilvl w:val="1"/>
          <w:numId w:val="9"/>
        </w:numPr>
        <w:rPr>
          <w:lang w:val="en-US"/>
        </w:rPr>
      </w:pPr>
      <w:r>
        <w:rPr>
          <w:lang w:val="en-US"/>
        </w:rPr>
        <w:t>Nokia</w:t>
      </w:r>
    </w:p>
    <w:p w14:paraId="53C17CC5" w14:textId="77777777" w:rsidR="00710AD4" w:rsidRDefault="009A1745">
      <w:pPr>
        <w:pStyle w:val="a"/>
        <w:numPr>
          <w:ilvl w:val="2"/>
          <w:numId w:val="9"/>
        </w:numPr>
        <w:rPr>
          <w:lang w:val="en-US"/>
        </w:rPr>
      </w:pPr>
      <w:r>
        <w:rPr>
          <w:lang w:val="en-US"/>
        </w:rPr>
        <w:t>For a beam measurement in a report, RS ID (SSB-index) which can be specific to a reporting configuration and a value indicating the associated L1-RSRP are used</w:t>
      </w:r>
    </w:p>
    <w:p w14:paraId="40DC737F" w14:textId="77777777" w:rsidR="00710AD4" w:rsidRDefault="009A1745">
      <w:pPr>
        <w:pStyle w:val="a"/>
        <w:numPr>
          <w:ilvl w:val="1"/>
          <w:numId w:val="9"/>
        </w:numPr>
        <w:rPr>
          <w:lang w:val="en-US"/>
        </w:rPr>
      </w:pPr>
      <w:r>
        <w:rPr>
          <w:lang w:val="en-US"/>
        </w:rPr>
        <w:t>Apple</w:t>
      </w:r>
    </w:p>
    <w:p w14:paraId="6447B87C" w14:textId="77777777" w:rsidR="00710AD4" w:rsidRDefault="009A1745">
      <w:pPr>
        <w:pStyle w:val="a"/>
        <w:numPr>
          <w:ilvl w:val="2"/>
          <w:numId w:val="9"/>
        </w:numPr>
        <w:rPr>
          <w:lang w:val="en-US"/>
        </w:rPr>
      </w:pPr>
      <w:r>
        <w:rPr>
          <w:lang w:val="en-US"/>
        </w:rPr>
        <w:t xml:space="preserve">For measurement report associated with serving cell in LTM operation, L1-RSRP result is included without need of SSBRI information.  </w:t>
      </w:r>
    </w:p>
    <w:p w14:paraId="2E7D55B9" w14:textId="77777777" w:rsidR="00710AD4" w:rsidRDefault="009A1745">
      <w:pPr>
        <w:pStyle w:val="a"/>
        <w:numPr>
          <w:ilvl w:val="1"/>
          <w:numId w:val="9"/>
        </w:numPr>
        <w:tabs>
          <w:tab w:val="left" w:pos="2160"/>
        </w:tabs>
        <w:rPr>
          <w:lang w:val="en-US"/>
        </w:rPr>
      </w:pPr>
      <w:r>
        <w:rPr>
          <w:lang w:val="en-US"/>
        </w:rPr>
        <w:t>Qualcomm</w:t>
      </w:r>
    </w:p>
    <w:p w14:paraId="194E6A88" w14:textId="77777777" w:rsidR="00710AD4" w:rsidRDefault="009A1745">
      <w:pPr>
        <w:pStyle w:val="a"/>
        <w:numPr>
          <w:ilvl w:val="2"/>
          <w:numId w:val="9"/>
        </w:numPr>
        <w:rPr>
          <w:lang w:val="en-US"/>
        </w:rPr>
      </w:pPr>
      <w:r>
        <w:rPr>
          <w:lang w:val="en-US"/>
        </w:rPr>
        <w:t>The reported contents per cell are concatenated cell by cell</w:t>
      </w:r>
    </w:p>
    <w:p w14:paraId="7059B274" w14:textId="77777777" w:rsidR="00710AD4" w:rsidRDefault="009A1745">
      <w:pPr>
        <w:pStyle w:val="a"/>
        <w:numPr>
          <w:ilvl w:val="3"/>
          <w:numId w:val="9"/>
        </w:numPr>
        <w:tabs>
          <w:tab w:val="left" w:pos="2160"/>
        </w:tabs>
        <w:rPr>
          <w:lang w:val="en-US"/>
        </w:rPr>
      </w:pPr>
      <w:r>
        <w:rPr>
          <w:lang w:val="en-US"/>
        </w:rPr>
        <w:lastRenderedPageBreak/>
        <w:t>The reported contents per cell includes cell ID followed by {SSB ID and L1-RSRP} per reported beam</w:t>
      </w:r>
    </w:p>
    <w:p w14:paraId="3C1FFE2F" w14:textId="77777777" w:rsidR="00710AD4" w:rsidRDefault="009A1745">
      <w:pPr>
        <w:pStyle w:val="a"/>
        <w:numPr>
          <w:ilvl w:val="1"/>
          <w:numId w:val="9"/>
        </w:numPr>
        <w:tabs>
          <w:tab w:val="left" w:pos="2160"/>
          <w:tab w:val="left" w:pos="2880"/>
        </w:tabs>
        <w:rPr>
          <w:lang w:val="en-US"/>
        </w:rPr>
      </w:pPr>
      <w:r>
        <w:rPr>
          <w:lang w:val="en-US"/>
        </w:rPr>
        <w:t>IDC</w:t>
      </w:r>
    </w:p>
    <w:p w14:paraId="3267163C" w14:textId="77777777" w:rsidR="00710AD4" w:rsidRDefault="009A1745">
      <w:pPr>
        <w:pStyle w:val="a"/>
        <w:numPr>
          <w:ilvl w:val="2"/>
          <w:numId w:val="9"/>
        </w:numPr>
        <w:tabs>
          <w:tab w:val="left" w:pos="2880"/>
        </w:tabs>
        <w:rPr>
          <w:lang w:val="en-US"/>
        </w:rPr>
      </w:pPr>
      <w:r>
        <w:rPr>
          <w:lang w:val="en-US"/>
        </w:rPr>
        <w:t>RRC configures a separate set of resources for channel measurement for each frequency.</w:t>
      </w:r>
    </w:p>
    <w:p w14:paraId="37CCC860" w14:textId="77777777" w:rsidR="00710AD4" w:rsidRDefault="009A1745">
      <w:pPr>
        <w:pStyle w:val="a"/>
        <w:numPr>
          <w:ilvl w:val="2"/>
          <w:numId w:val="9"/>
        </w:numPr>
        <w:tabs>
          <w:tab w:val="left" w:pos="2880"/>
        </w:tabs>
        <w:rPr>
          <w:lang w:val="en-US"/>
        </w:rPr>
      </w:pPr>
      <w:r>
        <w:rPr>
          <w:lang w:val="en-US"/>
        </w:rPr>
        <w:t>L1 measurement report indicates which set(s) of inter-frequencies are included.</w:t>
      </w:r>
    </w:p>
    <w:p w14:paraId="462FD6C7" w14:textId="77777777" w:rsidR="00710AD4" w:rsidRDefault="009A1745">
      <w:pPr>
        <w:pStyle w:val="a"/>
        <w:numPr>
          <w:ilvl w:val="0"/>
          <w:numId w:val="9"/>
        </w:numPr>
        <w:rPr>
          <w:b/>
          <w:bCs/>
          <w:lang w:val="en-US"/>
        </w:rPr>
      </w:pPr>
      <w:r>
        <w:rPr>
          <w:b/>
          <w:bCs/>
        </w:rPr>
        <w:t>whether UE is allowed to report less than M x L beams</w:t>
      </w:r>
    </w:p>
    <w:p w14:paraId="344F6A35" w14:textId="77777777" w:rsidR="00710AD4" w:rsidRDefault="009A1745">
      <w:pPr>
        <w:pStyle w:val="a"/>
        <w:numPr>
          <w:ilvl w:val="1"/>
          <w:numId w:val="9"/>
        </w:numPr>
        <w:rPr>
          <w:lang w:val="en-US"/>
        </w:rPr>
      </w:pPr>
      <w:r>
        <w:rPr>
          <w:lang w:val="en-US"/>
        </w:rPr>
        <w:t>Support (</w:t>
      </w:r>
      <w:proofErr w:type="gramStart"/>
      <w:r>
        <w:rPr>
          <w:lang w:val="en-US"/>
        </w:rPr>
        <w:t>i.e.</w:t>
      </w:r>
      <w:proofErr w:type="gramEnd"/>
      <w:r>
        <w:rPr>
          <w:lang w:val="en-US"/>
        </w:rPr>
        <w:t xml:space="preserve"> allowed): </w:t>
      </w:r>
    </w:p>
    <w:p w14:paraId="65AA4BE4" w14:textId="77777777" w:rsidR="00710AD4" w:rsidRDefault="009A1745">
      <w:pPr>
        <w:pStyle w:val="a"/>
        <w:numPr>
          <w:ilvl w:val="2"/>
          <w:numId w:val="9"/>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512E6576" w14:textId="77777777" w:rsidR="00710AD4" w:rsidRDefault="009A1745">
      <w:pPr>
        <w:pStyle w:val="a"/>
        <w:numPr>
          <w:ilvl w:val="1"/>
          <w:numId w:val="9"/>
        </w:numPr>
        <w:rPr>
          <w:lang w:val="en-US"/>
        </w:rPr>
      </w:pPr>
      <w:r>
        <w:rPr>
          <w:lang w:val="en-US"/>
        </w:rPr>
        <w:t>Not support (</w:t>
      </w:r>
      <w:proofErr w:type="gramStart"/>
      <w:r>
        <w:rPr>
          <w:lang w:val="en-US"/>
        </w:rPr>
        <w:t>i.e.</w:t>
      </w:r>
      <w:proofErr w:type="gramEnd"/>
      <w:r>
        <w:rPr>
          <w:lang w:val="en-US"/>
        </w:rPr>
        <w:t xml:space="preserve"> not allowed): </w:t>
      </w:r>
    </w:p>
    <w:p w14:paraId="7BF72E77" w14:textId="77777777" w:rsidR="00710AD4" w:rsidRPr="00710AD4" w:rsidRDefault="009A1745">
      <w:pPr>
        <w:pStyle w:val="a"/>
        <w:numPr>
          <w:ilvl w:val="2"/>
          <w:numId w:val="9"/>
        </w:numPr>
        <w:tabs>
          <w:tab w:val="left" w:pos="1440"/>
        </w:tabs>
        <w:rPr>
          <w:lang w:val="de-DE"/>
          <w:rPrChange w:id="6" w:author="Kuang, Quan" w:date="2023-05-23T09:56:00Z">
            <w:rPr>
              <w:lang w:val="en-US"/>
            </w:rPr>
          </w:rPrChange>
        </w:rPr>
      </w:pPr>
      <w:r>
        <w:rPr>
          <w:lang w:val="de-DE"/>
          <w:rPrChange w:id="7" w:author="Kuang, Quan" w:date="2023-05-23T09:56:00Z">
            <w:rPr>
              <w:lang w:val="en-US"/>
            </w:rPr>
          </w:rPrChange>
        </w:rPr>
        <w:t>ZTE, spreadtrum, Huawei, Ericsson, CMCC, Nokia, LGE, DOCOMO</w:t>
      </w:r>
    </w:p>
    <w:p w14:paraId="54BE79D3" w14:textId="77777777" w:rsidR="00710AD4" w:rsidRDefault="009A1745">
      <w:pPr>
        <w:pStyle w:val="a"/>
        <w:numPr>
          <w:ilvl w:val="3"/>
          <w:numId w:val="9"/>
        </w:numPr>
        <w:tabs>
          <w:tab w:val="left" w:pos="1440"/>
        </w:tabs>
        <w:rPr>
          <w:lang w:val="en-US"/>
        </w:rPr>
      </w:pPr>
      <w:r>
        <w:rPr>
          <w:lang w:val="en-US"/>
        </w:rPr>
        <w:t>Complicated from NW perspective</w:t>
      </w:r>
    </w:p>
    <w:p w14:paraId="2A547164" w14:textId="77777777" w:rsidR="00710AD4" w:rsidRDefault="009A1745">
      <w:pPr>
        <w:pStyle w:val="a"/>
        <w:numPr>
          <w:ilvl w:val="1"/>
          <w:numId w:val="9"/>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048EC5B9" w14:textId="77777777" w:rsidR="00710AD4" w:rsidRDefault="009A1745">
      <w:pPr>
        <w:pStyle w:val="a"/>
        <w:numPr>
          <w:ilvl w:val="2"/>
          <w:numId w:val="9"/>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4440D1D" w14:textId="77777777" w:rsidR="00710AD4" w:rsidRDefault="009A1745">
      <w:pPr>
        <w:pStyle w:val="a"/>
        <w:numPr>
          <w:ilvl w:val="0"/>
          <w:numId w:val="9"/>
        </w:numPr>
        <w:rPr>
          <w:b/>
          <w:bCs/>
          <w:lang w:val="en-US"/>
        </w:rPr>
      </w:pPr>
      <w:r>
        <w:rPr>
          <w:b/>
          <w:bCs/>
          <w:lang w:val="en-US"/>
        </w:rPr>
        <w:t>Support of additional configurability</w:t>
      </w:r>
    </w:p>
    <w:p w14:paraId="71B8199A" w14:textId="77777777" w:rsidR="00710AD4" w:rsidRDefault="009A1745">
      <w:pPr>
        <w:pStyle w:val="a"/>
        <w:numPr>
          <w:ilvl w:val="1"/>
          <w:numId w:val="9"/>
        </w:numPr>
        <w:rPr>
          <w:lang w:val="en-US"/>
        </w:rPr>
      </w:pPr>
      <w:r>
        <w:rPr>
          <w:lang w:val="en-US"/>
        </w:rPr>
        <w:t>Beams for serving cell are always included</w:t>
      </w:r>
    </w:p>
    <w:p w14:paraId="3EBB23C1" w14:textId="77777777" w:rsidR="00710AD4" w:rsidRDefault="009A1745">
      <w:pPr>
        <w:pStyle w:val="a"/>
        <w:numPr>
          <w:ilvl w:val="2"/>
          <w:numId w:val="9"/>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2C5771DD" w14:textId="77777777" w:rsidR="00710AD4" w:rsidRDefault="009A1745">
      <w:pPr>
        <w:pStyle w:val="a"/>
        <w:numPr>
          <w:ilvl w:val="2"/>
          <w:numId w:val="9"/>
        </w:numPr>
        <w:rPr>
          <w:lang w:val="en-US"/>
        </w:rPr>
      </w:pPr>
      <w:r>
        <w:rPr>
          <w:lang w:val="en-US"/>
        </w:rPr>
        <w:t xml:space="preserve">Not support: </w:t>
      </w:r>
      <w:proofErr w:type="spellStart"/>
      <w:r>
        <w:rPr>
          <w:lang w:val="en-US"/>
        </w:rPr>
        <w:t>Spreadtrum</w:t>
      </w:r>
      <w:proofErr w:type="spellEnd"/>
      <w:r>
        <w:rPr>
          <w:lang w:val="en-US"/>
        </w:rPr>
        <w:t>, LGE, MediaTek</w:t>
      </w:r>
    </w:p>
    <w:p w14:paraId="31B80174" w14:textId="77777777" w:rsidR="00710AD4" w:rsidRDefault="009A1745">
      <w:pPr>
        <w:pStyle w:val="a"/>
        <w:numPr>
          <w:ilvl w:val="3"/>
          <w:numId w:val="9"/>
        </w:numPr>
        <w:tabs>
          <w:tab w:val="left" w:pos="2160"/>
        </w:tabs>
        <w:rPr>
          <w:lang w:val="en-US"/>
        </w:rPr>
      </w:pPr>
      <w:r>
        <w:rPr>
          <w:lang w:val="en-US"/>
        </w:rPr>
        <w:t>Legacy reporting can be used to obtain serving cell report</w:t>
      </w:r>
    </w:p>
    <w:p w14:paraId="7B1C94A1" w14:textId="77777777" w:rsidR="00710AD4" w:rsidRDefault="009A1745">
      <w:pPr>
        <w:pStyle w:val="a"/>
        <w:numPr>
          <w:ilvl w:val="1"/>
          <w:numId w:val="9"/>
        </w:numPr>
        <w:rPr>
          <w:lang w:val="en-US"/>
        </w:rPr>
      </w:pPr>
      <w:r>
        <w:rPr>
          <w:lang w:val="en-US"/>
        </w:rPr>
        <w:t>Inter frequency cell is always included</w:t>
      </w:r>
    </w:p>
    <w:p w14:paraId="127EEE5C" w14:textId="77777777" w:rsidR="00710AD4" w:rsidRDefault="009A1745">
      <w:pPr>
        <w:pStyle w:val="a"/>
        <w:numPr>
          <w:ilvl w:val="2"/>
          <w:numId w:val="9"/>
        </w:numPr>
        <w:rPr>
          <w:lang w:val="en-US"/>
        </w:rPr>
      </w:pPr>
      <w:r>
        <w:rPr>
          <w:lang w:val="en-US"/>
        </w:rPr>
        <w:t xml:space="preserve">Support: Huawei, Fujitsu, CMCC (“how many </w:t>
      </w:r>
      <w:proofErr w:type="gramStart"/>
      <w:r>
        <w:rPr>
          <w:lang w:val="en-US"/>
        </w:rPr>
        <w:t>“ is</w:t>
      </w:r>
      <w:proofErr w:type="gramEnd"/>
      <w:r>
        <w:rPr>
          <w:lang w:val="en-US"/>
        </w:rPr>
        <w:t xml:space="preserve"> also configurable), DOCOMO (applicable when more than X% (e.g., X=50 or even larger) of the candidate cells are in inter-frequency and/or the configured value of L is no smaller than Y (e.g., Y=3 or even larger) ), IDC(offset larger than the best intra-frequency L1-RSRP)</w:t>
      </w:r>
    </w:p>
    <w:p w14:paraId="2A8AFB4B" w14:textId="77777777" w:rsidR="00710AD4" w:rsidRDefault="009A1745">
      <w:pPr>
        <w:pStyle w:val="a"/>
        <w:numPr>
          <w:ilvl w:val="2"/>
          <w:numId w:val="9"/>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0D724BE" w14:textId="77777777" w:rsidR="00710AD4" w:rsidRDefault="009A1745">
      <w:pPr>
        <w:pStyle w:val="a"/>
        <w:numPr>
          <w:ilvl w:val="3"/>
          <w:numId w:val="9"/>
        </w:numPr>
        <w:rPr>
          <w:lang w:val="en-US"/>
        </w:rPr>
      </w:pPr>
      <w:r>
        <w:rPr>
          <w:lang w:val="en-US"/>
        </w:rPr>
        <w:t>Concern is overhead</w:t>
      </w:r>
    </w:p>
    <w:p w14:paraId="48A96537" w14:textId="77777777" w:rsidR="00710AD4" w:rsidRDefault="009A1745">
      <w:pPr>
        <w:pStyle w:val="a"/>
        <w:numPr>
          <w:ilvl w:val="3"/>
          <w:numId w:val="9"/>
        </w:numPr>
        <w:rPr>
          <w:lang w:val="en-US"/>
        </w:rPr>
      </w:pPr>
      <w:r>
        <w:rPr>
          <w:lang w:val="en-US"/>
        </w:rPr>
        <w:t>This can be done by multiple report configuration</w:t>
      </w:r>
    </w:p>
    <w:p w14:paraId="259CC0CE" w14:textId="77777777" w:rsidR="00710AD4" w:rsidRDefault="009A1745">
      <w:pPr>
        <w:pStyle w:val="a"/>
        <w:numPr>
          <w:ilvl w:val="0"/>
          <w:numId w:val="9"/>
        </w:numPr>
        <w:rPr>
          <w:b/>
          <w:bCs/>
          <w:lang w:val="en-US"/>
        </w:rPr>
      </w:pPr>
      <w:r>
        <w:rPr>
          <w:b/>
          <w:bCs/>
          <w:lang w:val="en-US"/>
        </w:rPr>
        <w:t>(Maximum) number of beams (M) and cells(L) to be reported</w:t>
      </w:r>
    </w:p>
    <w:p w14:paraId="099D5FCD" w14:textId="77777777" w:rsidR="00710AD4" w:rsidRDefault="009A1745">
      <w:pPr>
        <w:pStyle w:val="a"/>
        <w:numPr>
          <w:ilvl w:val="1"/>
          <w:numId w:val="9"/>
        </w:numPr>
        <w:tabs>
          <w:tab w:val="left" w:pos="720"/>
        </w:tabs>
        <w:rPr>
          <w:lang w:val="en-US"/>
        </w:rPr>
      </w:pPr>
      <w:r>
        <w:rPr>
          <w:lang w:val="en-US"/>
        </w:rPr>
        <w:t>Ericsson: For maximum value, M=4, L=8</w:t>
      </w:r>
    </w:p>
    <w:p w14:paraId="75710174" w14:textId="77777777" w:rsidR="00710AD4" w:rsidRDefault="009A1745">
      <w:pPr>
        <w:pStyle w:val="a"/>
        <w:numPr>
          <w:ilvl w:val="1"/>
          <w:numId w:val="9"/>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0B51B202" w14:textId="77777777" w:rsidR="00710AD4" w:rsidRDefault="009A1745">
      <w:pPr>
        <w:pStyle w:val="a"/>
        <w:numPr>
          <w:ilvl w:val="1"/>
          <w:numId w:val="9"/>
        </w:numPr>
        <w:tabs>
          <w:tab w:val="left" w:pos="720"/>
        </w:tabs>
        <w:rPr>
          <w:lang w:val="en-US"/>
        </w:rPr>
      </w:pPr>
      <w:r>
        <w:rPr>
          <w:lang w:val="en-US"/>
        </w:rPr>
        <w:t>LG: Larger than 4</w:t>
      </w:r>
    </w:p>
    <w:p w14:paraId="5826BBBC" w14:textId="77777777" w:rsidR="00710AD4" w:rsidRDefault="009A1745">
      <w:pPr>
        <w:pStyle w:val="a"/>
        <w:numPr>
          <w:ilvl w:val="1"/>
          <w:numId w:val="9"/>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60FD004C" w14:textId="77777777" w:rsidR="00710AD4" w:rsidRDefault="009A1745">
      <w:pPr>
        <w:pStyle w:val="a"/>
        <w:numPr>
          <w:ilvl w:val="1"/>
          <w:numId w:val="9"/>
        </w:numPr>
        <w:tabs>
          <w:tab w:val="left" w:pos="720"/>
          <w:tab w:val="left" w:pos="2160"/>
        </w:tabs>
        <w:rPr>
          <w:lang w:val="en-US"/>
        </w:rPr>
      </w:pPr>
      <w:r>
        <w:rPr>
          <w:lang w:val="en-US"/>
        </w:rPr>
        <w:t>MediaTek: M x L=1, 2, 3 as UE capability</w:t>
      </w:r>
    </w:p>
    <w:p w14:paraId="65015E1D" w14:textId="77777777" w:rsidR="00710AD4" w:rsidRDefault="009A1745">
      <w:pPr>
        <w:pStyle w:val="a"/>
        <w:numPr>
          <w:ilvl w:val="0"/>
          <w:numId w:val="9"/>
        </w:numPr>
        <w:rPr>
          <w:b/>
          <w:bCs/>
          <w:lang w:val="en-US"/>
        </w:rPr>
      </w:pPr>
      <w:r>
        <w:rPr>
          <w:b/>
          <w:bCs/>
          <w:lang w:val="en-US"/>
        </w:rPr>
        <w:t>Other aspects</w:t>
      </w:r>
    </w:p>
    <w:p w14:paraId="00847E11" w14:textId="77777777" w:rsidR="00710AD4" w:rsidRDefault="009A1745">
      <w:pPr>
        <w:pStyle w:val="a"/>
        <w:numPr>
          <w:ilvl w:val="1"/>
          <w:numId w:val="9"/>
        </w:numPr>
        <w:rPr>
          <w:lang w:val="en-US"/>
        </w:rPr>
      </w:pPr>
      <w:r>
        <w:rPr>
          <w:lang w:val="en-US"/>
        </w:rPr>
        <w:lastRenderedPageBreak/>
        <w:t>Vivo</w:t>
      </w:r>
    </w:p>
    <w:p w14:paraId="75E50B7E" w14:textId="77777777" w:rsidR="00710AD4" w:rsidRDefault="009A1745">
      <w:pPr>
        <w:pStyle w:val="a"/>
        <w:numPr>
          <w:ilvl w:val="2"/>
          <w:numId w:val="9"/>
        </w:numPr>
        <w:rPr>
          <w:lang w:val="en-US"/>
        </w:rPr>
      </w:pPr>
      <w:r>
        <w:rPr>
          <w:lang w:val="en-US"/>
        </w:rPr>
        <w:t xml:space="preserve">Support to report downlink receiving timing offset between different cells in L1/L2 report. </w:t>
      </w:r>
    </w:p>
    <w:p w14:paraId="6EF6DF40" w14:textId="77777777" w:rsidR="00710AD4" w:rsidRDefault="009A1745">
      <w:pPr>
        <w:pStyle w:val="a"/>
        <w:numPr>
          <w:ilvl w:val="1"/>
          <w:numId w:val="9"/>
        </w:numPr>
        <w:rPr>
          <w:lang w:val="en-US"/>
        </w:rPr>
      </w:pPr>
      <w:r>
        <w:rPr>
          <w:lang w:val="en-US"/>
        </w:rPr>
        <w:t>Ericsson</w:t>
      </w:r>
    </w:p>
    <w:p w14:paraId="0FDF9702" w14:textId="77777777" w:rsidR="00710AD4" w:rsidRDefault="009A1745">
      <w:pPr>
        <w:pStyle w:val="a"/>
        <w:numPr>
          <w:ilvl w:val="2"/>
          <w:numId w:val="9"/>
        </w:numPr>
        <w:rPr>
          <w:lang w:val="en-US"/>
        </w:rPr>
      </w:pPr>
      <w:r>
        <w:rPr>
          <w:lang w:val="en-US"/>
        </w:rPr>
        <w:t>All LTM reports are zero-padded to ensure that the payload is always 12 bits or larger.</w:t>
      </w:r>
    </w:p>
    <w:p w14:paraId="0FB0EBD7" w14:textId="77777777" w:rsidR="00710AD4" w:rsidRDefault="009A1745">
      <w:pPr>
        <w:pStyle w:val="a"/>
        <w:numPr>
          <w:ilvl w:val="1"/>
          <w:numId w:val="9"/>
        </w:numPr>
        <w:rPr>
          <w:lang w:val="en-US"/>
        </w:rPr>
      </w:pPr>
      <w:r>
        <w:rPr>
          <w:lang w:val="en-US"/>
        </w:rPr>
        <w:t>Nokia</w:t>
      </w:r>
    </w:p>
    <w:p w14:paraId="11544EDB" w14:textId="77777777" w:rsidR="00710AD4" w:rsidRDefault="009A1745">
      <w:pPr>
        <w:pStyle w:val="a"/>
        <w:numPr>
          <w:ilvl w:val="2"/>
          <w:numId w:val="9"/>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6A61E06D" w14:textId="77777777" w:rsidR="00710AD4" w:rsidRDefault="009A1745">
      <w:pPr>
        <w:pStyle w:val="a"/>
        <w:numPr>
          <w:ilvl w:val="1"/>
          <w:numId w:val="9"/>
        </w:numPr>
        <w:tabs>
          <w:tab w:val="left" w:pos="2160"/>
        </w:tabs>
        <w:rPr>
          <w:bCs/>
          <w:lang w:val="en-US"/>
        </w:rPr>
      </w:pPr>
      <w:r>
        <w:rPr>
          <w:bCs/>
        </w:rPr>
        <w:t>Qualcomm</w:t>
      </w:r>
    </w:p>
    <w:p w14:paraId="47EBB0A1" w14:textId="77777777" w:rsidR="00710AD4" w:rsidRDefault="009A1745">
      <w:pPr>
        <w:pStyle w:val="a"/>
        <w:numPr>
          <w:ilvl w:val="2"/>
          <w:numId w:val="9"/>
        </w:numPr>
        <w:rPr>
          <w:bCs/>
          <w:lang w:val="en-US"/>
        </w:rPr>
      </w:pPr>
      <w:r>
        <w:rPr>
          <w:bCs/>
          <w:lang w:val="en-US"/>
        </w:rPr>
        <w:t xml:space="preserve">To facilitate </w:t>
      </w:r>
      <w:proofErr w:type="spellStart"/>
      <w:r>
        <w:rPr>
          <w:bCs/>
          <w:lang w:val="en-US"/>
        </w:rPr>
        <w:t>mTRP</w:t>
      </w:r>
      <w:proofErr w:type="spellEnd"/>
      <w:r>
        <w:rPr>
          <w:bCs/>
          <w:lang w:val="en-US"/>
        </w:rPr>
        <w:t xml:space="preserve"> operation on the new cell, R17 group-based beam report can be extended to LTM to identify a group of simultaneously receivable DL beams for a candidate cell</w:t>
      </w:r>
    </w:p>
    <w:p w14:paraId="37E3F412" w14:textId="77777777" w:rsidR="00710AD4" w:rsidRDefault="009A1745">
      <w:pPr>
        <w:pStyle w:val="a"/>
        <w:numPr>
          <w:ilvl w:val="3"/>
          <w:numId w:val="9"/>
        </w:numPr>
        <w:rPr>
          <w:bCs/>
          <w:lang w:val="en-US"/>
        </w:rPr>
      </w:pPr>
      <w:r>
        <w:rPr>
          <w:bCs/>
          <w:lang w:val="en-US"/>
        </w:rPr>
        <w:t>Two CMR resource sets can be configured with each set including RS configured for LTM L1 measurement</w:t>
      </w:r>
    </w:p>
    <w:p w14:paraId="3F171960" w14:textId="77777777" w:rsidR="00710AD4" w:rsidRDefault="00710AD4">
      <w:pPr>
        <w:pStyle w:val="a"/>
        <w:numPr>
          <w:ilvl w:val="2"/>
          <w:numId w:val="9"/>
        </w:numPr>
        <w:rPr>
          <w:bCs/>
          <w:lang w:val="en-US"/>
        </w:rPr>
      </w:pPr>
    </w:p>
    <w:p w14:paraId="7435529C" w14:textId="77777777" w:rsidR="00710AD4" w:rsidRDefault="00710AD4">
      <w:pPr>
        <w:ind w:right="240"/>
        <w:jc w:val="left"/>
        <w:rPr>
          <w:lang w:val="en-US"/>
        </w:rPr>
      </w:pPr>
    </w:p>
    <w:p w14:paraId="3CAF299A" w14:textId="77777777" w:rsidR="00710AD4" w:rsidRDefault="009A1745">
      <w:pPr>
        <w:pStyle w:val="5"/>
        <w:ind w:left="0" w:firstLineChars="0" w:firstLine="0"/>
      </w:pPr>
      <w:r>
        <w:t>[FL observation]</w:t>
      </w:r>
    </w:p>
    <w:p w14:paraId="26DBC766" w14:textId="77777777" w:rsidR="00710AD4" w:rsidRDefault="009A1745">
      <w:pPr>
        <w:rPr>
          <w:lang w:val="en-US"/>
        </w:rPr>
      </w:pPr>
      <w:r>
        <w:rPr>
          <w:lang w:val="en-US"/>
        </w:rPr>
        <w:t xml:space="preserve">In this meeting, we can focus on the resolution of FFSs in the last meeting because they </w:t>
      </w:r>
      <w:proofErr w:type="gramStart"/>
      <w:r>
        <w:rPr>
          <w:lang w:val="en-US"/>
        </w:rPr>
        <w:t>includes</w:t>
      </w:r>
      <w:proofErr w:type="gramEnd"/>
      <w:r>
        <w:rPr>
          <w:lang w:val="en-US"/>
        </w:rPr>
        <w:t xml:space="preserve"> essential issues.  </w:t>
      </w:r>
    </w:p>
    <w:p w14:paraId="587D4E59" w14:textId="77777777" w:rsidR="00710AD4" w:rsidRDefault="009A1745">
      <w:pPr>
        <w:pStyle w:val="a"/>
        <w:numPr>
          <w:ilvl w:val="0"/>
          <w:numId w:val="9"/>
        </w:numPr>
        <w:rPr>
          <w:b/>
          <w:bCs/>
          <w:lang w:val="en-US"/>
        </w:rPr>
      </w:pPr>
      <w:r>
        <w:rPr>
          <w:b/>
          <w:bCs/>
          <w:lang w:val="en-US"/>
        </w:rPr>
        <w:t>Issue No.1: How to choose the L cells and M beams to be reported</w:t>
      </w:r>
    </w:p>
    <w:p w14:paraId="5A33924F" w14:textId="77777777" w:rsidR="00710AD4" w:rsidRDefault="009A1745">
      <w:pPr>
        <w:pStyle w:val="a"/>
        <w:numPr>
          <w:ilvl w:val="1"/>
          <w:numId w:val="9"/>
        </w:numPr>
        <w:tabs>
          <w:tab w:val="left" w:pos="720"/>
        </w:tabs>
        <w:rPr>
          <w:lang w:val="en-US"/>
        </w:rPr>
      </w:pPr>
      <w:r>
        <w:rPr>
          <w:lang w:val="en-US"/>
        </w:rPr>
        <w:t>Alt.1 Define a clear rule (5)</w:t>
      </w:r>
    </w:p>
    <w:p w14:paraId="0780C2B6" w14:textId="77777777" w:rsidR="00710AD4" w:rsidRDefault="009A1745">
      <w:pPr>
        <w:pStyle w:val="a"/>
        <w:numPr>
          <w:ilvl w:val="1"/>
          <w:numId w:val="9"/>
        </w:numPr>
        <w:tabs>
          <w:tab w:val="left" w:pos="720"/>
        </w:tabs>
        <w:rPr>
          <w:lang w:val="en-US"/>
        </w:rPr>
      </w:pPr>
      <w:r>
        <w:rPr>
          <w:lang w:val="en-US"/>
        </w:rPr>
        <w:t>Alt .2 Up to UE implementation (9)</w:t>
      </w:r>
    </w:p>
    <w:p w14:paraId="71BA63B5" w14:textId="77777777" w:rsidR="00710AD4" w:rsidRDefault="009A1745">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168FFB4F" w14:textId="77777777" w:rsidR="00710AD4" w:rsidRDefault="009A1745">
      <w:pPr>
        <w:pStyle w:val="a"/>
        <w:numPr>
          <w:ilvl w:val="0"/>
          <w:numId w:val="9"/>
        </w:numPr>
        <w:rPr>
          <w:b/>
          <w:bCs/>
          <w:lang w:val="en-US"/>
        </w:rPr>
      </w:pPr>
      <w:r>
        <w:rPr>
          <w:b/>
          <w:bCs/>
          <w:lang w:val="en-US"/>
        </w:rPr>
        <w:t>Issue No. 2:</w:t>
      </w:r>
      <w:r>
        <w:rPr>
          <w:lang w:val="en-US"/>
        </w:rPr>
        <w:t xml:space="preserve"> </w:t>
      </w:r>
      <w:r>
        <w:rPr>
          <w:b/>
          <w:bCs/>
        </w:rPr>
        <w:t>whether UE is allowed to report less than M x L beams</w:t>
      </w:r>
    </w:p>
    <w:p w14:paraId="2CA8D68C" w14:textId="77777777" w:rsidR="00710AD4" w:rsidRDefault="009A1745">
      <w:pPr>
        <w:pStyle w:val="a"/>
        <w:numPr>
          <w:ilvl w:val="1"/>
          <w:numId w:val="9"/>
        </w:numPr>
        <w:rPr>
          <w:lang w:val="en-US"/>
        </w:rPr>
      </w:pPr>
      <w:r>
        <w:rPr>
          <w:lang w:val="en-US"/>
        </w:rPr>
        <w:t>Alt. 1 Support (</w:t>
      </w:r>
      <w:proofErr w:type="gramStart"/>
      <w:r>
        <w:rPr>
          <w:lang w:val="en-US"/>
        </w:rPr>
        <w:t>i.e.</w:t>
      </w:r>
      <w:proofErr w:type="gramEnd"/>
      <w:r>
        <w:rPr>
          <w:lang w:val="en-US"/>
        </w:rPr>
        <w:t xml:space="preserve"> allowed): (5)</w:t>
      </w:r>
    </w:p>
    <w:p w14:paraId="643B9252" w14:textId="77777777" w:rsidR="00710AD4" w:rsidRDefault="009A1745">
      <w:pPr>
        <w:pStyle w:val="a"/>
        <w:numPr>
          <w:ilvl w:val="1"/>
          <w:numId w:val="9"/>
        </w:numPr>
        <w:rPr>
          <w:lang w:val="en-US"/>
        </w:rPr>
      </w:pPr>
      <w:r>
        <w:rPr>
          <w:lang w:val="en-US"/>
        </w:rPr>
        <w:t>Alt. 2 Not support (</w:t>
      </w:r>
      <w:proofErr w:type="gramStart"/>
      <w:r>
        <w:rPr>
          <w:lang w:val="en-US"/>
        </w:rPr>
        <w:t>i.e.</w:t>
      </w:r>
      <w:proofErr w:type="gramEnd"/>
      <w:r>
        <w:rPr>
          <w:lang w:val="en-US"/>
        </w:rPr>
        <w:t xml:space="preserve"> not allowed): (8)</w:t>
      </w:r>
    </w:p>
    <w:p w14:paraId="5C694F58" w14:textId="77777777" w:rsidR="00710AD4" w:rsidRDefault="009A1745">
      <w:pPr>
        <w:rPr>
          <w:lang w:val="en-US"/>
        </w:rPr>
      </w:pPr>
      <w:r>
        <w:rPr>
          <w:lang w:val="en-US"/>
        </w:rPr>
        <w:t xml:space="preserve">FL’s understanding is that UCI report should be fixed to avoid the decoding complexity at </w:t>
      </w:r>
      <w:proofErr w:type="spellStart"/>
      <w:r>
        <w:rPr>
          <w:lang w:val="en-US"/>
        </w:rPr>
        <w:t>gNB</w:t>
      </w:r>
      <w:proofErr w:type="spellEnd"/>
      <w:r>
        <w:rPr>
          <w:lang w:val="en-US"/>
        </w:rPr>
        <w:t xml:space="preserve"> side, and hence two-part CSI report will be introduced. The important thing here is that FL didn’t see the strong necessity to support two-part CSI to conclude Rel-18 LTM. Therefore, FL suggestion is </w:t>
      </w:r>
      <w:proofErr w:type="gramStart"/>
      <w:r>
        <w:rPr>
          <w:lang w:val="en-US"/>
        </w:rPr>
        <w:t>take</w:t>
      </w:r>
      <w:proofErr w:type="gramEnd"/>
      <w:r>
        <w:rPr>
          <w:lang w:val="en-US"/>
        </w:rPr>
        <w:t xml:space="preserve"> Alt.2 i.e. not to confirm this FFS. </w:t>
      </w:r>
    </w:p>
    <w:p w14:paraId="4F15D0F6" w14:textId="77777777" w:rsidR="00710AD4" w:rsidRDefault="00710AD4">
      <w:pPr>
        <w:rPr>
          <w:lang w:val="en-US"/>
        </w:rPr>
      </w:pPr>
    </w:p>
    <w:p w14:paraId="12FE6016" w14:textId="77777777" w:rsidR="00710AD4" w:rsidRDefault="009A1745">
      <w:pPr>
        <w:pStyle w:val="a"/>
        <w:numPr>
          <w:ilvl w:val="0"/>
          <w:numId w:val="9"/>
        </w:numPr>
        <w:rPr>
          <w:b/>
          <w:bCs/>
          <w:lang w:val="en-US"/>
        </w:rPr>
      </w:pPr>
      <w:r>
        <w:rPr>
          <w:b/>
          <w:bCs/>
          <w:lang w:val="en-US"/>
        </w:rPr>
        <w:t>Issue 3: Support of additional configurability</w:t>
      </w:r>
    </w:p>
    <w:p w14:paraId="43B8E2FD" w14:textId="77777777" w:rsidR="00710AD4" w:rsidRDefault="009A1745">
      <w:pPr>
        <w:pStyle w:val="a"/>
        <w:numPr>
          <w:ilvl w:val="1"/>
          <w:numId w:val="9"/>
        </w:numPr>
        <w:rPr>
          <w:lang w:val="en-US"/>
        </w:rPr>
      </w:pPr>
      <w:r>
        <w:rPr>
          <w:lang w:val="en-US"/>
        </w:rPr>
        <w:t>Beams for serving cell are always included</w:t>
      </w:r>
    </w:p>
    <w:p w14:paraId="26E8EA30" w14:textId="77777777" w:rsidR="00710AD4" w:rsidRDefault="009A1745">
      <w:pPr>
        <w:pStyle w:val="a"/>
        <w:numPr>
          <w:ilvl w:val="2"/>
          <w:numId w:val="9"/>
        </w:numPr>
        <w:rPr>
          <w:lang w:val="en-US"/>
        </w:rPr>
      </w:pPr>
      <w:r>
        <w:rPr>
          <w:lang w:val="en-US"/>
        </w:rPr>
        <w:t>Support: (12)</w:t>
      </w:r>
    </w:p>
    <w:p w14:paraId="506D0AF4" w14:textId="77777777" w:rsidR="00710AD4" w:rsidRDefault="009A1745">
      <w:pPr>
        <w:pStyle w:val="a"/>
        <w:numPr>
          <w:ilvl w:val="2"/>
          <w:numId w:val="9"/>
        </w:numPr>
        <w:rPr>
          <w:lang w:val="en-US"/>
        </w:rPr>
      </w:pPr>
      <w:r>
        <w:rPr>
          <w:lang w:val="en-US"/>
        </w:rPr>
        <w:t>Not support: (3)</w:t>
      </w:r>
    </w:p>
    <w:p w14:paraId="024A127A" w14:textId="77777777" w:rsidR="00710AD4" w:rsidRDefault="009A1745">
      <w:pPr>
        <w:pStyle w:val="a"/>
        <w:numPr>
          <w:ilvl w:val="1"/>
          <w:numId w:val="9"/>
        </w:numPr>
        <w:rPr>
          <w:lang w:val="en-US"/>
        </w:rPr>
      </w:pPr>
      <w:r>
        <w:rPr>
          <w:lang w:val="en-US"/>
        </w:rPr>
        <w:t>Beams for inter-frequency cell are always included</w:t>
      </w:r>
    </w:p>
    <w:p w14:paraId="6EB39202" w14:textId="77777777" w:rsidR="00710AD4" w:rsidRDefault="009A1745">
      <w:pPr>
        <w:pStyle w:val="a"/>
        <w:numPr>
          <w:ilvl w:val="2"/>
          <w:numId w:val="9"/>
        </w:numPr>
        <w:rPr>
          <w:lang w:val="en-US"/>
        </w:rPr>
      </w:pPr>
      <w:r>
        <w:rPr>
          <w:lang w:val="en-US"/>
        </w:rPr>
        <w:t>Support: (5)</w:t>
      </w:r>
    </w:p>
    <w:p w14:paraId="79F53FB3" w14:textId="77777777" w:rsidR="00710AD4" w:rsidRDefault="009A1745">
      <w:pPr>
        <w:pStyle w:val="a"/>
        <w:numPr>
          <w:ilvl w:val="2"/>
          <w:numId w:val="9"/>
        </w:numPr>
        <w:rPr>
          <w:lang w:val="en-US"/>
        </w:rPr>
      </w:pPr>
      <w:r>
        <w:rPr>
          <w:lang w:val="en-US"/>
        </w:rPr>
        <w:t>Not support: (4)</w:t>
      </w:r>
    </w:p>
    <w:p w14:paraId="5099B93A" w14:textId="77777777" w:rsidR="00710AD4" w:rsidRDefault="009A1745">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3463C202" w14:textId="77777777" w:rsidR="00710AD4" w:rsidRDefault="009A1745">
      <w:pPr>
        <w:pStyle w:val="a"/>
        <w:numPr>
          <w:ilvl w:val="0"/>
          <w:numId w:val="9"/>
        </w:numPr>
        <w:rPr>
          <w:b/>
          <w:bCs/>
          <w:lang w:val="en-US"/>
        </w:rPr>
      </w:pPr>
      <w:r>
        <w:rPr>
          <w:b/>
          <w:bCs/>
          <w:lang w:val="en-US"/>
        </w:rPr>
        <w:t>Issue 4: values of M(beams), L(cells) and M*L (other than M*L=4)</w:t>
      </w:r>
    </w:p>
    <w:p w14:paraId="72169BB1" w14:textId="77777777" w:rsidR="00710AD4" w:rsidRDefault="009A1745">
      <w:pPr>
        <w:pStyle w:val="a"/>
        <w:numPr>
          <w:ilvl w:val="1"/>
          <w:numId w:val="9"/>
        </w:numPr>
        <w:tabs>
          <w:tab w:val="left" w:pos="720"/>
        </w:tabs>
        <w:rPr>
          <w:lang w:val="en-US"/>
        </w:rPr>
      </w:pPr>
      <w:r>
        <w:rPr>
          <w:lang w:val="en-US"/>
        </w:rPr>
        <w:t>Ericsson: For maximum value, M=4, L=8</w:t>
      </w:r>
    </w:p>
    <w:p w14:paraId="685FD4C0" w14:textId="77777777" w:rsidR="00710AD4" w:rsidRDefault="009A1745">
      <w:pPr>
        <w:pStyle w:val="a"/>
        <w:numPr>
          <w:ilvl w:val="1"/>
          <w:numId w:val="9"/>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F71C8E7" w14:textId="77777777" w:rsidR="00710AD4" w:rsidRDefault="009A1745">
      <w:pPr>
        <w:pStyle w:val="a"/>
        <w:numPr>
          <w:ilvl w:val="1"/>
          <w:numId w:val="9"/>
        </w:numPr>
        <w:tabs>
          <w:tab w:val="left" w:pos="720"/>
        </w:tabs>
        <w:rPr>
          <w:lang w:val="en-US"/>
        </w:rPr>
      </w:pPr>
      <w:r>
        <w:rPr>
          <w:lang w:val="en-US"/>
        </w:rPr>
        <w:t>LG: Larger than 4</w:t>
      </w:r>
    </w:p>
    <w:p w14:paraId="0B352920" w14:textId="77777777" w:rsidR="00710AD4" w:rsidRDefault="009A1745">
      <w:pPr>
        <w:pStyle w:val="a"/>
        <w:numPr>
          <w:ilvl w:val="1"/>
          <w:numId w:val="9"/>
        </w:numPr>
        <w:tabs>
          <w:tab w:val="left" w:pos="720"/>
          <w:tab w:val="left" w:pos="2160"/>
        </w:tabs>
        <w:rPr>
          <w:lang w:val="en-US"/>
        </w:rPr>
      </w:pPr>
      <w:r>
        <w:rPr>
          <w:lang w:val="en-US"/>
        </w:rPr>
        <w:t xml:space="preserve">DOCOMO: Larger than 4, </w:t>
      </w:r>
      <w:proofErr w:type="gramStart"/>
      <w:r>
        <w:rPr>
          <w:lang w:val="en-US"/>
        </w:rPr>
        <w:t>e.g.</w:t>
      </w:r>
      <w:proofErr w:type="gramEnd"/>
      <w:r>
        <w:rPr>
          <w:lang w:val="en-US"/>
        </w:rPr>
        <w:t xml:space="preserve"> M x L = 8</w:t>
      </w:r>
    </w:p>
    <w:p w14:paraId="117776FC" w14:textId="77777777" w:rsidR="00710AD4" w:rsidRDefault="009A1745">
      <w:pPr>
        <w:pStyle w:val="a"/>
        <w:numPr>
          <w:ilvl w:val="1"/>
          <w:numId w:val="9"/>
        </w:numPr>
        <w:tabs>
          <w:tab w:val="left" w:pos="720"/>
          <w:tab w:val="left" w:pos="2160"/>
        </w:tabs>
        <w:rPr>
          <w:lang w:val="en-US"/>
        </w:rPr>
      </w:pPr>
      <w:r>
        <w:rPr>
          <w:lang w:val="en-US"/>
        </w:rPr>
        <w:t>MediaTek: M x L=1, 2, 3 as UE capability</w:t>
      </w:r>
    </w:p>
    <w:p w14:paraId="2F1C6A87" w14:textId="77777777" w:rsidR="00710AD4" w:rsidRDefault="009A1745">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702F93BB" w14:textId="77777777" w:rsidR="00710AD4" w:rsidRDefault="009A1745">
      <w:pPr>
        <w:pStyle w:val="a"/>
        <w:numPr>
          <w:ilvl w:val="0"/>
          <w:numId w:val="9"/>
        </w:numPr>
        <w:rPr>
          <w:lang w:val="en-US"/>
        </w:rPr>
      </w:pPr>
      <w:r>
        <w:rPr>
          <w:lang w:val="en-US"/>
        </w:rPr>
        <w:t>M = 1, 2, 3, 4</w:t>
      </w:r>
    </w:p>
    <w:p w14:paraId="6C437334" w14:textId="77777777" w:rsidR="00710AD4" w:rsidRDefault="009A1745">
      <w:pPr>
        <w:pStyle w:val="a"/>
        <w:numPr>
          <w:ilvl w:val="0"/>
          <w:numId w:val="9"/>
        </w:numPr>
        <w:rPr>
          <w:lang w:val="en-US"/>
        </w:rPr>
      </w:pPr>
      <w:r>
        <w:rPr>
          <w:lang w:val="en-US"/>
        </w:rPr>
        <w:t>L = 1, 2, 3, 4</w:t>
      </w:r>
    </w:p>
    <w:p w14:paraId="72A77EE9" w14:textId="77777777" w:rsidR="00710AD4" w:rsidRDefault="009A1745">
      <w:pPr>
        <w:pStyle w:val="a"/>
        <w:numPr>
          <w:ilvl w:val="0"/>
          <w:numId w:val="9"/>
        </w:numPr>
        <w:rPr>
          <w:lang w:val="en-US"/>
        </w:rPr>
      </w:pPr>
      <w:r>
        <w:rPr>
          <w:lang w:val="en-US"/>
        </w:rPr>
        <w:t>Maximum value of M*L = 8 (lower value is UE capability)</w:t>
      </w:r>
    </w:p>
    <w:p w14:paraId="1EBC9593" w14:textId="77777777" w:rsidR="00710AD4" w:rsidRDefault="00710AD4">
      <w:pPr>
        <w:rPr>
          <w:lang w:val="en-US"/>
        </w:rPr>
      </w:pPr>
    </w:p>
    <w:p w14:paraId="43C2F5A7" w14:textId="77777777" w:rsidR="00710AD4" w:rsidRDefault="009A1745">
      <w:pPr>
        <w:pStyle w:val="5"/>
      </w:pPr>
      <w:r>
        <w:t>[FL Proposal 5-2-1-v1]</w:t>
      </w:r>
    </w:p>
    <w:p w14:paraId="2956EBEC"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06A597ED"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19C214C0" w14:textId="77777777" w:rsidR="00710AD4" w:rsidRDefault="009A1745">
      <w:pPr>
        <w:pStyle w:val="a"/>
        <w:numPr>
          <w:ilvl w:val="2"/>
          <w:numId w:val="9"/>
        </w:numPr>
        <w:tabs>
          <w:tab w:val="left" w:pos="1440"/>
        </w:tabs>
        <w:rPr>
          <w:color w:val="FF0000"/>
        </w:rPr>
      </w:pPr>
      <w:r>
        <w:rPr>
          <w:color w:val="FF0000"/>
        </w:rPr>
        <w:t>(1) How to select the L cells and M beams per cells is up to UE</w:t>
      </w:r>
    </w:p>
    <w:p w14:paraId="45A2BF53"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0F92A820" w14:textId="77777777" w:rsidR="00710AD4" w:rsidRDefault="009A1745">
      <w:pPr>
        <w:pStyle w:val="a"/>
        <w:numPr>
          <w:ilvl w:val="2"/>
          <w:numId w:val="9"/>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848865B" w14:textId="77777777" w:rsidR="00710AD4" w:rsidRDefault="009A1745">
      <w:pPr>
        <w:pStyle w:val="a"/>
        <w:numPr>
          <w:ilvl w:val="1"/>
          <w:numId w:val="9"/>
        </w:numPr>
        <w:tabs>
          <w:tab w:val="left" w:pos="720"/>
        </w:tabs>
        <w:rPr>
          <w:color w:val="FF0000"/>
        </w:rPr>
      </w:pPr>
      <w:r>
        <w:rPr>
          <w:color w:val="FF0000"/>
        </w:rPr>
        <w:t xml:space="preserve">For the value of M, L </w:t>
      </w:r>
    </w:p>
    <w:p w14:paraId="61570369"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622AAF61" w14:textId="77777777" w:rsidR="00710AD4" w:rsidRDefault="009A1745">
      <w:pPr>
        <w:pStyle w:val="a"/>
        <w:numPr>
          <w:ilvl w:val="3"/>
          <w:numId w:val="9"/>
        </w:numPr>
        <w:tabs>
          <w:tab w:val="left" w:pos="720"/>
        </w:tabs>
        <w:rPr>
          <w:color w:val="FF0000"/>
          <w:lang w:val="en-US"/>
        </w:rPr>
      </w:pPr>
      <w:r>
        <w:rPr>
          <w:color w:val="FF0000"/>
          <w:lang w:val="en-US"/>
        </w:rPr>
        <w:t>M = 1, 2, 3, 4</w:t>
      </w:r>
    </w:p>
    <w:p w14:paraId="1A970D15" w14:textId="77777777" w:rsidR="00710AD4" w:rsidRDefault="009A1745">
      <w:pPr>
        <w:pStyle w:val="a"/>
        <w:numPr>
          <w:ilvl w:val="3"/>
          <w:numId w:val="9"/>
        </w:numPr>
        <w:tabs>
          <w:tab w:val="left" w:pos="720"/>
          <w:tab w:val="left" w:pos="2160"/>
        </w:tabs>
        <w:rPr>
          <w:color w:val="FF0000"/>
          <w:lang w:val="en-US"/>
        </w:rPr>
      </w:pPr>
      <w:r>
        <w:rPr>
          <w:color w:val="FF0000"/>
          <w:lang w:val="en-US"/>
        </w:rPr>
        <w:lastRenderedPageBreak/>
        <w:t>L = 1, 2, 3, 4</w:t>
      </w:r>
    </w:p>
    <w:p w14:paraId="2FDDA73C" w14:textId="77777777" w:rsidR="00710AD4" w:rsidRDefault="009A1745">
      <w:pPr>
        <w:pStyle w:val="a"/>
        <w:numPr>
          <w:ilvl w:val="2"/>
          <w:numId w:val="9"/>
        </w:numPr>
        <w:tabs>
          <w:tab w:val="left" w:pos="720"/>
        </w:tabs>
        <w:rPr>
          <w:color w:val="FF0000"/>
          <w:lang w:val="en-US"/>
        </w:rPr>
      </w:pPr>
      <w:r>
        <w:rPr>
          <w:color w:val="FF0000"/>
          <w:lang w:val="en-US"/>
        </w:rPr>
        <w:t>The maximum value of M * L is 8</w:t>
      </w:r>
    </w:p>
    <w:p w14:paraId="65658302" w14:textId="77777777" w:rsidR="00710AD4" w:rsidRDefault="00710AD4">
      <w:pPr>
        <w:ind w:left="2280" w:hanging="480"/>
        <w:rPr>
          <w:color w:val="FF0000"/>
        </w:rPr>
      </w:pPr>
    </w:p>
    <w:p w14:paraId="025FD83F" w14:textId="77777777" w:rsidR="00710AD4" w:rsidRDefault="009A1745">
      <w:pPr>
        <w:pStyle w:val="5"/>
      </w:pPr>
      <w:r>
        <w:t>[Comments to FL Proposal 5-2-1-v1]</w:t>
      </w:r>
    </w:p>
    <w:tbl>
      <w:tblPr>
        <w:tblStyle w:val="8"/>
        <w:tblW w:w="9773" w:type="dxa"/>
        <w:tblLook w:val="04A0" w:firstRow="1" w:lastRow="0" w:firstColumn="1" w:lastColumn="0" w:noHBand="0" w:noVBand="1"/>
      </w:tblPr>
      <w:tblGrid>
        <w:gridCol w:w="1936"/>
        <w:gridCol w:w="7837"/>
      </w:tblGrid>
      <w:tr w:rsidR="00710AD4" w14:paraId="4EC7D69F"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31F7874F" w14:textId="77777777" w:rsidR="00710AD4" w:rsidRDefault="009A1745">
            <w:r>
              <w:rPr>
                <w:rFonts w:hint="eastAsia"/>
              </w:rPr>
              <w:t>C</w:t>
            </w:r>
            <w:r>
              <w:t>ompany</w:t>
            </w:r>
          </w:p>
        </w:tc>
        <w:tc>
          <w:tcPr>
            <w:tcW w:w="7837" w:type="dxa"/>
          </w:tcPr>
          <w:p w14:paraId="000EB1CE" w14:textId="77777777" w:rsidR="00710AD4" w:rsidRDefault="009A1745">
            <w:r>
              <w:rPr>
                <w:rFonts w:hint="eastAsia"/>
              </w:rPr>
              <w:t>C</w:t>
            </w:r>
            <w:r>
              <w:t>omment</w:t>
            </w:r>
          </w:p>
        </w:tc>
      </w:tr>
      <w:tr w:rsidR="00710AD4" w14:paraId="36B4E591" w14:textId="77777777" w:rsidTr="00710AD4">
        <w:tc>
          <w:tcPr>
            <w:tcW w:w="1936" w:type="dxa"/>
          </w:tcPr>
          <w:p w14:paraId="638160BC" w14:textId="77777777" w:rsidR="00710AD4" w:rsidRDefault="009A1745">
            <w:pPr>
              <w:rPr>
                <w:rFonts w:eastAsia="SimSun"/>
                <w:lang w:eastAsia="zh-CN"/>
              </w:rPr>
            </w:pPr>
            <w:r>
              <w:rPr>
                <w:rFonts w:eastAsia="SimSun"/>
                <w:lang w:eastAsia="zh-CN"/>
              </w:rPr>
              <w:t>QC</w:t>
            </w:r>
          </w:p>
        </w:tc>
        <w:tc>
          <w:tcPr>
            <w:tcW w:w="7837" w:type="dxa"/>
          </w:tcPr>
          <w:p w14:paraId="75690501" w14:textId="77777777" w:rsidR="00710AD4" w:rsidRDefault="009A1745">
            <w:pPr>
              <w:rPr>
                <w:rFonts w:eastAsia="SimSun"/>
                <w:lang w:val="en-US" w:eastAsia="zh-CN"/>
              </w:rPr>
            </w:pPr>
            <w:r>
              <w:rPr>
                <w:rFonts w:eastAsia="SimSun"/>
                <w:lang w:val="en-US" w:eastAsia="zh-CN"/>
              </w:rPr>
              <w:t>For proposal 5-2-1-v1</w:t>
            </w:r>
          </w:p>
          <w:p w14:paraId="58F1E91A" w14:textId="77777777" w:rsidR="00710AD4" w:rsidRDefault="009A1745">
            <w:pPr>
              <w:rPr>
                <w:rFonts w:eastAsia="SimSun"/>
                <w:lang w:val="en-US" w:eastAsia="zh-CN"/>
              </w:rPr>
            </w:pPr>
            <w:r>
              <w:rPr>
                <w:rFonts w:eastAsia="SimSun"/>
                <w:lang w:val="en-US" w:eastAsia="zh-CN"/>
              </w:rPr>
              <w:t xml:space="preserve">For (2), suggest </w:t>
            </w:r>
            <w:proofErr w:type="gramStart"/>
            <w:r>
              <w:rPr>
                <w:rFonts w:eastAsia="SimSun"/>
                <w:lang w:val="en-US" w:eastAsia="zh-CN"/>
              </w:rPr>
              <w:t>to add</w:t>
            </w:r>
            <w:proofErr w:type="gramEnd"/>
            <w:r>
              <w:rPr>
                <w:rFonts w:eastAsia="SimSun"/>
                <w:lang w:val="en-US" w:eastAsia="zh-CN"/>
              </w:rPr>
              <w:t xml:space="preserve"> “a single measured” serving cell is always selected. We don’t see the need to measure multiple serving cells and select one to report. </w:t>
            </w:r>
          </w:p>
          <w:p w14:paraId="53888075" w14:textId="77777777" w:rsidR="00710AD4" w:rsidRDefault="009A1745">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710AD4" w14:paraId="2E403B54" w14:textId="77777777" w:rsidTr="00710AD4">
        <w:tc>
          <w:tcPr>
            <w:tcW w:w="1936" w:type="dxa"/>
          </w:tcPr>
          <w:p w14:paraId="54D7B614"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72710543" w14:textId="77777777" w:rsidR="00710AD4" w:rsidRDefault="009A1745">
            <w:pPr>
              <w:rPr>
                <w:rFonts w:eastAsia="SimSun"/>
                <w:lang w:val="en-US" w:eastAsia="zh-CN"/>
              </w:rPr>
            </w:pPr>
            <w:r>
              <w:rPr>
                <w:rFonts w:eastAsia="SimSun"/>
                <w:lang w:val="en-US" w:eastAsia="zh-CN"/>
              </w:rPr>
              <w:t>We are ok with FL Proposal 5-2-1-v1, but for the third bullet in bracket we suggest changing it as below,</w:t>
            </w:r>
          </w:p>
          <w:p w14:paraId="74E3E009" w14:textId="77777777" w:rsidR="00710AD4" w:rsidRDefault="009A1745">
            <w:pPr>
              <w:rPr>
                <w:rFonts w:eastAsia="SimSun"/>
                <w:lang w:val="en-US" w:eastAsia="zh-CN"/>
              </w:rPr>
            </w:pPr>
            <w:r>
              <w:t>[FL Proposal 5-2-1-v1]</w:t>
            </w:r>
          </w:p>
          <w:p w14:paraId="6516AD7B"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320A3D66"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4DE2333E" w14:textId="77777777" w:rsidR="00710AD4" w:rsidRDefault="009A1745">
            <w:pPr>
              <w:pStyle w:val="a"/>
              <w:numPr>
                <w:ilvl w:val="2"/>
                <w:numId w:val="9"/>
              </w:numPr>
              <w:tabs>
                <w:tab w:val="left" w:pos="1440"/>
              </w:tabs>
              <w:rPr>
                <w:color w:val="FF0000"/>
              </w:rPr>
            </w:pPr>
            <w:r>
              <w:rPr>
                <w:color w:val="FF0000"/>
              </w:rPr>
              <w:t>(1) How to select the L cells and M beams per cells is up to UE</w:t>
            </w:r>
          </w:p>
          <w:p w14:paraId="79D4AC69"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6EE71EA5" w14:textId="77777777" w:rsidR="00710AD4" w:rsidRDefault="009A1745">
            <w:pPr>
              <w:pStyle w:val="a"/>
              <w:numPr>
                <w:ilvl w:val="2"/>
                <w:numId w:val="9"/>
              </w:numPr>
              <w:tabs>
                <w:tab w:val="left" w:pos="1440"/>
              </w:tabs>
              <w:rPr>
                <w:color w:val="FF0000"/>
              </w:rPr>
            </w:pPr>
            <w:r>
              <w:rPr>
                <w:color w:val="FF0000"/>
              </w:rPr>
              <w:t xml:space="preserve">[(3) </w:t>
            </w:r>
            <w:ins w:id="8" w:author="Kai Xu" w:date="2023-05-19T11:13:00Z">
              <w:r>
                <w:rPr>
                  <w:color w:val="FF0000"/>
                </w:rPr>
                <w:t>w</w:t>
              </w:r>
            </w:ins>
            <w:ins w:id="9" w:author="Kai Xu" w:date="2023-05-19T11:14:00Z">
              <w:r>
                <w:rPr>
                  <w:color w:val="FF0000"/>
                </w:rPr>
                <w:t xml:space="preserve">hether </w:t>
              </w:r>
            </w:ins>
            <w:r>
              <w:rPr>
                <w:color w:val="FF0000"/>
              </w:rPr>
              <w:t>inter-frequency cell is always selected</w:t>
            </w:r>
            <w:ins w:id="10" w:author="Kai Xu" w:date="2023-05-19T11:14:00Z">
              <w:r>
                <w:rPr>
                  <w:color w:val="FF0000"/>
                </w:rPr>
                <w:t xml:space="preserve"> can be configured</w:t>
              </w:r>
            </w:ins>
            <w:r>
              <w:rPr>
                <w:color w:val="FF0000"/>
              </w:rPr>
              <w:t>, and</w:t>
            </w:r>
            <w:ins w:id="11" w:author="Kai Xu" w:date="2023-05-19T11:14:00Z">
              <w:r>
                <w:rPr>
                  <w:color w:val="FF0000"/>
                </w:rPr>
                <w:t xml:space="preserve"> if con</w:t>
              </w:r>
            </w:ins>
            <w:ins w:id="12"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338F8C5D" w14:textId="77777777" w:rsidR="00710AD4" w:rsidRDefault="009A1745">
            <w:pPr>
              <w:pStyle w:val="a"/>
              <w:numPr>
                <w:ilvl w:val="1"/>
                <w:numId w:val="9"/>
              </w:numPr>
              <w:tabs>
                <w:tab w:val="left" w:pos="720"/>
              </w:tabs>
              <w:rPr>
                <w:color w:val="FF0000"/>
              </w:rPr>
            </w:pPr>
            <w:r>
              <w:rPr>
                <w:color w:val="FF0000"/>
              </w:rPr>
              <w:t xml:space="preserve">For the value of M, L </w:t>
            </w:r>
          </w:p>
          <w:p w14:paraId="25089F55"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56D547A9" w14:textId="77777777" w:rsidR="00710AD4" w:rsidRDefault="009A1745">
            <w:pPr>
              <w:pStyle w:val="a"/>
              <w:numPr>
                <w:ilvl w:val="3"/>
                <w:numId w:val="9"/>
              </w:numPr>
              <w:tabs>
                <w:tab w:val="left" w:pos="720"/>
              </w:tabs>
              <w:rPr>
                <w:color w:val="FF0000"/>
                <w:lang w:val="en-US"/>
              </w:rPr>
            </w:pPr>
            <w:r>
              <w:rPr>
                <w:color w:val="FF0000"/>
                <w:lang w:val="en-US"/>
              </w:rPr>
              <w:t>M = 1, 2, 3, 4</w:t>
            </w:r>
          </w:p>
          <w:p w14:paraId="4F2AF8AF" w14:textId="77777777" w:rsidR="00710AD4" w:rsidRDefault="009A1745">
            <w:pPr>
              <w:pStyle w:val="a"/>
              <w:numPr>
                <w:ilvl w:val="3"/>
                <w:numId w:val="9"/>
              </w:numPr>
              <w:tabs>
                <w:tab w:val="left" w:pos="720"/>
                <w:tab w:val="left" w:pos="2160"/>
              </w:tabs>
              <w:rPr>
                <w:color w:val="FF0000"/>
                <w:lang w:val="en-US"/>
              </w:rPr>
            </w:pPr>
            <w:r>
              <w:rPr>
                <w:color w:val="FF0000"/>
                <w:lang w:val="en-US"/>
              </w:rPr>
              <w:t>L = 1, 2, 3, 4</w:t>
            </w:r>
          </w:p>
          <w:p w14:paraId="3E9326B1" w14:textId="77777777" w:rsidR="00710AD4" w:rsidRDefault="009A1745">
            <w:r>
              <w:rPr>
                <w:color w:val="FF0000"/>
                <w:lang w:val="en-US"/>
              </w:rPr>
              <w:t>The maximum value of M * L is 8</w:t>
            </w:r>
          </w:p>
        </w:tc>
      </w:tr>
      <w:tr w:rsidR="00710AD4" w14:paraId="05B865A2" w14:textId="77777777" w:rsidTr="00710AD4">
        <w:tc>
          <w:tcPr>
            <w:tcW w:w="1936" w:type="dxa"/>
          </w:tcPr>
          <w:p w14:paraId="7130D5FC" w14:textId="77777777" w:rsidR="00710AD4" w:rsidRDefault="009A1745">
            <w:pPr>
              <w:rPr>
                <w:rFonts w:eastAsia="SimSun"/>
                <w:lang w:eastAsia="zh-CN"/>
              </w:rPr>
            </w:pPr>
            <w:r>
              <w:rPr>
                <w:rFonts w:eastAsia="SimSun"/>
                <w:lang w:eastAsia="zh-CN"/>
              </w:rPr>
              <w:lastRenderedPageBreak/>
              <w:t>Nokia</w:t>
            </w:r>
          </w:p>
        </w:tc>
        <w:tc>
          <w:tcPr>
            <w:tcW w:w="7837" w:type="dxa"/>
          </w:tcPr>
          <w:p w14:paraId="798E27E5" w14:textId="77777777" w:rsidR="00710AD4" w:rsidRDefault="009A1745">
            <w:pPr>
              <w:rPr>
                <w:color w:val="000000" w:themeColor="text1"/>
              </w:rPr>
            </w:pPr>
            <w:r>
              <w:rPr>
                <w:noProof/>
                <w:color w:val="000000" w:themeColor="text1"/>
                <w:lang w:val="en-US" w:eastAsia="en-US"/>
              </w:rPr>
              <mc:AlternateContent>
                <mc:Choice Requires="wps">
                  <w:drawing>
                    <wp:anchor distT="45720" distB="45720" distL="114300" distR="114300" simplePos="0" relativeHeight="251658246" behindDoc="1" locked="0" layoutInCell="1" allowOverlap="1" wp14:anchorId="32486101" wp14:editId="1DBE2C7F">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9715110" w14:textId="77777777" w:rsidR="00710AD4" w:rsidRDefault="009A1745">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248610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">
                      <v:textbox style="mso-fit-shape-to-text:t">
                        <w:txbxContent>
                          <w:p w14:paraId="69715110" w14:textId="77777777" w:rsidR="00710AD4" w:rsidRDefault="009A1745">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5D9D6610" w14:textId="77777777" w:rsidR="00710AD4" w:rsidRDefault="009A1745">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w:t>
            </w:r>
            <w:proofErr w:type="gramStart"/>
            <w:r>
              <w:rPr>
                <w:color w:val="000000" w:themeColor="text1"/>
              </w:rPr>
              <w:t>is able to</w:t>
            </w:r>
            <w:proofErr w:type="gramEnd"/>
            <w:r>
              <w:rPr>
                <w:color w:val="000000" w:themeColor="text1"/>
              </w:rPr>
              <w:t xml:space="preserve">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7A6166F9" w14:textId="77777777" w:rsidR="00710AD4" w:rsidRDefault="009A1745">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710AD4" w14:paraId="719B7050" w14:textId="77777777" w:rsidTr="00710AD4">
        <w:tc>
          <w:tcPr>
            <w:tcW w:w="1936" w:type="dxa"/>
          </w:tcPr>
          <w:p w14:paraId="0E1F9F0B" w14:textId="77777777" w:rsidR="00710AD4" w:rsidRDefault="009A1745">
            <w:pPr>
              <w:rPr>
                <w:rFonts w:eastAsia="SimSun"/>
                <w:lang w:eastAsia="zh-CN"/>
              </w:rPr>
            </w:pPr>
            <w:r>
              <w:rPr>
                <w:rFonts w:eastAsia="SimSun"/>
                <w:lang w:eastAsia="zh-CN"/>
              </w:rPr>
              <w:t>MediaTek</w:t>
            </w:r>
          </w:p>
        </w:tc>
        <w:tc>
          <w:tcPr>
            <w:tcW w:w="7837" w:type="dxa"/>
          </w:tcPr>
          <w:p w14:paraId="6E251C65" w14:textId="77777777" w:rsidR="00710AD4" w:rsidRDefault="009A1745">
            <w:r>
              <w:t xml:space="preserve">We are generally fine with the proposal except the last bullet. </w:t>
            </w:r>
            <w:proofErr w:type="gramStart"/>
            <w:r>
              <w:t>In particular, we</w:t>
            </w:r>
            <w:proofErr w:type="gramEnd"/>
            <w:r>
              <w:t xml:space="preserv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20BF3FC3" w14:textId="77777777" w:rsidR="00710AD4" w:rsidRDefault="009A1745">
            <w:pPr>
              <w:pStyle w:val="a"/>
              <w:numPr>
                <w:ilvl w:val="1"/>
                <w:numId w:val="9"/>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63FDD30F"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1B96E1A2" w14:textId="77777777" w:rsidR="00710AD4" w:rsidRDefault="009A1745">
            <w:pPr>
              <w:pStyle w:val="a"/>
              <w:numPr>
                <w:ilvl w:val="3"/>
                <w:numId w:val="9"/>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065ACF02" w14:textId="77777777" w:rsidR="00710AD4" w:rsidRDefault="009A1745">
            <w:pPr>
              <w:pStyle w:val="a"/>
              <w:numPr>
                <w:ilvl w:val="3"/>
                <w:numId w:val="9"/>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64C43A52" w14:textId="77777777" w:rsidR="00710AD4" w:rsidRDefault="009A1745">
            <w:pPr>
              <w:pStyle w:val="a"/>
              <w:numPr>
                <w:ilvl w:val="2"/>
                <w:numId w:val="9"/>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56FE3747" w14:textId="77777777" w:rsidR="00710AD4" w:rsidRDefault="00710AD4"/>
        </w:tc>
      </w:tr>
      <w:tr w:rsidR="00710AD4" w14:paraId="061D467F" w14:textId="77777777" w:rsidTr="00710AD4">
        <w:tc>
          <w:tcPr>
            <w:tcW w:w="1936" w:type="dxa"/>
          </w:tcPr>
          <w:p w14:paraId="73309EE0" w14:textId="77777777" w:rsidR="00710AD4" w:rsidRDefault="009A1745">
            <w:r>
              <w:rPr>
                <w:rFonts w:eastAsia="SimSun"/>
                <w:lang w:eastAsia="zh-CN"/>
              </w:rPr>
              <w:t>Samsung</w:t>
            </w:r>
          </w:p>
        </w:tc>
        <w:tc>
          <w:tcPr>
            <w:tcW w:w="7837" w:type="dxa"/>
          </w:tcPr>
          <w:p w14:paraId="2B4BF448" w14:textId="77777777" w:rsidR="00710AD4" w:rsidRDefault="009A1745">
            <w:pPr>
              <w:rPr>
                <w:rFonts w:eastAsia="SimSun"/>
                <w:lang w:val="en-US" w:eastAsia="zh-CN"/>
              </w:rPr>
            </w:pPr>
            <w:r>
              <w:rPr>
                <w:rFonts w:eastAsia="SimSun"/>
                <w:lang w:val="en-US" w:eastAsia="zh-CN"/>
              </w:rPr>
              <w:t>We are fine with the direction of the proposal, with the following comments:</w:t>
            </w:r>
          </w:p>
          <w:p w14:paraId="1BE74035" w14:textId="77777777" w:rsidR="00710AD4" w:rsidRDefault="009A1745">
            <w:pPr>
              <w:pStyle w:val="a"/>
              <w:numPr>
                <w:ilvl w:val="0"/>
                <w:numId w:val="9"/>
              </w:numPr>
              <w:rPr>
                <w:rFonts w:eastAsia="SimSun"/>
                <w:lang w:val="en-US" w:eastAsia="zh-CN"/>
              </w:rPr>
            </w:pPr>
            <w:r>
              <w:rPr>
                <w:rFonts w:eastAsia="SimSun"/>
                <w:lang w:val="en-US" w:eastAsia="zh-CN"/>
              </w:rPr>
              <w:lastRenderedPageBreak/>
              <w:t xml:space="preserve">The UE can select up to L cells and up to M beams per cell. The cell and beam selection </w:t>
            </w:r>
            <w:proofErr w:type="gramStart"/>
            <w:r>
              <w:rPr>
                <w:rFonts w:eastAsia="SimSun"/>
                <w:lang w:val="en-US" w:eastAsia="zh-CN"/>
              </w:rPr>
              <w:t>is</w:t>
            </w:r>
            <w:proofErr w:type="gramEnd"/>
            <w:r>
              <w:rPr>
                <w:rFonts w:eastAsia="SimSun"/>
                <w:lang w:val="en-US" w:eastAsia="zh-CN"/>
              </w:rPr>
              <w:t xml:space="preserve">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1196E0C3" w14:textId="77777777" w:rsidR="00710AD4" w:rsidRDefault="009A1745">
            <w:pPr>
              <w:pStyle w:val="a"/>
              <w:numPr>
                <w:ilvl w:val="0"/>
                <w:numId w:val="9"/>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64395275" w14:textId="77777777" w:rsidR="00710AD4" w:rsidRDefault="009A1745">
            <w:pPr>
              <w:pStyle w:val="a"/>
              <w:numPr>
                <w:ilvl w:val="0"/>
                <w:numId w:val="9"/>
              </w:numPr>
              <w:rPr>
                <w:rFonts w:eastAsia="SimSun"/>
                <w:lang w:val="en-US" w:eastAsia="zh-CN"/>
              </w:rPr>
            </w:pPr>
            <w:r>
              <w:rPr>
                <w:rFonts w:eastAsia="SimSun"/>
                <w:lang w:val="en-US" w:eastAsia="zh-CN"/>
              </w:rPr>
              <w:t>The values of L and M can be left the UE feature discussion.</w:t>
            </w:r>
          </w:p>
        </w:tc>
      </w:tr>
      <w:tr w:rsidR="00710AD4" w14:paraId="20D266E2" w14:textId="77777777" w:rsidTr="00710AD4">
        <w:tc>
          <w:tcPr>
            <w:tcW w:w="1936" w:type="dxa"/>
          </w:tcPr>
          <w:p w14:paraId="2C263082" w14:textId="77777777" w:rsidR="00710AD4" w:rsidRDefault="009A1745">
            <w:r>
              <w:rPr>
                <w:rFonts w:eastAsia="SimSun" w:hint="eastAsia"/>
                <w:lang w:eastAsia="zh-CN"/>
              </w:rPr>
              <w:lastRenderedPageBreak/>
              <w:t>F</w:t>
            </w:r>
            <w:r>
              <w:rPr>
                <w:rFonts w:eastAsia="SimSun"/>
                <w:lang w:eastAsia="zh-CN"/>
              </w:rPr>
              <w:t>ujitsu</w:t>
            </w:r>
          </w:p>
        </w:tc>
        <w:tc>
          <w:tcPr>
            <w:tcW w:w="7837" w:type="dxa"/>
          </w:tcPr>
          <w:p w14:paraId="501FB1CF"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6AF53015" w14:textId="77777777" w:rsidR="00710AD4" w:rsidRDefault="009A1745">
            <w:pPr>
              <w:rPr>
                <w:rFonts w:eastAsia="SimSun"/>
                <w:lang w:val="en-US" w:eastAsia="zh-CN"/>
              </w:rPr>
            </w:pPr>
            <w:r>
              <w:rPr>
                <w:rFonts w:eastAsia="SimSun"/>
                <w:lang w:val="en-US" w:eastAsia="zh-CN"/>
              </w:rPr>
              <w:t xml:space="preserve">Placing </w:t>
            </w:r>
            <w:proofErr w:type="gramStart"/>
            <w:r>
              <w:rPr>
                <w:rFonts w:eastAsia="SimSun"/>
                <w:lang w:val="en-US" w:eastAsia="zh-CN"/>
              </w:rPr>
              <w:t>“</w:t>
            </w:r>
            <w:r>
              <w:rPr>
                <w:color w:val="FF0000"/>
              </w:rPr>
              <w:t xml:space="preserve"> (</w:t>
            </w:r>
            <w:proofErr w:type="gramEnd"/>
            <w:r>
              <w:rPr>
                <w:color w:val="FF0000"/>
              </w:rPr>
              <w:t>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xml:space="preserve">” may be interpreted as that “whether it is up to UE” is configurable. </w:t>
            </w:r>
            <w:proofErr w:type="gramStart"/>
            <w:r>
              <w:rPr>
                <w:rFonts w:eastAsia="SimSun"/>
                <w:lang w:val="en-US" w:eastAsia="zh-CN"/>
              </w:rPr>
              <w:t>So</w:t>
            </w:r>
            <w:proofErr w:type="gramEnd"/>
            <w:r>
              <w:rPr>
                <w:rFonts w:eastAsia="SimSun"/>
                <w:lang w:val="en-US" w:eastAsia="zh-CN"/>
              </w:rPr>
              <w:t xml:space="preserve"> the following change is suggested.</w:t>
            </w:r>
          </w:p>
          <w:p w14:paraId="5B428652" w14:textId="77777777" w:rsidR="00710AD4" w:rsidRDefault="009A1745">
            <w:pPr>
              <w:pStyle w:val="a"/>
              <w:numPr>
                <w:ilvl w:val="0"/>
                <w:numId w:val="9"/>
              </w:numPr>
              <w:rPr>
                <w:rFonts w:ascii="Calibri" w:eastAsia="SimSun" w:hAnsi="Calibri"/>
                <w:color w:val="FF0000"/>
                <w:lang w:eastAsia="en-US"/>
              </w:rPr>
            </w:pPr>
            <w:r>
              <w:rPr>
                <w:color w:val="FF0000"/>
              </w:rPr>
              <w:t>For the beam selection for SSB based L1-RSRP measurement report,</w:t>
            </w:r>
          </w:p>
          <w:p w14:paraId="2227D8D3" w14:textId="77777777" w:rsidR="00710AD4" w:rsidRDefault="009A1745">
            <w:pPr>
              <w:pStyle w:val="a"/>
              <w:numPr>
                <w:ilvl w:val="1"/>
                <w:numId w:val="9"/>
              </w:numPr>
              <w:tabs>
                <w:tab w:val="left" w:pos="720"/>
              </w:tabs>
              <w:rPr>
                <w:color w:val="0070C0"/>
              </w:rPr>
            </w:pPr>
            <w:r>
              <w:rPr>
                <w:color w:val="0070C0"/>
              </w:rPr>
              <w:t>(1) How to select the L cells and M beams per cells is up to UE</w:t>
            </w:r>
          </w:p>
          <w:p w14:paraId="6DB5D2BE" w14:textId="77777777" w:rsidR="00710AD4" w:rsidRDefault="009A1745">
            <w:pPr>
              <w:pStyle w:val="a"/>
              <w:numPr>
                <w:ilvl w:val="1"/>
                <w:numId w:val="9"/>
              </w:numPr>
              <w:tabs>
                <w:tab w:val="left" w:pos="720"/>
              </w:tabs>
              <w:rPr>
                <w:color w:val="FF0000"/>
              </w:rPr>
            </w:pPr>
            <w:r>
              <w:rPr>
                <w:color w:val="FF0000"/>
              </w:rPr>
              <w:t>For the selection of L cells and M beams, the following behaviour is UE-specifically configured</w:t>
            </w:r>
          </w:p>
          <w:p w14:paraId="7362B6C9" w14:textId="77777777" w:rsidR="00710AD4" w:rsidRDefault="009A1745">
            <w:pPr>
              <w:pStyle w:val="a"/>
              <w:numPr>
                <w:ilvl w:val="2"/>
                <w:numId w:val="9"/>
              </w:numPr>
              <w:tabs>
                <w:tab w:val="left" w:pos="1440"/>
              </w:tabs>
              <w:rPr>
                <w:strike/>
                <w:color w:val="0070C0"/>
              </w:rPr>
            </w:pPr>
            <w:r>
              <w:rPr>
                <w:strike/>
                <w:color w:val="0070C0"/>
              </w:rPr>
              <w:t>(1) How to select the L cells and M beams per cells is up to UE</w:t>
            </w:r>
          </w:p>
          <w:p w14:paraId="2D0B2F49" w14:textId="77777777" w:rsidR="00710AD4" w:rsidRDefault="009A1745">
            <w:pPr>
              <w:pStyle w:val="a"/>
              <w:numPr>
                <w:ilvl w:val="2"/>
                <w:numId w:val="9"/>
              </w:numPr>
              <w:tabs>
                <w:tab w:val="left" w:pos="1440"/>
              </w:tabs>
              <w:rPr>
                <w:color w:val="FF0000"/>
              </w:rPr>
            </w:pPr>
            <w:r>
              <w:rPr>
                <w:color w:val="FF0000"/>
              </w:rPr>
              <w:t>(2) serving cell is always selected, and selection of L-1 cells and M beams per cells is up to UE</w:t>
            </w:r>
          </w:p>
          <w:p w14:paraId="2121DD83" w14:textId="77777777" w:rsidR="00710AD4" w:rsidRDefault="009A1745">
            <w:pPr>
              <w:pStyle w:val="a"/>
              <w:numPr>
                <w:ilvl w:val="2"/>
                <w:numId w:val="9"/>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2B3BA3D6" w14:textId="77777777" w:rsidR="00710AD4" w:rsidRDefault="009A1745">
            <w:pPr>
              <w:pStyle w:val="a"/>
              <w:numPr>
                <w:ilvl w:val="1"/>
                <w:numId w:val="9"/>
              </w:numPr>
              <w:tabs>
                <w:tab w:val="left" w:pos="720"/>
              </w:tabs>
              <w:rPr>
                <w:color w:val="FF0000"/>
              </w:rPr>
            </w:pPr>
            <w:r>
              <w:rPr>
                <w:color w:val="FF0000"/>
              </w:rPr>
              <w:t xml:space="preserve">For the value of M, L </w:t>
            </w:r>
          </w:p>
          <w:p w14:paraId="2A0919E4" w14:textId="77777777" w:rsidR="00710AD4" w:rsidRDefault="009A1745">
            <w:pPr>
              <w:pStyle w:val="a"/>
              <w:numPr>
                <w:ilvl w:val="2"/>
                <w:numId w:val="9"/>
              </w:numPr>
              <w:tabs>
                <w:tab w:val="left" w:pos="720"/>
              </w:tabs>
              <w:rPr>
                <w:color w:val="FF0000"/>
              </w:rPr>
            </w:pPr>
            <w:r>
              <w:rPr>
                <w:color w:val="FF0000"/>
              </w:rPr>
              <w:t>the following values are supported as UE capability</w:t>
            </w:r>
          </w:p>
          <w:p w14:paraId="3A330ECE" w14:textId="77777777" w:rsidR="00710AD4" w:rsidRDefault="009A1745">
            <w:pPr>
              <w:pStyle w:val="a"/>
              <w:numPr>
                <w:ilvl w:val="3"/>
                <w:numId w:val="9"/>
              </w:numPr>
              <w:tabs>
                <w:tab w:val="left" w:pos="720"/>
              </w:tabs>
              <w:rPr>
                <w:color w:val="FF0000"/>
                <w:lang w:val="en-US"/>
              </w:rPr>
            </w:pPr>
            <w:r>
              <w:rPr>
                <w:color w:val="FF0000"/>
                <w:lang w:val="en-US"/>
              </w:rPr>
              <w:t>M = 1, 2, 3, 4</w:t>
            </w:r>
          </w:p>
          <w:p w14:paraId="53CBB98B" w14:textId="77777777" w:rsidR="00710AD4" w:rsidRDefault="009A1745">
            <w:pPr>
              <w:pStyle w:val="a"/>
              <w:numPr>
                <w:ilvl w:val="3"/>
                <w:numId w:val="9"/>
              </w:numPr>
              <w:tabs>
                <w:tab w:val="left" w:pos="720"/>
                <w:tab w:val="left" w:pos="2160"/>
              </w:tabs>
              <w:rPr>
                <w:color w:val="FF0000"/>
                <w:lang w:val="en-US"/>
              </w:rPr>
            </w:pPr>
            <w:r>
              <w:rPr>
                <w:color w:val="FF0000"/>
                <w:lang w:val="en-US"/>
              </w:rPr>
              <w:t>L = 1, 2, 3, 4</w:t>
            </w:r>
          </w:p>
          <w:p w14:paraId="4999F8FD" w14:textId="77777777" w:rsidR="00710AD4" w:rsidRDefault="009A1745">
            <w:pPr>
              <w:pStyle w:val="a"/>
              <w:numPr>
                <w:ilvl w:val="2"/>
                <w:numId w:val="9"/>
              </w:numPr>
              <w:tabs>
                <w:tab w:val="left" w:pos="720"/>
              </w:tabs>
              <w:rPr>
                <w:color w:val="FF0000"/>
                <w:lang w:val="en-US"/>
              </w:rPr>
            </w:pPr>
            <w:r>
              <w:rPr>
                <w:color w:val="FF0000"/>
                <w:lang w:val="en-US"/>
              </w:rPr>
              <w:t>The maximum value of M * L is 8</w:t>
            </w:r>
          </w:p>
          <w:p w14:paraId="32F1E68A" w14:textId="77777777" w:rsidR="00710AD4" w:rsidRDefault="00710AD4"/>
          <w:p w14:paraId="052613CE" w14:textId="77777777" w:rsidR="00710AD4" w:rsidRDefault="009A1745">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710AD4" w14:paraId="7AAB0847" w14:textId="77777777" w:rsidTr="00710AD4">
        <w:tc>
          <w:tcPr>
            <w:tcW w:w="1936" w:type="dxa"/>
          </w:tcPr>
          <w:p w14:paraId="42C1A38C" w14:textId="77777777" w:rsidR="00710AD4" w:rsidRDefault="009A1745">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19AC1B96" w14:textId="77777777" w:rsidR="00710AD4" w:rsidRDefault="009A1745">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710AD4" w14:paraId="40C56B28" w14:textId="77777777" w:rsidTr="00710AD4">
        <w:tc>
          <w:tcPr>
            <w:tcW w:w="1936" w:type="dxa"/>
          </w:tcPr>
          <w:p w14:paraId="0E69943E"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0368B929" w14:textId="77777777" w:rsidR="00710AD4" w:rsidRDefault="009A1745">
            <w:pPr>
              <w:rPr>
                <w:rFonts w:eastAsia="SimSun"/>
                <w:lang w:eastAsia="zh-CN"/>
              </w:rPr>
            </w:pPr>
            <w:r>
              <w:rPr>
                <w:rFonts w:eastAsia="SimSun" w:hint="eastAsia"/>
                <w:lang w:eastAsia="zh-CN"/>
              </w:rPr>
              <w:t>(</w:t>
            </w:r>
            <w:r>
              <w:rPr>
                <w:rFonts w:eastAsia="SimSun"/>
                <w:lang w:eastAsia="zh-CN"/>
              </w:rPr>
              <w:t xml:space="preserve">1): About the selection of L cells, we are fine to let it </w:t>
            </w:r>
            <w:proofErr w:type="gramStart"/>
            <w:r>
              <w:rPr>
                <w:rFonts w:eastAsia="SimSun"/>
                <w:lang w:eastAsia="zh-CN"/>
              </w:rPr>
              <w:t>decided</w:t>
            </w:r>
            <w:proofErr w:type="gramEnd"/>
            <w:r>
              <w:rPr>
                <w:rFonts w:eastAsia="SimSun"/>
                <w:lang w:eastAsia="zh-CN"/>
              </w:rPr>
              <w:t xml:space="preserve"> by UE itself. Because it is difficult indeed to define the “best cell” criteria. </w:t>
            </w:r>
          </w:p>
          <w:p w14:paraId="63941AEE" w14:textId="77777777" w:rsidR="00710AD4" w:rsidRDefault="009A1745">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43DA0FC7" w14:textId="77777777" w:rsidR="00710AD4" w:rsidRDefault="009A1745">
            <w:pPr>
              <w:rPr>
                <w:rFonts w:eastAsia="SimSun"/>
                <w:lang w:eastAsia="zh-CN"/>
              </w:rPr>
            </w:pPr>
            <w:r>
              <w:rPr>
                <w:rFonts w:eastAsia="SimSun" w:hint="eastAsia"/>
                <w:lang w:eastAsia="zh-CN"/>
              </w:rPr>
              <w:t>(</w:t>
            </w:r>
            <w:r>
              <w:rPr>
                <w:rFonts w:eastAsia="SimSun"/>
                <w:lang w:eastAsia="zh-CN"/>
              </w:rPr>
              <w:t>2): Fine</w:t>
            </w:r>
          </w:p>
          <w:p w14:paraId="1F9C0DAD" w14:textId="77777777" w:rsidR="00710AD4" w:rsidRDefault="009A1745">
            <w:pPr>
              <w:spacing w:after="0" w:afterAutospacing="0"/>
            </w:pPr>
            <w:r>
              <w:rPr>
                <w:rFonts w:eastAsia="SimSun" w:hint="eastAsia"/>
                <w:lang w:eastAsia="zh-CN"/>
              </w:rPr>
              <w:t>(</w:t>
            </w:r>
            <w:r>
              <w:rPr>
                <w:rFonts w:eastAsia="SimSun"/>
                <w:lang w:eastAsia="zh-CN"/>
              </w:rPr>
              <w:t>3): Not support.</w:t>
            </w:r>
          </w:p>
        </w:tc>
      </w:tr>
      <w:tr w:rsidR="00710AD4" w14:paraId="486B3878" w14:textId="77777777" w:rsidTr="00710AD4">
        <w:tc>
          <w:tcPr>
            <w:tcW w:w="1936" w:type="dxa"/>
          </w:tcPr>
          <w:p w14:paraId="70ACB80B" w14:textId="77777777" w:rsidR="00710AD4" w:rsidRDefault="009A1745">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2D1D6805" w14:textId="77777777" w:rsidR="00710AD4" w:rsidRDefault="009A1745">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5C2C628E" w14:textId="77777777" w:rsidR="00710AD4" w:rsidRDefault="009A1745">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2DCDBA27" w14:textId="77777777" w:rsidR="00710AD4" w:rsidRDefault="009A1745">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710AD4" w14:paraId="083CB871" w14:textId="77777777" w:rsidTr="00710AD4">
        <w:tc>
          <w:tcPr>
            <w:tcW w:w="1936" w:type="dxa"/>
          </w:tcPr>
          <w:p w14:paraId="54622650" w14:textId="77777777" w:rsidR="00710AD4" w:rsidRDefault="009A1745">
            <w:pPr>
              <w:rPr>
                <w:rFonts w:eastAsia="SimSun"/>
                <w:lang w:val="en-US" w:eastAsia="zh-CN"/>
              </w:rPr>
            </w:pPr>
            <w:r>
              <w:rPr>
                <w:rFonts w:eastAsia="SimSun" w:hint="eastAsia"/>
                <w:lang w:val="en-US" w:eastAsia="zh-CN"/>
              </w:rPr>
              <w:t>ZTE</w:t>
            </w:r>
          </w:p>
        </w:tc>
        <w:tc>
          <w:tcPr>
            <w:tcW w:w="7837" w:type="dxa"/>
          </w:tcPr>
          <w:p w14:paraId="5464B948" w14:textId="77777777" w:rsidR="00710AD4" w:rsidRDefault="009A1745">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know why the rule to select M beams cannot be supported.</w:t>
            </w:r>
          </w:p>
          <w:p w14:paraId="3724E06A" w14:textId="77777777" w:rsidR="00710AD4" w:rsidRDefault="00710AD4">
            <w:pPr>
              <w:spacing w:after="0" w:afterAutospacing="0"/>
              <w:rPr>
                <w:rFonts w:eastAsia="SimSun"/>
                <w:lang w:val="en-US" w:eastAsia="zh-CN"/>
              </w:rPr>
            </w:pPr>
          </w:p>
          <w:p w14:paraId="1CC21382" w14:textId="77777777" w:rsidR="00710AD4" w:rsidRDefault="009A1745">
            <w:pPr>
              <w:spacing w:after="0" w:afterAutospacing="0"/>
              <w:rPr>
                <w:rFonts w:eastAsia="SimSun"/>
                <w:lang w:val="en-US" w:eastAsia="zh-CN"/>
              </w:rPr>
            </w:pPr>
            <w:r>
              <w:rPr>
                <w:rFonts w:eastAsia="SimSun" w:hint="eastAsia"/>
                <w:lang w:val="en-US" w:eastAsia="zh-CN"/>
              </w:rPr>
              <w:t xml:space="preserve">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w:t>
            </w:r>
            <w:proofErr w:type="gramStart"/>
            <w:r>
              <w:rPr>
                <w:rFonts w:eastAsia="SimSun" w:hint="eastAsia"/>
                <w:lang w:val="en-US" w:eastAsia="zh-CN"/>
              </w:rPr>
              <w:t>So</w:t>
            </w:r>
            <w:proofErr w:type="gramEnd"/>
            <w:r>
              <w:rPr>
                <w:rFonts w:eastAsia="SimSun" w:hint="eastAsia"/>
                <w:lang w:val="en-US" w:eastAsia="zh-CN"/>
              </w:rPr>
              <w:t xml:space="preserve"> we would like to know why this feature will be regarded as a configurable feature or a implementation behavior in Rel-18 LTM.</w:t>
            </w:r>
          </w:p>
          <w:p w14:paraId="5C732343" w14:textId="77777777" w:rsidR="00710AD4" w:rsidRDefault="00710AD4">
            <w:pPr>
              <w:spacing w:after="0" w:afterAutospacing="0"/>
              <w:rPr>
                <w:rFonts w:eastAsia="SimSun"/>
                <w:lang w:val="en-US" w:eastAsia="zh-CN"/>
              </w:rPr>
            </w:pPr>
          </w:p>
          <w:p w14:paraId="481CB4A8" w14:textId="77777777" w:rsidR="00710AD4" w:rsidRDefault="009A1745">
            <w:pPr>
              <w:spacing w:after="0" w:afterAutospacing="0"/>
              <w:rPr>
                <w:rFonts w:eastAsia="SimSun"/>
                <w:lang w:val="en-US" w:eastAsia="zh-CN"/>
              </w:rPr>
            </w:pPr>
            <w:r>
              <w:rPr>
                <w:rFonts w:eastAsia="SimSun" w:hint="eastAsia"/>
                <w:lang w:val="en-US" w:eastAsia="zh-CN"/>
              </w:rPr>
              <w:t xml:space="preserve">For (3), we have no identify clear requirement to support it.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support.</w:t>
            </w:r>
          </w:p>
          <w:p w14:paraId="104B596A" w14:textId="77777777" w:rsidR="00710AD4" w:rsidRDefault="00710AD4">
            <w:pPr>
              <w:spacing w:after="0" w:afterAutospacing="0"/>
              <w:rPr>
                <w:rFonts w:eastAsia="SimSun"/>
                <w:lang w:val="en-US" w:eastAsia="zh-CN"/>
              </w:rPr>
            </w:pPr>
          </w:p>
          <w:p w14:paraId="35B1FCD1" w14:textId="77777777" w:rsidR="00710AD4" w:rsidRDefault="00710AD4">
            <w:pPr>
              <w:spacing w:after="0" w:afterAutospacing="0"/>
              <w:rPr>
                <w:rFonts w:eastAsia="SimSun"/>
                <w:lang w:val="en-US" w:eastAsia="zh-CN"/>
              </w:rPr>
            </w:pPr>
          </w:p>
        </w:tc>
      </w:tr>
      <w:tr w:rsidR="00710AD4" w14:paraId="3328C441" w14:textId="77777777" w:rsidTr="00710AD4">
        <w:tc>
          <w:tcPr>
            <w:tcW w:w="1936" w:type="dxa"/>
          </w:tcPr>
          <w:p w14:paraId="1C7C8AB7" w14:textId="77777777" w:rsidR="00710AD4" w:rsidRDefault="009A1745">
            <w:pPr>
              <w:rPr>
                <w:rFonts w:eastAsia="SimSun"/>
                <w:lang w:eastAsia="zh-CN"/>
              </w:rPr>
            </w:pPr>
            <w:r>
              <w:rPr>
                <w:rFonts w:eastAsia="SimSun" w:hint="eastAsia"/>
                <w:lang w:eastAsia="zh-CN"/>
              </w:rPr>
              <w:t>CATT</w:t>
            </w:r>
          </w:p>
        </w:tc>
        <w:tc>
          <w:tcPr>
            <w:tcW w:w="7837" w:type="dxa"/>
          </w:tcPr>
          <w:p w14:paraId="70E242C7" w14:textId="77777777" w:rsidR="00710AD4" w:rsidRDefault="009A174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710AD4" w14:paraId="5850A23D" w14:textId="77777777" w:rsidTr="00710AD4">
        <w:tc>
          <w:tcPr>
            <w:tcW w:w="1936" w:type="dxa"/>
          </w:tcPr>
          <w:p w14:paraId="3DFDC41C"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B593F7C" w14:textId="77777777" w:rsidR="00710AD4" w:rsidRDefault="009A1745">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39E565AB" w14:textId="77777777" w:rsidR="00710AD4" w:rsidRDefault="009A1745">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07A20FF" w14:textId="77777777" w:rsidR="00710AD4" w:rsidRDefault="009A1745">
            <w:pPr>
              <w:spacing w:after="0" w:afterAutospacing="0"/>
              <w:rPr>
                <w:rFonts w:eastAsia="SimSun"/>
                <w:lang w:eastAsia="zh-CN"/>
              </w:rPr>
            </w:pPr>
            <w:r>
              <w:rPr>
                <w:rFonts w:eastAsia="SimSun"/>
                <w:lang w:val="en-US" w:eastAsia="zh-CN"/>
              </w:rPr>
              <w:t xml:space="preserve">(3): Inter-frequency or intra frequency beam report should be </w:t>
            </w:r>
            <w:proofErr w:type="gramStart"/>
            <w:r>
              <w:rPr>
                <w:rFonts w:eastAsia="SimSun"/>
                <w:lang w:val="en-US" w:eastAsia="zh-CN"/>
              </w:rPr>
              <w:t>performed</w:t>
            </w:r>
            <w:proofErr w:type="gramEnd"/>
            <w:r>
              <w:rPr>
                <w:rFonts w:eastAsia="SimSun"/>
                <w:lang w:val="en-US" w:eastAsia="zh-CN"/>
              </w:rPr>
              <w:t xml:space="preserve"> and report depend on the NW configuration, why inter-frequency measurement should always be performed for each beam report?</w:t>
            </w:r>
          </w:p>
        </w:tc>
      </w:tr>
      <w:tr w:rsidR="00710AD4" w14:paraId="16FAAD6F" w14:textId="77777777" w:rsidTr="00710AD4">
        <w:tc>
          <w:tcPr>
            <w:tcW w:w="1936" w:type="dxa"/>
          </w:tcPr>
          <w:p w14:paraId="286CE291" w14:textId="77777777" w:rsidR="00710AD4" w:rsidRDefault="009A1745">
            <w:pPr>
              <w:rPr>
                <w:rFonts w:eastAsia="SimSun"/>
                <w:lang w:eastAsia="zh-CN"/>
              </w:rPr>
            </w:pPr>
            <w:r>
              <w:rPr>
                <w:rFonts w:eastAsia="SimSun"/>
                <w:lang w:eastAsia="zh-CN"/>
              </w:rPr>
              <w:t>Ericsson</w:t>
            </w:r>
          </w:p>
        </w:tc>
        <w:tc>
          <w:tcPr>
            <w:tcW w:w="7837" w:type="dxa"/>
          </w:tcPr>
          <w:p w14:paraId="743C976F" w14:textId="77777777" w:rsidR="00710AD4" w:rsidRDefault="009A1745">
            <w:r>
              <w:t>Propose to split in two proposals – they are independent</w:t>
            </w:r>
          </w:p>
          <w:p w14:paraId="538A7775" w14:textId="77777777" w:rsidR="00710AD4" w:rsidRDefault="009A1745">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 xml:space="preserve">report. </w:t>
            </w:r>
            <w:proofErr w:type="gramStart"/>
            <w:r>
              <w:t>In particular, if</w:t>
            </w:r>
            <w:proofErr w:type="gramEnd"/>
            <w:r>
              <w:t xml:space="preserve"> RAN1 decide upon a relatively restricted report with only 4 cells (as proposed by the FL), this may have a significant negative impact.</w:t>
            </w:r>
          </w:p>
          <w:p w14:paraId="0215A058" w14:textId="77777777" w:rsidR="00710AD4" w:rsidRDefault="009A1745">
            <w:r>
              <w:t xml:space="preserve">Agreeing on UE feature values now seems premature – suggest </w:t>
            </w:r>
            <w:proofErr w:type="gramStart"/>
            <w:r>
              <w:t>to skip</w:t>
            </w:r>
            <w:proofErr w:type="gramEnd"/>
            <w:r>
              <w:t xml:space="preserve">. </w:t>
            </w:r>
          </w:p>
          <w:p w14:paraId="12B50578" w14:textId="77777777" w:rsidR="00710AD4" w:rsidRDefault="009A1745">
            <w:r>
              <w:t>The first step is to design a report structure. 1.</w:t>
            </w:r>
          </w:p>
          <w:p w14:paraId="459F9A99" w14:textId="77777777" w:rsidR="00710AD4" w:rsidRDefault="009A1745">
            <w:pPr>
              <w:spacing w:after="0" w:afterAutospacing="0"/>
              <w:rPr>
                <w:rFonts w:eastAsia="SimSun"/>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rsidR="00710AD4" w14:paraId="7E411A43" w14:textId="77777777" w:rsidTr="00710AD4">
        <w:tc>
          <w:tcPr>
            <w:tcW w:w="1936" w:type="dxa"/>
          </w:tcPr>
          <w:p w14:paraId="29DC4A9A" w14:textId="77777777" w:rsidR="00710AD4" w:rsidRDefault="009A1745">
            <w:pPr>
              <w:rPr>
                <w:rFonts w:eastAsia="SimSun"/>
                <w:lang w:eastAsia="zh-CN"/>
              </w:rPr>
            </w:pPr>
            <w:r>
              <w:rPr>
                <w:rFonts w:eastAsia="SimSun"/>
                <w:lang w:eastAsia="zh-CN"/>
              </w:rPr>
              <w:lastRenderedPageBreak/>
              <w:t>NEC</w:t>
            </w:r>
          </w:p>
        </w:tc>
        <w:tc>
          <w:tcPr>
            <w:tcW w:w="7837" w:type="dxa"/>
          </w:tcPr>
          <w:p w14:paraId="0326B02B" w14:textId="77777777" w:rsidR="00710AD4" w:rsidRDefault="009A1745">
            <w:r>
              <w:t xml:space="preserve">Agree with Nokia that the specification mentions to include the “largest measured beam”, and </w:t>
            </w:r>
            <w:proofErr w:type="spellStart"/>
            <w:r>
              <w:t>gNB</w:t>
            </w:r>
            <w:proofErr w:type="spellEnd"/>
            <w:r>
              <w:t xml:space="preserve"> can specify a clear rule for measurement reporting, </w:t>
            </w:r>
            <w:proofErr w:type="gramStart"/>
            <w:r>
              <w:t>e.g.</w:t>
            </w:r>
            <w:proofErr w:type="gramEnd"/>
            <w:r>
              <w:t xml:space="preserve"> a minimum quality threshold to remove the worst beams </w:t>
            </w:r>
          </w:p>
        </w:tc>
      </w:tr>
      <w:tr w:rsidR="00710AD4" w14:paraId="725EA000" w14:textId="77777777" w:rsidTr="00710AD4">
        <w:tc>
          <w:tcPr>
            <w:tcW w:w="1936" w:type="dxa"/>
          </w:tcPr>
          <w:p w14:paraId="229988D6" w14:textId="77777777" w:rsidR="00710AD4" w:rsidRDefault="009A1745">
            <w:pPr>
              <w:rPr>
                <w:rFonts w:eastAsia="SimSun"/>
                <w:lang w:eastAsia="zh-CN"/>
              </w:rPr>
            </w:pPr>
            <w:r>
              <w:rPr>
                <w:rFonts w:eastAsia="SimSun"/>
                <w:lang w:eastAsia="zh-CN"/>
              </w:rPr>
              <w:t>IDCC</w:t>
            </w:r>
          </w:p>
        </w:tc>
        <w:tc>
          <w:tcPr>
            <w:tcW w:w="7837" w:type="dxa"/>
          </w:tcPr>
          <w:p w14:paraId="772333F5" w14:textId="77777777" w:rsidR="00710AD4" w:rsidRDefault="009A1745">
            <w:r>
              <w:t xml:space="preserve">Support the proposal in principle. </w:t>
            </w:r>
          </w:p>
          <w:p w14:paraId="1C8D4361" w14:textId="77777777" w:rsidR="00710AD4" w:rsidRDefault="009A1745">
            <w:r>
              <w:t xml:space="preserve">For inter-frequency measurement, agree with NTT. We can put a condition on the inter-frequency cell, e.g., is at least an offset to the best cell being reported. </w:t>
            </w:r>
          </w:p>
        </w:tc>
      </w:tr>
      <w:tr w:rsidR="00710AD4" w14:paraId="78E2967B" w14:textId="77777777" w:rsidTr="00710AD4">
        <w:tc>
          <w:tcPr>
            <w:tcW w:w="1936" w:type="dxa"/>
          </w:tcPr>
          <w:p w14:paraId="332D0FF2"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62C978C6" w14:textId="77777777" w:rsidR="00710AD4" w:rsidRDefault="009A1745">
            <w:pPr>
              <w:rPr>
                <w:rFonts w:eastAsia="SimSun"/>
                <w:lang w:eastAsia="zh-CN"/>
              </w:rPr>
            </w:pPr>
            <w:r>
              <w:rPr>
                <w:rFonts w:eastAsia="SimSun"/>
                <w:lang w:eastAsia="zh-CN"/>
              </w:rPr>
              <w:t xml:space="preserve">General fine with 5-2-1a/b-v3. The “always” in (2) is not needed. </w:t>
            </w:r>
          </w:p>
          <w:p w14:paraId="662B372B" w14:textId="77777777" w:rsidR="00710AD4" w:rsidRDefault="009A1745">
            <w:pPr>
              <w:rPr>
                <w:rFonts w:eastAsia="SimSun"/>
                <w:lang w:eastAsia="zh-CN"/>
              </w:rPr>
            </w:pPr>
            <w:r>
              <w:rPr>
                <w:rFonts w:eastAsia="SimSun"/>
                <w:lang w:eastAsia="zh-CN"/>
              </w:rPr>
              <w:t>Suggestion following update</w:t>
            </w:r>
          </w:p>
          <w:p w14:paraId="22F05466" w14:textId="77777777" w:rsidR="00710AD4" w:rsidRDefault="009A1745">
            <w:pPr>
              <w:rPr>
                <w:rFonts w:eastAsia="SimSun"/>
                <w:lang w:eastAsia="zh-CN"/>
              </w:rPr>
            </w:pPr>
            <w:proofErr w:type="spellStart"/>
            <w:r>
              <w:t>SpCell</w:t>
            </w:r>
            <w:proofErr w:type="spellEnd"/>
            <w:r>
              <w:t xml:space="preserve"> is </w:t>
            </w:r>
            <w:del w:id="13" w:author="Jiayin2" w:date="2023-05-23T08:19:00Z">
              <w:r>
                <w:delText>always selected</w:delText>
              </w:r>
            </w:del>
            <w:ins w:id="14" w:author="Jiayin2" w:date="2023-05-23T08:19:00Z">
              <w:r>
                <w:t>included</w:t>
              </w:r>
            </w:ins>
            <w:r>
              <w:t xml:space="preserve">. selection of </w:t>
            </w:r>
            <w:ins w:id="15" w:author="Jiayin2" w:date="2023-05-23T08:19:00Z">
              <w:r>
                <w:t xml:space="preserve">rest of </w:t>
              </w:r>
            </w:ins>
            <w:r>
              <w:t>L-1 cells</w:t>
            </w:r>
            <w:ins w:id="16" w:author="Jiayin2" w:date="2023-05-23T08:20:00Z">
              <w:r>
                <w:t>,</w:t>
              </w:r>
            </w:ins>
            <w:r>
              <w:t xml:space="preserve"> and M beams per cells</w:t>
            </w:r>
            <w:ins w:id="17" w:author="Jiayin2" w:date="2023-05-23T08:20:00Z">
              <w:r>
                <w:t xml:space="preserve"> for L cells</w:t>
              </w:r>
            </w:ins>
            <w:r>
              <w:t xml:space="preserve"> is up to UE</w:t>
            </w:r>
          </w:p>
        </w:tc>
      </w:tr>
      <w:tr w:rsidR="00710AD4" w14:paraId="3D76A98A" w14:textId="77777777" w:rsidTr="00710AD4">
        <w:tc>
          <w:tcPr>
            <w:tcW w:w="1936" w:type="dxa"/>
          </w:tcPr>
          <w:p w14:paraId="27B3ED30" w14:textId="77777777" w:rsidR="00710AD4" w:rsidRDefault="00710AD4">
            <w:pPr>
              <w:rPr>
                <w:rFonts w:eastAsia="SimSun"/>
                <w:lang w:eastAsia="zh-CN"/>
              </w:rPr>
            </w:pPr>
          </w:p>
        </w:tc>
        <w:tc>
          <w:tcPr>
            <w:tcW w:w="7837" w:type="dxa"/>
          </w:tcPr>
          <w:p w14:paraId="3C9F11B2" w14:textId="77777777" w:rsidR="00710AD4" w:rsidRDefault="00710AD4"/>
        </w:tc>
      </w:tr>
    </w:tbl>
    <w:p w14:paraId="0C52DEBD" w14:textId="77777777" w:rsidR="00710AD4" w:rsidRDefault="00710AD4">
      <w:pPr>
        <w:snapToGrid/>
        <w:spacing w:after="0" w:afterAutospacing="0"/>
        <w:jc w:val="left"/>
      </w:pPr>
    </w:p>
    <w:p w14:paraId="6237B6B3" w14:textId="77777777" w:rsidR="00710AD4" w:rsidRDefault="009A1745">
      <w:pPr>
        <w:pStyle w:val="5"/>
      </w:pPr>
      <w:r>
        <w:t>[FL Proposal 5-2-1-v2]</w:t>
      </w:r>
    </w:p>
    <w:p w14:paraId="0E68DA28"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6785DDF0"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15A01CE0"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3A808B4D"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cells is up to UE</w:t>
      </w:r>
    </w:p>
    <w:p w14:paraId="706CDF36"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1BBC1D72" w14:textId="77777777" w:rsidR="00710AD4" w:rsidRDefault="009A1745">
      <w:pPr>
        <w:pStyle w:val="a"/>
        <w:numPr>
          <w:ilvl w:val="1"/>
          <w:numId w:val="9"/>
        </w:numPr>
        <w:tabs>
          <w:tab w:val="left" w:pos="720"/>
        </w:tabs>
      </w:pPr>
      <w:r>
        <w:t xml:space="preserve">For the value of M, L </w:t>
      </w:r>
    </w:p>
    <w:p w14:paraId="1AC25796" w14:textId="77777777" w:rsidR="00710AD4" w:rsidRDefault="009A1745">
      <w:pPr>
        <w:pStyle w:val="a"/>
        <w:numPr>
          <w:ilvl w:val="2"/>
          <w:numId w:val="9"/>
        </w:numPr>
        <w:tabs>
          <w:tab w:val="left" w:pos="720"/>
        </w:tabs>
      </w:pPr>
      <w:r>
        <w:t xml:space="preserve">the RRC configured candidate values are: </w:t>
      </w:r>
    </w:p>
    <w:p w14:paraId="2CA6DFAC" w14:textId="77777777" w:rsidR="00710AD4" w:rsidRDefault="009A1745">
      <w:pPr>
        <w:pStyle w:val="a"/>
        <w:numPr>
          <w:ilvl w:val="3"/>
          <w:numId w:val="9"/>
        </w:numPr>
        <w:tabs>
          <w:tab w:val="left" w:pos="720"/>
        </w:tabs>
        <w:rPr>
          <w:lang w:val="en-US"/>
        </w:rPr>
      </w:pPr>
      <w:r>
        <w:rPr>
          <w:lang w:val="en-US"/>
        </w:rPr>
        <w:t>M = 1, 2, 3, 4</w:t>
      </w:r>
    </w:p>
    <w:p w14:paraId="18DF9C95" w14:textId="77777777" w:rsidR="00710AD4" w:rsidRDefault="009A1745">
      <w:pPr>
        <w:pStyle w:val="a"/>
        <w:numPr>
          <w:ilvl w:val="3"/>
          <w:numId w:val="9"/>
        </w:numPr>
        <w:tabs>
          <w:tab w:val="left" w:pos="720"/>
          <w:tab w:val="left" w:pos="2160"/>
        </w:tabs>
        <w:rPr>
          <w:lang w:val="en-US"/>
        </w:rPr>
      </w:pPr>
      <w:r>
        <w:rPr>
          <w:lang w:val="en-US"/>
        </w:rPr>
        <w:t>L = 1, 2, 3, 4</w:t>
      </w:r>
    </w:p>
    <w:p w14:paraId="5586C476"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and combination of M*L is up to UE capability</w:t>
      </w:r>
    </w:p>
    <w:p w14:paraId="2E2BD5E2"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62B911F8" w14:textId="77777777" w:rsidR="00710AD4" w:rsidRDefault="009A1745">
      <w:pPr>
        <w:pStyle w:val="5"/>
      </w:pPr>
      <w:r>
        <w:lastRenderedPageBreak/>
        <w:t>[FL Proposal 5-2-1a-v3]</w:t>
      </w:r>
    </w:p>
    <w:p w14:paraId="70F3533F"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41CD9744" w14:textId="77777777" w:rsidR="00710AD4" w:rsidRDefault="009A1745">
      <w:pPr>
        <w:pStyle w:val="a"/>
        <w:numPr>
          <w:ilvl w:val="1"/>
          <w:numId w:val="9"/>
        </w:numPr>
        <w:tabs>
          <w:tab w:val="left" w:pos="720"/>
        </w:tabs>
      </w:pPr>
      <w:r>
        <w:t xml:space="preserve">For the selection of L cells and M beams, </w:t>
      </w:r>
      <w:r>
        <w:rPr>
          <w:color w:val="FF0000"/>
        </w:rPr>
        <w:t xml:space="preserve">at least </w:t>
      </w:r>
      <w:r>
        <w:t>the following behaviours can be configured</w:t>
      </w:r>
    </w:p>
    <w:p w14:paraId="0730DD74" w14:textId="77777777" w:rsidR="00710AD4" w:rsidRDefault="009A1745">
      <w:pPr>
        <w:pStyle w:val="a"/>
        <w:numPr>
          <w:ilvl w:val="2"/>
          <w:numId w:val="9"/>
        </w:numPr>
        <w:tabs>
          <w:tab w:val="clear" w:pos="2160"/>
          <w:tab w:val="left" w:pos="720"/>
          <w:tab w:val="left" w:pos="1440"/>
        </w:tabs>
      </w:pPr>
      <w:r>
        <w:t>(1) How to select the L cells and M beams per cell is up to UE</w:t>
      </w:r>
    </w:p>
    <w:p w14:paraId="78AC6522" w14:textId="77777777" w:rsidR="00710AD4" w:rsidRDefault="009A1745">
      <w:pPr>
        <w:pStyle w:val="a"/>
        <w:numPr>
          <w:ilvl w:val="2"/>
          <w:numId w:val="9"/>
        </w:numPr>
        <w:tabs>
          <w:tab w:val="left" w:pos="1440"/>
        </w:tabs>
      </w:pPr>
      <w:r>
        <w:t xml:space="preserve">(2) </w:t>
      </w:r>
      <w:proofErr w:type="spellStart"/>
      <w:r>
        <w:t>SpCell</w:t>
      </w:r>
      <w:proofErr w:type="spellEnd"/>
      <w:r>
        <w:t xml:space="preserve"> is always selected. selection of L-1 cells and M beams per cell is up to UE</w:t>
      </w:r>
    </w:p>
    <w:p w14:paraId="08B0B9D3" w14:textId="77777777" w:rsidR="00710AD4" w:rsidRDefault="009A1745">
      <w:pPr>
        <w:pStyle w:val="a"/>
        <w:numPr>
          <w:ilvl w:val="2"/>
          <w:numId w:val="9"/>
        </w:numPr>
        <w:tabs>
          <w:tab w:val="left" w:pos="1440"/>
        </w:tabs>
        <w:rPr>
          <w:strike/>
          <w:color w:val="FF0000"/>
        </w:rPr>
      </w:pPr>
      <w:r>
        <w:rPr>
          <w:strike/>
          <w:color w:val="FF0000"/>
        </w:rPr>
        <w:t xml:space="preserve">[(3) inter-frequency cell is always selected, and selection of L-1 cells and M beams per cells is up to UE] </w:t>
      </w:r>
      <w:r>
        <w:rPr>
          <w:i/>
          <w:iCs/>
          <w:strike/>
          <w:color w:val="FF0000"/>
        </w:rPr>
        <w:t># FL note: need further discussion</w:t>
      </w:r>
    </w:p>
    <w:p w14:paraId="7ED5797D" w14:textId="77777777" w:rsidR="00710AD4" w:rsidRDefault="009A1745">
      <w:pPr>
        <w:pStyle w:val="5"/>
      </w:pPr>
      <w:r>
        <w:t>[FL Proposal 5-2-1b-v3]</w:t>
      </w:r>
    </w:p>
    <w:p w14:paraId="5EA2A632" w14:textId="77777777" w:rsidR="00710AD4" w:rsidRDefault="009A1745">
      <w:pPr>
        <w:pStyle w:val="a"/>
        <w:numPr>
          <w:ilvl w:val="0"/>
          <w:numId w:val="9"/>
        </w:numPr>
        <w:rPr>
          <w:rFonts w:ascii="Calibri" w:eastAsia="SimSun" w:hAnsi="Calibri"/>
          <w:lang w:eastAsia="en-US"/>
        </w:rPr>
      </w:pPr>
      <w:r>
        <w:t>For the beam selection for SSB based L1-RSRP measurement report,</w:t>
      </w:r>
    </w:p>
    <w:p w14:paraId="20CEBAAF" w14:textId="77777777" w:rsidR="00710AD4" w:rsidRDefault="009A1745">
      <w:pPr>
        <w:pStyle w:val="a"/>
        <w:numPr>
          <w:ilvl w:val="1"/>
          <w:numId w:val="9"/>
        </w:numPr>
        <w:tabs>
          <w:tab w:val="left" w:pos="720"/>
        </w:tabs>
      </w:pPr>
      <w:r>
        <w:t xml:space="preserve">For the value of M, L </w:t>
      </w:r>
    </w:p>
    <w:p w14:paraId="35DCA258" w14:textId="77777777" w:rsidR="00710AD4" w:rsidRDefault="009A1745">
      <w:pPr>
        <w:pStyle w:val="a"/>
        <w:numPr>
          <w:ilvl w:val="2"/>
          <w:numId w:val="9"/>
        </w:numPr>
        <w:tabs>
          <w:tab w:val="left" w:pos="720"/>
        </w:tabs>
      </w:pPr>
      <w:r>
        <w:t xml:space="preserve">the RRC configured candidate values are: </w:t>
      </w:r>
    </w:p>
    <w:p w14:paraId="6C4CCA7B" w14:textId="77777777" w:rsidR="00710AD4" w:rsidRDefault="009A1745">
      <w:pPr>
        <w:pStyle w:val="a"/>
        <w:numPr>
          <w:ilvl w:val="3"/>
          <w:numId w:val="9"/>
        </w:numPr>
        <w:tabs>
          <w:tab w:val="left" w:pos="720"/>
        </w:tabs>
        <w:rPr>
          <w:lang w:val="en-US"/>
        </w:rPr>
      </w:pPr>
      <w:r>
        <w:rPr>
          <w:lang w:val="en-US"/>
        </w:rPr>
        <w:t>M = 1, 2, 3, 4</w:t>
      </w:r>
    </w:p>
    <w:p w14:paraId="5900B995" w14:textId="77777777" w:rsidR="00710AD4" w:rsidRDefault="009A1745">
      <w:pPr>
        <w:pStyle w:val="a"/>
        <w:numPr>
          <w:ilvl w:val="3"/>
          <w:numId w:val="9"/>
        </w:numPr>
        <w:tabs>
          <w:tab w:val="left" w:pos="720"/>
          <w:tab w:val="left" w:pos="2160"/>
        </w:tabs>
        <w:rPr>
          <w:lang w:val="en-US"/>
        </w:rPr>
      </w:pPr>
      <w:r>
        <w:rPr>
          <w:lang w:val="en-US"/>
        </w:rPr>
        <w:t>L = 1, 2, 3, 4</w:t>
      </w:r>
    </w:p>
    <w:p w14:paraId="0BDC6E5C" w14:textId="77777777" w:rsidR="00710AD4" w:rsidRDefault="009A1745">
      <w:pPr>
        <w:pStyle w:val="a"/>
        <w:numPr>
          <w:ilvl w:val="2"/>
          <w:numId w:val="9"/>
        </w:numPr>
        <w:tabs>
          <w:tab w:val="left" w:pos="720"/>
          <w:tab w:val="left" w:pos="2880"/>
        </w:tabs>
        <w:rPr>
          <w:color w:val="FF0000"/>
          <w:lang w:val="en-US"/>
        </w:rPr>
      </w:pPr>
      <w:r>
        <w:rPr>
          <w:color w:val="FF0000"/>
          <w:lang w:val="en-US"/>
        </w:rPr>
        <w:t>Note: the maximum value of M*L and combination of M and L is up to UE capability</w:t>
      </w:r>
    </w:p>
    <w:p w14:paraId="2282821C" w14:textId="77777777" w:rsidR="00710AD4" w:rsidRDefault="009A1745">
      <w:pPr>
        <w:pStyle w:val="a"/>
        <w:numPr>
          <w:ilvl w:val="2"/>
          <w:numId w:val="9"/>
        </w:numPr>
        <w:tabs>
          <w:tab w:val="left" w:pos="720"/>
        </w:tabs>
        <w:rPr>
          <w:strike/>
          <w:color w:val="FF0000"/>
          <w:lang w:val="en-US"/>
        </w:rPr>
      </w:pPr>
      <w:r>
        <w:rPr>
          <w:strike/>
          <w:color w:val="FF0000"/>
          <w:lang w:val="en-US"/>
        </w:rPr>
        <w:t>The maximum configured value of M * L is 8</w:t>
      </w:r>
    </w:p>
    <w:p w14:paraId="03C638FA" w14:textId="77777777" w:rsidR="00710AD4" w:rsidRDefault="009A1745">
      <w:pPr>
        <w:pStyle w:val="5"/>
      </w:pPr>
      <w:r>
        <w:t>[FL Proposal 5-2-1a-v4]</w:t>
      </w:r>
    </w:p>
    <w:p w14:paraId="66848943" w14:textId="77777777" w:rsidR="00710AD4" w:rsidRDefault="009A1745">
      <w:pPr>
        <w:pStyle w:val="a"/>
        <w:numPr>
          <w:ilvl w:val="0"/>
          <w:numId w:val="9"/>
        </w:numPr>
        <w:tabs>
          <w:tab w:val="left" w:pos="144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0592C342" w14:textId="77777777" w:rsidR="00710AD4" w:rsidRDefault="009A1745">
      <w:pPr>
        <w:pStyle w:val="a"/>
        <w:numPr>
          <w:ilvl w:val="0"/>
          <w:numId w:val="9"/>
        </w:numPr>
        <w:tabs>
          <w:tab w:val="left" w:pos="144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6A596E60" w14:textId="77777777" w:rsidR="00710AD4" w:rsidRDefault="009A1745">
      <w:pPr>
        <w:tabs>
          <w:tab w:val="left" w:pos="1440"/>
          <w:tab w:val="left" w:pos="2160"/>
        </w:tabs>
        <w:rPr>
          <w:i/>
          <w:iCs/>
          <w:szCs w:val="24"/>
        </w:rPr>
      </w:pPr>
      <w:r>
        <w:rPr>
          <w:i/>
          <w:iCs/>
          <w:szCs w:val="24"/>
        </w:rPr>
        <w:t>FL note: Nokia, Apple, ZTE, Ericsson, Google, Huawei, vivo, MediaTek are OK</w:t>
      </w:r>
    </w:p>
    <w:p w14:paraId="3D6C9919" w14:textId="32155C2D" w:rsidR="007C5AD7" w:rsidRPr="007C5AD7" w:rsidRDefault="00712BA6" w:rsidP="007C5AD7">
      <w:pPr>
        <w:pStyle w:val="5"/>
      </w:pPr>
      <w:r>
        <w:t>[FL Proposal 5-2-1a-v4]</w:t>
      </w:r>
      <w:r w:rsidR="007C5AD7">
        <w:t xml:space="preserve"> – wed offline </w:t>
      </w:r>
    </w:p>
    <w:p w14:paraId="5CE8C1BA" w14:textId="77777777" w:rsidR="00712BA6" w:rsidRPr="002A16F8" w:rsidRDefault="00712BA6" w:rsidP="00712BA6">
      <w:pPr>
        <w:pStyle w:val="a"/>
        <w:numPr>
          <w:ilvl w:val="0"/>
          <w:numId w:val="9"/>
        </w:numPr>
        <w:rPr>
          <w:rFonts w:ascii="Calibri" w:eastAsia="SimSun" w:hAnsi="Calibri"/>
          <w:lang w:eastAsia="en-US"/>
        </w:rPr>
      </w:pPr>
      <w:r>
        <w:t>For the beam selection for SSB based L1-RSRP measurement report,</w:t>
      </w:r>
    </w:p>
    <w:p w14:paraId="685CDD27" w14:textId="77777777" w:rsidR="00712BA6" w:rsidRDefault="00712BA6" w:rsidP="00712BA6">
      <w:pPr>
        <w:pStyle w:val="a"/>
        <w:numPr>
          <w:ilvl w:val="1"/>
          <w:numId w:val="9"/>
        </w:numPr>
        <w:tabs>
          <w:tab w:val="left" w:pos="720"/>
          <w:tab w:val="left" w:pos="2160"/>
        </w:tabs>
        <w:rPr>
          <w:strike/>
          <w:szCs w:val="24"/>
        </w:rPr>
      </w:pPr>
      <w:r>
        <w:rPr>
          <w:szCs w:val="24"/>
        </w:rPr>
        <w:t xml:space="preserve">The inclusion of current </w:t>
      </w:r>
      <w:proofErr w:type="spellStart"/>
      <w:r>
        <w:rPr>
          <w:szCs w:val="24"/>
        </w:rPr>
        <w:t>SpCell</w:t>
      </w:r>
      <w:proofErr w:type="spellEnd"/>
      <w:r>
        <w:rPr>
          <w:szCs w:val="24"/>
        </w:rPr>
        <w:t xml:space="preserve"> in the L1 measurement report is configurable.</w:t>
      </w:r>
    </w:p>
    <w:p w14:paraId="4D9D002D" w14:textId="77777777" w:rsidR="00712BA6" w:rsidRDefault="00712BA6" w:rsidP="00712BA6">
      <w:pPr>
        <w:pStyle w:val="a"/>
        <w:numPr>
          <w:ilvl w:val="1"/>
          <w:numId w:val="9"/>
        </w:numPr>
        <w:tabs>
          <w:tab w:val="left" w:pos="720"/>
          <w:tab w:val="left" w:pos="2160"/>
        </w:tabs>
        <w:rPr>
          <w:strike/>
          <w:szCs w:val="24"/>
        </w:rPr>
      </w:pPr>
      <w:r>
        <w:rPr>
          <w:szCs w:val="24"/>
        </w:rPr>
        <w:t xml:space="preserve">Except </w:t>
      </w:r>
      <w:proofErr w:type="spellStart"/>
      <w:r>
        <w:rPr>
          <w:szCs w:val="24"/>
        </w:rPr>
        <w:t>SpCell</w:t>
      </w:r>
      <w:proofErr w:type="spellEnd"/>
      <w:r>
        <w:rPr>
          <w:szCs w:val="24"/>
        </w:rPr>
        <w:t xml:space="preserve"> is configured to be included, the selection of cells and beams for the L1 measurement report is up to UE.</w:t>
      </w:r>
    </w:p>
    <w:p w14:paraId="1B1CA47A" w14:textId="77777777" w:rsidR="00712BA6" w:rsidRDefault="00712BA6" w:rsidP="00712BA6">
      <w:pPr>
        <w:tabs>
          <w:tab w:val="left" w:pos="1440"/>
          <w:tab w:val="left" w:pos="2160"/>
        </w:tabs>
        <w:rPr>
          <w:i/>
          <w:iCs/>
          <w:szCs w:val="24"/>
        </w:rPr>
      </w:pPr>
      <w:r>
        <w:rPr>
          <w:i/>
          <w:iCs/>
          <w:szCs w:val="24"/>
        </w:rPr>
        <w:t>FL note: Nokia, Apple, ZTE, Ericsson, Google, Huawei, vivo, MediaTek are OK</w:t>
      </w:r>
    </w:p>
    <w:p w14:paraId="79057AFC" w14:textId="1C86EB6B" w:rsidR="00DF5E22" w:rsidRDefault="00B22BD6" w:rsidP="00712BA6">
      <w:pPr>
        <w:tabs>
          <w:tab w:val="left" w:pos="1440"/>
          <w:tab w:val="left" w:pos="2160"/>
        </w:tabs>
        <w:rPr>
          <w:i/>
          <w:iCs/>
          <w:szCs w:val="24"/>
        </w:rPr>
      </w:pPr>
      <w:r>
        <w:rPr>
          <w:i/>
          <w:iCs/>
          <w:szCs w:val="24"/>
        </w:rPr>
        <w:t>Concern</w:t>
      </w:r>
      <w:r w:rsidR="005C41E1">
        <w:rPr>
          <w:i/>
          <w:iCs/>
          <w:szCs w:val="24"/>
        </w:rPr>
        <w:t>s to be resolved</w:t>
      </w:r>
      <w:r>
        <w:rPr>
          <w:i/>
          <w:iCs/>
          <w:szCs w:val="24"/>
        </w:rPr>
        <w:t xml:space="preserve">: </w:t>
      </w:r>
    </w:p>
    <w:p w14:paraId="091AAD72" w14:textId="76568AC1" w:rsidR="00B22BD6" w:rsidRPr="00DF5E22" w:rsidRDefault="00B22BD6" w:rsidP="00DF5E22">
      <w:pPr>
        <w:pStyle w:val="a"/>
        <w:numPr>
          <w:ilvl w:val="0"/>
          <w:numId w:val="9"/>
        </w:numPr>
        <w:tabs>
          <w:tab w:val="left" w:pos="1440"/>
          <w:tab w:val="left" w:pos="2160"/>
        </w:tabs>
        <w:rPr>
          <w:i/>
          <w:iCs/>
          <w:szCs w:val="24"/>
        </w:rPr>
      </w:pPr>
      <w:r w:rsidRPr="00DF5E22">
        <w:rPr>
          <w:i/>
          <w:iCs/>
          <w:szCs w:val="24"/>
        </w:rPr>
        <w:t>Samsung</w:t>
      </w:r>
      <w:r w:rsidR="00553DA6" w:rsidRPr="00DF5E22">
        <w:rPr>
          <w:i/>
          <w:iCs/>
          <w:szCs w:val="24"/>
        </w:rPr>
        <w:t xml:space="preserve"> UE is allowed to feedback the weak </w:t>
      </w:r>
      <w:proofErr w:type="gramStart"/>
      <w:r w:rsidR="00553DA6" w:rsidRPr="00DF5E22">
        <w:rPr>
          <w:i/>
          <w:iCs/>
          <w:szCs w:val="24"/>
        </w:rPr>
        <w:t>beams?</w:t>
      </w:r>
      <w:proofErr w:type="gramEnd"/>
      <w:r w:rsidR="002B0D60">
        <w:rPr>
          <w:i/>
          <w:iCs/>
          <w:szCs w:val="24"/>
        </w:rPr>
        <w:t xml:space="preserve"> </w:t>
      </w:r>
      <w:r w:rsidR="002B0D60" w:rsidRPr="002B0D60">
        <w:rPr>
          <w:i/>
          <w:iCs/>
          <w:szCs w:val="24"/>
        </w:rPr>
        <w:sym w:font="Wingdings" w:char="F0E0"/>
      </w:r>
      <w:r w:rsidR="002B0D60">
        <w:rPr>
          <w:i/>
          <w:iCs/>
          <w:szCs w:val="24"/>
        </w:rPr>
        <w:t xml:space="preserve"> can say strongest beams?</w:t>
      </w:r>
    </w:p>
    <w:p w14:paraId="3F6D0A47" w14:textId="360E2FF8" w:rsidR="00DF5E22" w:rsidRDefault="00DF5E22" w:rsidP="00DF5E22">
      <w:pPr>
        <w:pStyle w:val="a"/>
        <w:numPr>
          <w:ilvl w:val="0"/>
          <w:numId w:val="9"/>
        </w:numPr>
        <w:tabs>
          <w:tab w:val="left" w:pos="1440"/>
          <w:tab w:val="left" w:pos="2160"/>
        </w:tabs>
        <w:rPr>
          <w:i/>
          <w:iCs/>
          <w:szCs w:val="24"/>
        </w:rPr>
      </w:pPr>
      <w:proofErr w:type="spellStart"/>
      <w:r w:rsidRPr="00DF5E22">
        <w:rPr>
          <w:i/>
          <w:iCs/>
          <w:szCs w:val="24"/>
        </w:rPr>
        <w:t>Futurewei</w:t>
      </w:r>
      <w:proofErr w:type="spellEnd"/>
      <w:r w:rsidRPr="00DF5E22">
        <w:rPr>
          <w:i/>
          <w:iCs/>
          <w:szCs w:val="24"/>
        </w:rPr>
        <w:t>:</w:t>
      </w:r>
      <w:r>
        <w:rPr>
          <w:i/>
          <w:iCs/>
          <w:szCs w:val="24"/>
        </w:rPr>
        <w:t xml:space="preserve"> same concern with </w:t>
      </w:r>
      <w:proofErr w:type="spellStart"/>
      <w:r>
        <w:rPr>
          <w:i/>
          <w:iCs/>
          <w:szCs w:val="24"/>
        </w:rPr>
        <w:t>samsung</w:t>
      </w:r>
      <w:proofErr w:type="spellEnd"/>
      <w:r w:rsidRPr="00DF5E22">
        <w:rPr>
          <w:i/>
          <w:iCs/>
          <w:szCs w:val="24"/>
        </w:rPr>
        <w:t xml:space="preserve"> </w:t>
      </w:r>
    </w:p>
    <w:p w14:paraId="210FBE04" w14:textId="2DE216B0" w:rsidR="00130D7D" w:rsidRPr="00DF5E22" w:rsidRDefault="00130D7D" w:rsidP="00DF5E22">
      <w:pPr>
        <w:pStyle w:val="a"/>
        <w:numPr>
          <w:ilvl w:val="0"/>
          <w:numId w:val="9"/>
        </w:numPr>
        <w:tabs>
          <w:tab w:val="left" w:pos="1440"/>
          <w:tab w:val="left" w:pos="2160"/>
        </w:tabs>
        <w:rPr>
          <w:i/>
          <w:iCs/>
          <w:szCs w:val="24"/>
        </w:rPr>
      </w:pPr>
      <w:r>
        <w:rPr>
          <w:i/>
          <w:iCs/>
          <w:szCs w:val="24"/>
        </w:rPr>
        <w:lastRenderedPageBreak/>
        <w:t xml:space="preserve">QC: UE capability to support measurement report for always including </w:t>
      </w:r>
      <w:proofErr w:type="spellStart"/>
      <w:r>
        <w:rPr>
          <w:i/>
          <w:iCs/>
          <w:szCs w:val="24"/>
        </w:rPr>
        <w:t>SPcell</w:t>
      </w:r>
      <w:proofErr w:type="spellEnd"/>
      <w:r w:rsidR="001E3C7A">
        <w:rPr>
          <w:i/>
          <w:iCs/>
          <w:szCs w:val="24"/>
        </w:rPr>
        <w:t xml:space="preserve">, not always including </w:t>
      </w:r>
      <w:proofErr w:type="spellStart"/>
      <w:r w:rsidR="001E3C7A">
        <w:rPr>
          <w:i/>
          <w:iCs/>
          <w:szCs w:val="24"/>
        </w:rPr>
        <w:t>SPcell</w:t>
      </w:r>
      <w:proofErr w:type="spellEnd"/>
      <w:r w:rsidR="001E3C7A">
        <w:rPr>
          <w:i/>
          <w:iCs/>
          <w:szCs w:val="24"/>
        </w:rPr>
        <w:t xml:space="preserve"> or both. </w:t>
      </w:r>
      <w:r w:rsidR="00212703">
        <w:rPr>
          <w:i/>
          <w:iCs/>
          <w:szCs w:val="24"/>
        </w:rPr>
        <w:t xml:space="preserve">One default scheme will be defined in the UE feature discussion. And additional operation mode can be optional with UE capability </w:t>
      </w:r>
    </w:p>
    <w:p w14:paraId="0723373B" w14:textId="33C586C1" w:rsidR="00C42519" w:rsidRPr="007C5AD7" w:rsidRDefault="00C42519" w:rsidP="00C42519">
      <w:pPr>
        <w:pStyle w:val="5"/>
      </w:pPr>
      <w:r>
        <w:t xml:space="preserve">[FL Proposal 5-2-1a-v5] </w:t>
      </w:r>
    </w:p>
    <w:p w14:paraId="6D0A93EB" w14:textId="77777777" w:rsidR="00C42519" w:rsidRPr="002A16F8" w:rsidRDefault="00C42519" w:rsidP="00C42519">
      <w:pPr>
        <w:pStyle w:val="a"/>
        <w:numPr>
          <w:ilvl w:val="0"/>
          <w:numId w:val="9"/>
        </w:numPr>
        <w:rPr>
          <w:rFonts w:ascii="Calibri" w:eastAsia="SimSun" w:hAnsi="Calibri"/>
          <w:lang w:eastAsia="en-US"/>
        </w:rPr>
      </w:pPr>
      <w:r>
        <w:t>For the beam selection for SSB based L1-RSRP measurement report,</w:t>
      </w:r>
    </w:p>
    <w:p w14:paraId="49D99522" w14:textId="77777777" w:rsidR="00C42519" w:rsidRDefault="00C42519" w:rsidP="00C42519">
      <w:pPr>
        <w:pStyle w:val="a"/>
        <w:numPr>
          <w:ilvl w:val="1"/>
          <w:numId w:val="9"/>
        </w:numPr>
        <w:tabs>
          <w:tab w:val="left" w:pos="720"/>
          <w:tab w:val="left" w:pos="2160"/>
        </w:tabs>
        <w:rPr>
          <w:szCs w:val="24"/>
        </w:rPr>
      </w:pPr>
      <w:r w:rsidRPr="00C42519">
        <w:rPr>
          <w:szCs w:val="24"/>
        </w:rPr>
        <w:t xml:space="preserve">The inclusion of current </w:t>
      </w:r>
      <w:proofErr w:type="spellStart"/>
      <w:r w:rsidRPr="00C42519">
        <w:rPr>
          <w:szCs w:val="24"/>
        </w:rPr>
        <w:t>SpCell</w:t>
      </w:r>
      <w:proofErr w:type="spellEnd"/>
      <w:r w:rsidRPr="00C42519">
        <w:rPr>
          <w:szCs w:val="24"/>
        </w:rPr>
        <w:t xml:space="preserve"> in the L1 measurement report is configurable.</w:t>
      </w:r>
    </w:p>
    <w:p w14:paraId="2483D3B8" w14:textId="3E33DE1C" w:rsidR="007A51D0" w:rsidRPr="005D4D93" w:rsidRDefault="006A5E27" w:rsidP="005D4D93">
      <w:pPr>
        <w:pStyle w:val="a"/>
        <w:numPr>
          <w:ilvl w:val="2"/>
          <w:numId w:val="9"/>
        </w:numPr>
        <w:tabs>
          <w:tab w:val="left" w:pos="720"/>
          <w:tab w:val="left" w:pos="1440"/>
        </w:tabs>
        <w:rPr>
          <w:color w:val="FF0000"/>
          <w:szCs w:val="24"/>
        </w:rPr>
      </w:pPr>
      <w:r>
        <w:rPr>
          <w:color w:val="FF0000"/>
          <w:szCs w:val="24"/>
        </w:rPr>
        <w:t xml:space="preserve">The support of the inclusion of current </w:t>
      </w:r>
      <w:proofErr w:type="spellStart"/>
      <w:r>
        <w:rPr>
          <w:color w:val="FF0000"/>
          <w:szCs w:val="24"/>
        </w:rPr>
        <w:t>SpCell</w:t>
      </w:r>
      <w:proofErr w:type="spellEnd"/>
      <w:r>
        <w:rPr>
          <w:color w:val="FF0000"/>
          <w:szCs w:val="24"/>
        </w:rPr>
        <w:t xml:space="preserve"> </w:t>
      </w:r>
      <w:r w:rsidR="00300C80">
        <w:rPr>
          <w:color w:val="FF0000"/>
          <w:szCs w:val="24"/>
        </w:rPr>
        <w:t xml:space="preserve">is up to UE capability </w:t>
      </w:r>
    </w:p>
    <w:p w14:paraId="3B3B0F72" w14:textId="7A2386F4" w:rsidR="00C42519" w:rsidRDefault="00C42519" w:rsidP="00C42519">
      <w:pPr>
        <w:pStyle w:val="a"/>
        <w:numPr>
          <w:ilvl w:val="1"/>
          <w:numId w:val="9"/>
        </w:numPr>
        <w:tabs>
          <w:tab w:val="left" w:pos="720"/>
          <w:tab w:val="left" w:pos="2160"/>
        </w:tabs>
        <w:rPr>
          <w:szCs w:val="24"/>
        </w:rPr>
      </w:pPr>
      <w:r w:rsidRPr="00C42519">
        <w:rPr>
          <w:szCs w:val="24"/>
        </w:rPr>
        <w:t xml:space="preserve">Except </w:t>
      </w:r>
      <w:proofErr w:type="spellStart"/>
      <w:r w:rsidRPr="00C42519">
        <w:rPr>
          <w:szCs w:val="24"/>
        </w:rPr>
        <w:t>SpCell</w:t>
      </w:r>
      <w:proofErr w:type="spellEnd"/>
      <w:r w:rsidRPr="00C42519">
        <w:rPr>
          <w:szCs w:val="24"/>
        </w:rPr>
        <w:t xml:space="preserve"> is configured to be included, the selection of cells and beams for the L1 measurement report is up to UE</w:t>
      </w:r>
      <w:r w:rsidR="004C446B">
        <w:rPr>
          <w:szCs w:val="24"/>
        </w:rPr>
        <w:t xml:space="preserve"> imp</w:t>
      </w:r>
      <w:r w:rsidR="004A5048">
        <w:rPr>
          <w:szCs w:val="24"/>
        </w:rPr>
        <w:t>lementation</w:t>
      </w:r>
      <w:r w:rsidRPr="00C42519">
        <w:rPr>
          <w:szCs w:val="24"/>
        </w:rPr>
        <w:t>.</w:t>
      </w:r>
    </w:p>
    <w:p w14:paraId="345445B3" w14:textId="7C2415D5" w:rsidR="00EA56FE" w:rsidRPr="00F66E2E" w:rsidRDefault="00EA56FE" w:rsidP="00EA56FE">
      <w:pPr>
        <w:pStyle w:val="a"/>
        <w:numPr>
          <w:ilvl w:val="2"/>
          <w:numId w:val="9"/>
        </w:numPr>
        <w:tabs>
          <w:tab w:val="left" w:pos="720"/>
          <w:tab w:val="left" w:pos="1440"/>
        </w:tabs>
        <w:rPr>
          <w:i/>
          <w:iCs/>
          <w:color w:val="FF0000"/>
          <w:szCs w:val="24"/>
        </w:rPr>
      </w:pPr>
      <w:r w:rsidRPr="00F66E2E">
        <w:rPr>
          <w:i/>
          <w:iCs/>
          <w:color w:val="FF0000"/>
          <w:szCs w:val="24"/>
        </w:rPr>
        <w:t xml:space="preserve">FL note, one company has a concern on this bullet as this will not be captured in the spec anyway. We can discuss offline if </w:t>
      </w:r>
      <w:r w:rsidR="00F66E2E" w:rsidRPr="00F66E2E">
        <w:rPr>
          <w:i/>
          <w:iCs/>
          <w:color w:val="FF0000"/>
          <w:szCs w:val="24"/>
        </w:rPr>
        <w:t xml:space="preserve">this is kept or deleted. </w:t>
      </w:r>
    </w:p>
    <w:p w14:paraId="64B18222" w14:textId="1113C4C6" w:rsidR="00F6565D" w:rsidRPr="007C5AD7" w:rsidRDefault="00F6565D" w:rsidP="00F6565D">
      <w:pPr>
        <w:pStyle w:val="5"/>
      </w:pPr>
      <w:r>
        <w:t xml:space="preserve">[FL Proposal 5-2-1a-v6] </w:t>
      </w:r>
    </w:p>
    <w:p w14:paraId="08DA4705" w14:textId="77777777" w:rsidR="00F6565D" w:rsidRPr="002A16F8" w:rsidRDefault="00F6565D" w:rsidP="00F6565D">
      <w:pPr>
        <w:pStyle w:val="a"/>
        <w:numPr>
          <w:ilvl w:val="0"/>
          <w:numId w:val="9"/>
        </w:numPr>
        <w:rPr>
          <w:rFonts w:ascii="Calibri" w:eastAsia="SimSun" w:hAnsi="Calibri"/>
          <w:lang w:eastAsia="en-US"/>
        </w:rPr>
      </w:pPr>
      <w:r>
        <w:t>For the beam selection for SSB based L1-RSRP measurement report,</w:t>
      </w:r>
    </w:p>
    <w:p w14:paraId="38E34590" w14:textId="77777777" w:rsidR="00F6565D" w:rsidRDefault="00F6565D" w:rsidP="00F6565D">
      <w:pPr>
        <w:pStyle w:val="a"/>
        <w:numPr>
          <w:ilvl w:val="1"/>
          <w:numId w:val="9"/>
        </w:numPr>
        <w:tabs>
          <w:tab w:val="left" w:pos="720"/>
          <w:tab w:val="left" w:pos="2160"/>
        </w:tabs>
        <w:rPr>
          <w:szCs w:val="24"/>
        </w:rPr>
      </w:pPr>
      <w:r w:rsidRPr="00C42519">
        <w:rPr>
          <w:szCs w:val="24"/>
        </w:rPr>
        <w:t xml:space="preserve">The inclusion of current </w:t>
      </w:r>
      <w:proofErr w:type="spellStart"/>
      <w:r w:rsidRPr="00C42519">
        <w:rPr>
          <w:szCs w:val="24"/>
        </w:rPr>
        <w:t>SpCell</w:t>
      </w:r>
      <w:proofErr w:type="spellEnd"/>
      <w:r w:rsidRPr="00C42519">
        <w:rPr>
          <w:szCs w:val="24"/>
        </w:rPr>
        <w:t xml:space="preserve"> in the L1 measurement report is configurable.</w:t>
      </w:r>
    </w:p>
    <w:p w14:paraId="01F06861" w14:textId="462031A5" w:rsidR="00F6565D" w:rsidRDefault="00F6565D" w:rsidP="00F6565D">
      <w:pPr>
        <w:pStyle w:val="a"/>
        <w:numPr>
          <w:ilvl w:val="2"/>
          <w:numId w:val="9"/>
        </w:numPr>
        <w:tabs>
          <w:tab w:val="left" w:pos="720"/>
          <w:tab w:val="left" w:pos="1440"/>
        </w:tabs>
        <w:rPr>
          <w:color w:val="FF0000"/>
          <w:szCs w:val="24"/>
        </w:rPr>
      </w:pPr>
      <w:r>
        <w:rPr>
          <w:color w:val="FF0000"/>
          <w:szCs w:val="24"/>
        </w:rPr>
        <w:t xml:space="preserve">FFS: The support of the </w:t>
      </w:r>
      <w:r w:rsidR="00C376EF">
        <w:rPr>
          <w:color w:val="FF0000"/>
          <w:szCs w:val="24"/>
        </w:rPr>
        <w:t>always-</w:t>
      </w:r>
      <w:r>
        <w:rPr>
          <w:color w:val="FF0000"/>
          <w:szCs w:val="24"/>
        </w:rPr>
        <w:t>inclu</w:t>
      </w:r>
      <w:r w:rsidR="00C376EF">
        <w:rPr>
          <w:color w:val="FF0000"/>
          <w:szCs w:val="24"/>
        </w:rPr>
        <w:t>de</w:t>
      </w:r>
      <w:r w:rsidR="00642268">
        <w:rPr>
          <w:color w:val="FF0000"/>
          <w:szCs w:val="24"/>
        </w:rPr>
        <w:t>/no</w:t>
      </w:r>
      <w:r w:rsidR="00C376EF">
        <w:rPr>
          <w:color w:val="FF0000"/>
          <w:szCs w:val="24"/>
        </w:rPr>
        <w:t>t</w:t>
      </w:r>
      <w:r w:rsidR="00642268">
        <w:rPr>
          <w:color w:val="FF0000"/>
          <w:szCs w:val="24"/>
        </w:rPr>
        <w:t>-</w:t>
      </w:r>
      <w:r w:rsidR="00C376EF">
        <w:rPr>
          <w:color w:val="FF0000"/>
          <w:szCs w:val="24"/>
        </w:rPr>
        <w:t>always-</w:t>
      </w:r>
      <w:r w:rsidR="00642268">
        <w:rPr>
          <w:color w:val="FF0000"/>
          <w:szCs w:val="24"/>
        </w:rPr>
        <w:t>inclu</w:t>
      </w:r>
      <w:r w:rsidR="00C376EF">
        <w:rPr>
          <w:color w:val="FF0000"/>
          <w:szCs w:val="24"/>
        </w:rPr>
        <w:t>de</w:t>
      </w:r>
      <w:r>
        <w:rPr>
          <w:color w:val="FF0000"/>
          <w:szCs w:val="24"/>
        </w:rPr>
        <w:t xml:space="preserve"> of current </w:t>
      </w:r>
      <w:proofErr w:type="spellStart"/>
      <w:r>
        <w:rPr>
          <w:color w:val="FF0000"/>
          <w:szCs w:val="24"/>
        </w:rPr>
        <w:t>SpCell</w:t>
      </w:r>
      <w:proofErr w:type="spellEnd"/>
      <w:r>
        <w:rPr>
          <w:color w:val="FF0000"/>
          <w:szCs w:val="24"/>
        </w:rPr>
        <w:t xml:space="preserve"> is up to UE capability </w:t>
      </w:r>
    </w:p>
    <w:p w14:paraId="12EBB002" w14:textId="77777777" w:rsidR="007B29D2" w:rsidRPr="007F5087" w:rsidRDefault="007B29D2" w:rsidP="00E40B5D">
      <w:pPr>
        <w:pStyle w:val="5"/>
      </w:pPr>
      <w:r w:rsidRPr="007F5087">
        <w:t>[FL Proposal 5-2-1a-v</w:t>
      </w:r>
      <w:r>
        <w:t>7</w:t>
      </w:r>
      <w:r w:rsidRPr="007F5087">
        <w:t xml:space="preserve">] </w:t>
      </w:r>
    </w:p>
    <w:p w14:paraId="76CC0661" w14:textId="77777777" w:rsidR="007B29D2" w:rsidRPr="002A16F8" w:rsidRDefault="007B29D2" w:rsidP="007B29D2">
      <w:pPr>
        <w:pStyle w:val="a"/>
        <w:numPr>
          <w:ilvl w:val="0"/>
          <w:numId w:val="9"/>
        </w:numPr>
        <w:rPr>
          <w:rFonts w:ascii="Calibri" w:eastAsia="SimSun" w:hAnsi="Calibri"/>
          <w:lang w:eastAsia="en-US"/>
        </w:rPr>
      </w:pPr>
      <w:r>
        <w:t>For the beam selection for SSB based L1-RSRP measurement report,</w:t>
      </w:r>
    </w:p>
    <w:p w14:paraId="0C1DA649" w14:textId="77777777" w:rsidR="007B29D2" w:rsidRDefault="007B29D2" w:rsidP="007B29D2">
      <w:pPr>
        <w:pStyle w:val="a"/>
        <w:numPr>
          <w:ilvl w:val="1"/>
          <w:numId w:val="9"/>
        </w:numPr>
        <w:tabs>
          <w:tab w:val="left" w:pos="720"/>
          <w:tab w:val="left" w:pos="2160"/>
        </w:tabs>
        <w:rPr>
          <w:szCs w:val="24"/>
        </w:rPr>
      </w:pPr>
      <w:r w:rsidRPr="00C42519">
        <w:rPr>
          <w:szCs w:val="24"/>
        </w:rPr>
        <w:t xml:space="preserve">The inclusion of current </w:t>
      </w:r>
      <w:proofErr w:type="spellStart"/>
      <w:r w:rsidRPr="00C42519">
        <w:rPr>
          <w:szCs w:val="24"/>
        </w:rPr>
        <w:t>SpCell</w:t>
      </w:r>
      <w:proofErr w:type="spellEnd"/>
      <w:r w:rsidRPr="00C42519">
        <w:rPr>
          <w:szCs w:val="24"/>
        </w:rPr>
        <w:t xml:space="preserve"> in the L1 measurement report is configurable.</w:t>
      </w:r>
    </w:p>
    <w:p w14:paraId="6880F97C" w14:textId="77777777" w:rsidR="007B29D2" w:rsidRDefault="007B29D2" w:rsidP="007B29D2">
      <w:pPr>
        <w:pStyle w:val="a"/>
        <w:numPr>
          <w:ilvl w:val="2"/>
          <w:numId w:val="9"/>
        </w:numPr>
        <w:tabs>
          <w:tab w:val="left" w:pos="720"/>
          <w:tab w:val="left" w:pos="1440"/>
          <w:tab w:val="left" w:pos="2880"/>
        </w:tabs>
        <w:rPr>
          <w:color w:val="FF0000"/>
          <w:szCs w:val="24"/>
        </w:rPr>
      </w:pPr>
      <w:r>
        <w:rPr>
          <w:color w:val="FF0000"/>
          <w:szCs w:val="24"/>
        </w:rPr>
        <w:t xml:space="preserve">The support of the always-include of current </w:t>
      </w:r>
      <w:proofErr w:type="spellStart"/>
      <w:r>
        <w:rPr>
          <w:color w:val="FF0000"/>
          <w:szCs w:val="24"/>
        </w:rPr>
        <w:t>SpCell</w:t>
      </w:r>
      <w:proofErr w:type="spellEnd"/>
      <w:r>
        <w:rPr>
          <w:color w:val="FF0000"/>
          <w:szCs w:val="24"/>
        </w:rPr>
        <w:t xml:space="preserve"> is up to UE capability</w:t>
      </w:r>
    </w:p>
    <w:p w14:paraId="36F00860" w14:textId="77777777" w:rsidR="007B29D2" w:rsidRDefault="007B29D2" w:rsidP="007B29D2">
      <w:pPr>
        <w:pStyle w:val="a"/>
        <w:numPr>
          <w:ilvl w:val="2"/>
          <w:numId w:val="9"/>
        </w:numPr>
        <w:tabs>
          <w:tab w:val="left" w:pos="720"/>
          <w:tab w:val="left" w:pos="1440"/>
        </w:tabs>
        <w:rPr>
          <w:color w:val="FF0000"/>
          <w:szCs w:val="24"/>
        </w:rPr>
      </w:pPr>
      <w:r>
        <w:rPr>
          <w:color w:val="FF0000"/>
          <w:szCs w:val="24"/>
        </w:rPr>
        <w:t xml:space="preserve">The support of the not-always-include of current </w:t>
      </w:r>
      <w:proofErr w:type="spellStart"/>
      <w:r>
        <w:rPr>
          <w:color w:val="FF0000"/>
          <w:szCs w:val="24"/>
        </w:rPr>
        <w:t>SpCell</w:t>
      </w:r>
      <w:proofErr w:type="spellEnd"/>
      <w:r>
        <w:rPr>
          <w:color w:val="FF0000"/>
          <w:szCs w:val="24"/>
        </w:rPr>
        <w:t xml:space="preserve"> is up to UE capability </w:t>
      </w:r>
    </w:p>
    <w:p w14:paraId="317E2E28" w14:textId="77777777" w:rsidR="007B29D2" w:rsidRDefault="007B29D2" w:rsidP="007B29D2">
      <w:pPr>
        <w:pStyle w:val="a"/>
        <w:numPr>
          <w:ilvl w:val="2"/>
          <w:numId w:val="9"/>
        </w:numPr>
        <w:tabs>
          <w:tab w:val="left" w:pos="720"/>
          <w:tab w:val="left" w:pos="1440"/>
        </w:tabs>
        <w:rPr>
          <w:strike/>
          <w:color w:val="FF0000"/>
          <w:szCs w:val="24"/>
        </w:rPr>
      </w:pPr>
      <w:r w:rsidRPr="00A35019">
        <w:rPr>
          <w:strike/>
          <w:color w:val="FF0000"/>
          <w:szCs w:val="24"/>
        </w:rPr>
        <w:t>[The discussion and determination of baseline feature can be done in UE capability session]</w:t>
      </w:r>
    </w:p>
    <w:p w14:paraId="52DF0E4B" w14:textId="39319F47" w:rsidR="00711790" w:rsidRDefault="00711790" w:rsidP="00711790">
      <w:pPr>
        <w:pStyle w:val="5"/>
      </w:pPr>
      <w:r w:rsidRPr="007F5087">
        <w:t>[FL Proposal 5-2-1</w:t>
      </w:r>
      <w:r>
        <w:t>c</w:t>
      </w:r>
      <w:r w:rsidRPr="007F5087">
        <w:t>-v</w:t>
      </w:r>
      <w:r>
        <w:t>1</w:t>
      </w:r>
      <w:r w:rsidRPr="007F5087">
        <w:t xml:space="preserve">] </w:t>
      </w:r>
    </w:p>
    <w:p w14:paraId="144DFFBC" w14:textId="77777777" w:rsidR="001806E8" w:rsidRPr="00711790" w:rsidRDefault="001806E8" w:rsidP="001806E8">
      <w:r>
        <w:t>Conclusion</w:t>
      </w:r>
    </w:p>
    <w:p w14:paraId="0F5883E6" w14:textId="77777777" w:rsidR="001806E8" w:rsidRPr="00512416" w:rsidRDefault="001806E8" w:rsidP="001806E8">
      <w:pPr>
        <w:pStyle w:val="a"/>
        <w:numPr>
          <w:ilvl w:val="0"/>
          <w:numId w:val="14"/>
        </w:numPr>
        <w:tabs>
          <w:tab w:val="left" w:pos="720"/>
        </w:tabs>
        <w:rPr>
          <w:rFonts w:ascii="Calibri" w:eastAsia="SimSun" w:hAnsi="Calibri"/>
          <w:lang w:eastAsia="en-US"/>
        </w:rPr>
      </w:pPr>
      <w:r>
        <w:t xml:space="preserve">For the beam selection for SSB based L1-RSRP measurement report, </w:t>
      </w:r>
      <w:r w:rsidRPr="00512416">
        <w:rPr>
          <w:szCs w:val="24"/>
        </w:rPr>
        <w:t xml:space="preserve">except </w:t>
      </w:r>
      <w:proofErr w:type="spellStart"/>
      <w:r w:rsidRPr="00512416">
        <w:rPr>
          <w:szCs w:val="24"/>
        </w:rPr>
        <w:t>SpCell</w:t>
      </w:r>
      <w:proofErr w:type="spellEnd"/>
      <w:r w:rsidRPr="00512416">
        <w:rPr>
          <w:szCs w:val="24"/>
        </w:rPr>
        <w:t xml:space="preserve"> is configured to be included, </w:t>
      </w:r>
    </w:p>
    <w:p w14:paraId="51C8D5A9" w14:textId="77777777" w:rsidR="001806E8" w:rsidRPr="00512416" w:rsidRDefault="001806E8" w:rsidP="001806E8">
      <w:pPr>
        <w:pStyle w:val="a"/>
        <w:numPr>
          <w:ilvl w:val="1"/>
          <w:numId w:val="14"/>
        </w:numPr>
        <w:tabs>
          <w:tab w:val="left" w:pos="720"/>
        </w:tabs>
        <w:rPr>
          <w:rFonts w:ascii="Calibri" w:eastAsia="SimSun" w:hAnsi="Calibri"/>
          <w:lang w:eastAsia="en-US"/>
        </w:rPr>
      </w:pPr>
      <w:r w:rsidRPr="00512416">
        <w:rPr>
          <w:szCs w:val="24"/>
        </w:rPr>
        <w:t>the selection of cells for the L1 measurement report is up to UE implementation.</w:t>
      </w:r>
    </w:p>
    <w:p w14:paraId="20B99CB2" w14:textId="77777777" w:rsidR="001806E8" w:rsidRPr="00512416" w:rsidRDefault="001806E8" w:rsidP="001806E8">
      <w:pPr>
        <w:pStyle w:val="a"/>
        <w:numPr>
          <w:ilvl w:val="1"/>
          <w:numId w:val="14"/>
        </w:numPr>
        <w:tabs>
          <w:tab w:val="left" w:pos="720"/>
        </w:tabs>
        <w:rPr>
          <w:rFonts w:ascii="Calibri" w:eastAsia="SimSun" w:hAnsi="Calibri"/>
          <w:lang w:eastAsia="en-US"/>
        </w:rPr>
      </w:pPr>
      <w:r w:rsidRPr="00512416">
        <w:rPr>
          <w:szCs w:val="24"/>
        </w:rPr>
        <w:t xml:space="preserve">the selection of beams </w:t>
      </w:r>
      <w:r>
        <w:rPr>
          <w:szCs w:val="24"/>
        </w:rPr>
        <w:t xml:space="preserve">per cell </w:t>
      </w:r>
      <w:r w:rsidRPr="00512416">
        <w:rPr>
          <w:szCs w:val="24"/>
        </w:rPr>
        <w:t xml:space="preserve">for the L1 measurement report is </w:t>
      </w:r>
      <w:r>
        <w:rPr>
          <w:szCs w:val="24"/>
        </w:rPr>
        <w:t>the same as legacy behaviour</w:t>
      </w:r>
      <w:r w:rsidRPr="00512416">
        <w:rPr>
          <w:szCs w:val="24"/>
        </w:rPr>
        <w:t>.</w:t>
      </w:r>
    </w:p>
    <w:p w14:paraId="3B198889" w14:textId="77777777" w:rsidR="007B29D2" w:rsidRPr="007B29D2" w:rsidRDefault="007B29D2" w:rsidP="001806E8">
      <w:pPr>
        <w:tabs>
          <w:tab w:val="left" w:pos="1440"/>
          <w:tab w:val="left" w:pos="2160"/>
        </w:tabs>
        <w:ind w:firstLine="840"/>
        <w:rPr>
          <w:color w:val="FF0000"/>
          <w:szCs w:val="24"/>
        </w:rPr>
      </w:pPr>
    </w:p>
    <w:p w14:paraId="561AE011" w14:textId="77777777" w:rsidR="00C83AE0" w:rsidRDefault="00C83AE0" w:rsidP="00C83AE0">
      <w:pPr>
        <w:rPr>
          <w:rFonts w:eastAsia="DengXian"/>
          <w:highlight w:val="darkYellow"/>
          <w:lang w:eastAsia="zh-CN"/>
        </w:rPr>
      </w:pPr>
    </w:p>
    <w:p w14:paraId="4C4BE43B" w14:textId="77777777" w:rsidR="00C83AE0" w:rsidRDefault="00C83AE0" w:rsidP="00C83AE0">
      <w:pPr>
        <w:rPr>
          <w:rFonts w:eastAsia="DengXian"/>
          <w:highlight w:val="darkYellow"/>
          <w:lang w:eastAsia="zh-CN"/>
        </w:rPr>
      </w:pPr>
    </w:p>
    <w:p w14:paraId="2A828862" w14:textId="5A64FB3F" w:rsidR="00C83AE0" w:rsidRPr="007F5087" w:rsidRDefault="00C83AE0" w:rsidP="00C83AE0">
      <w:pPr>
        <w:rPr>
          <w:b/>
          <w:bCs/>
        </w:rPr>
      </w:pPr>
      <w:r w:rsidRPr="007F5087">
        <w:rPr>
          <w:b/>
          <w:bCs/>
        </w:rPr>
        <w:lastRenderedPageBreak/>
        <w:t>[</w:t>
      </w:r>
      <w:r>
        <w:rPr>
          <w:b/>
          <w:bCs/>
        </w:rPr>
        <w:t>Conclusion</w:t>
      </w:r>
      <w:r w:rsidRPr="007F5087">
        <w:rPr>
          <w:b/>
          <w:bCs/>
        </w:rPr>
        <w:t xml:space="preserve">] </w:t>
      </w:r>
    </w:p>
    <w:p w14:paraId="346808C4" w14:textId="5D0D9536" w:rsidR="00C83AE0" w:rsidRPr="00C83AE0" w:rsidRDefault="00C83AE0" w:rsidP="00C83AE0">
      <w:r w:rsidRPr="00C83AE0">
        <w:t xml:space="preserve">The </w:t>
      </w:r>
      <w:r>
        <w:t xml:space="preserve">following working assumption was made on Tuesday session. </w:t>
      </w:r>
    </w:p>
    <w:p w14:paraId="43F1D1B7" w14:textId="167F8041" w:rsidR="00C83AE0" w:rsidRDefault="00C83AE0" w:rsidP="00C83AE0">
      <w:pPr>
        <w:rPr>
          <w:rFonts w:eastAsia="DengXian"/>
          <w:sz w:val="20"/>
          <w:highlight w:val="darkYellow"/>
          <w:lang w:eastAsia="zh-CN"/>
        </w:rPr>
      </w:pPr>
      <w:r>
        <w:rPr>
          <w:rFonts w:eastAsia="DengXian"/>
          <w:highlight w:val="darkYellow"/>
          <w:lang w:eastAsia="zh-CN"/>
        </w:rPr>
        <w:t>Working Assumption</w:t>
      </w:r>
    </w:p>
    <w:p w14:paraId="2F073D83" w14:textId="77777777" w:rsidR="00C83AE0" w:rsidRDefault="00C83AE0" w:rsidP="00C83AE0">
      <w:pPr>
        <w:pStyle w:val="a"/>
        <w:numPr>
          <w:ilvl w:val="0"/>
          <w:numId w:val="39"/>
        </w:numPr>
        <w:tabs>
          <w:tab w:val="left" w:pos="-360"/>
        </w:tabs>
        <w:spacing w:after="0" w:afterAutospacing="0"/>
        <w:rPr>
          <w:rFonts w:ascii="Calibri" w:eastAsia="SimSun" w:hAnsi="Calibri"/>
          <w:lang w:eastAsia="en-US"/>
        </w:rPr>
      </w:pPr>
      <w:r>
        <w:t>For the beam selection for SSB based L1-RSRP measurement report,</w:t>
      </w:r>
    </w:p>
    <w:p w14:paraId="43CF90DF" w14:textId="77777777" w:rsidR="00C83AE0" w:rsidRDefault="00C83AE0" w:rsidP="00C83AE0">
      <w:pPr>
        <w:pStyle w:val="a"/>
        <w:numPr>
          <w:ilvl w:val="1"/>
          <w:numId w:val="39"/>
        </w:numPr>
        <w:tabs>
          <w:tab w:val="left" w:pos="360"/>
          <w:tab w:val="left" w:pos="720"/>
        </w:tabs>
        <w:spacing w:after="0" w:afterAutospacing="0"/>
        <w:rPr>
          <w:rFonts w:ascii="Times" w:eastAsia="Batang" w:hAnsi="Times"/>
        </w:rPr>
      </w:pPr>
      <w:r>
        <w:t xml:space="preserve">For the value of M, L </w:t>
      </w:r>
    </w:p>
    <w:p w14:paraId="0CF5A364" w14:textId="77777777" w:rsidR="00C83AE0" w:rsidRDefault="00C83AE0" w:rsidP="00C83AE0">
      <w:pPr>
        <w:pStyle w:val="a"/>
        <w:numPr>
          <w:ilvl w:val="2"/>
          <w:numId w:val="39"/>
        </w:numPr>
        <w:tabs>
          <w:tab w:val="left" w:pos="720"/>
          <w:tab w:val="left" w:pos="1080"/>
        </w:tabs>
        <w:spacing w:after="0" w:afterAutospacing="0"/>
      </w:pPr>
      <w:r>
        <w:t xml:space="preserve">the RRC configured candidate values are: </w:t>
      </w:r>
    </w:p>
    <w:p w14:paraId="4689E7C7" w14:textId="77777777" w:rsidR="00C83AE0" w:rsidRDefault="00C83AE0" w:rsidP="00C83AE0">
      <w:pPr>
        <w:pStyle w:val="a"/>
        <w:numPr>
          <w:ilvl w:val="3"/>
          <w:numId w:val="39"/>
        </w:numPr>
        <w:tabs>
          <w:tab w:val="left" w:pos="720"/>
          <w:tab w:val="left" w:pos="1800"/>
        </w:tabs>
        <w:spacing w:after="0" w:afterAutospacing="0"/>
        <w:rPr>
          <w:lang w:val="en-US"/>
        </w:rPr>
      </w:pPr>
      <w:r>
        <w:rPr>
          <w:lang w:val="en-US"/>
        </w:rPr>
        <w:t>M = 1, 2, 3, 4</w:t>
      </w:r>
    </w:p>
    <w:p w14:paraId="338D9CD4" w14:textId="77777777" w:rsidR="00C83AE0" w:rsidRDefault="00C83AE0" w:rsidP="00C83AE0">
      <w:pPr>
        <w:pStyle w:val="a"/>
        <w:numPr>
          <w:ilvl w:val="3"/>
          <w:numId w:val="39"/>
        </w:numPr>
        <w:tabs>
          <w:tab w:val="left" w:pos="720"/>
          <w:tab w:val="left" w:pos="1800"/>
          <w:tab w:val="left" w:pos="2160"/>
        </w:tabs>
        <w:spacing w:after="0" w:afterAutospacing="0"/>
        <w:rPr>
          <w:lang w:val="en-US"/>
        </w:rPr>
      </w:pPr>
      <w:r>
        <w:rPr>
          <w:lang w:val="en-US"/>
        </w:rPr>
        <w:t>L = [1], 2, 3, 4</w:t>
      </w:r>
    </w:p>
    <w:p w14:paraId="5AC63B31" w14:textId="77777777" w:rsidR="00C83AE0" w:rsidRDefault="00C83AE0" w:rsidP="00C83AE0">
      <w:pPr>
        <w:pStyle w:val="a"/>
        <w:numPr>
          <w:ilvl w:val="2"/>
          <w:numId w:val="39"/>
        </w:numPr>
        <w:tabs>
          <w:tab w:val="left" w:pos="720"/>
          <w:tab w:val="left" w:pos="1080"/>
          <w:tab w:val="left" w:pos="2880"/>
        </w:tabs>
        <w:spacing w:after="0" w:afterAutospacing="0"/>
        <w:rPr>
          <w:color w:val="FF0000"/>
          <w:lang w:val="en-US"/>
        </w:rPr>
      </w:pPr>
      <w:r>
        <w:rPr>
          <w:color w:val="FF0000"/>
          <w:lang w:val="en-US"/>
        </w:rPr>
        <w:t>Note: the maximum value of M*L and combination of M and L is up to UE capability</w:t>
      </w:r>
    </w:p>
    <w:p w14:paraId="3E86B3AA" w14:textId="77777777" w:rsidR="00710AD4" w:rsidRDefault="009A1745">
      <w:pPr>
        <w:snapToGrid/>
        <w:spacing w:after="0" w:afterAutospacing="0"/>
        <w:jc w:val="left"/>
      </w:pPr>
      <w:r>
        <w:br w:type="page"/>
      </w:r>
    </w:p>
    <w:p w14:paraId="50A75008" w14:textId="0A6FF220" w:rsidR="00710AD4" w:rsidRDefault="009A1745">
      <w:pPr>
        <w:pStyle w:val="30"/>
        <w:rPr>
          <w:lang w:eastAsia="zh-CN"/>
        </w:rPr>
      </w:pPr>
      <w:r>
        <w:rPr>
          <w:lang w:eastAsia="zh-CN"/>
        </w:rPr>
        <w:lastRenderedPageBreak/>
        <w:t>[</w:t>
      </w:r>
      <w:r w:rsidR="00F345B7">
        <w:rPr>
          <w:lang w:eastAsia="zh-CN"/>
        </w:rPr>
        <w:t>Closed</w:t>
      </w:r>
      <w:r>
        <w:rPr>
          <w:lang w:eastAsia="zh-CN"/>
        </w:rPr>
        <w:t>] Quantization of L1 measurement result</w:t>
      </w:r>
    </w:p>
    <w:p w14:paraId="3DB6237D" w14:textId="77777777" w:rsidR="00710AD4" w:rsidRDefault="009A1745">
      <w:pPr>
        <w:pStyle w:val="5"/>
      </w:pPr>
      <w:r>
        <w:t>[Summary of contributions]</w:t>
      </w:r>
    </w:p>
    <w:p w14:paraId="0F7C516C" w14:textId="77777777" w:rsidR="00710AD4" w:rsidRDefault="009A1745">
      <w:pPr>
        <w:pStyle w:val="a"/>
        <w:numPr>
          <w:ilvl w:val="0"/>
          <w:numId w:val="9"/>
        </w:numPr>
        <w:rPr>
          <w:lang w:eastAsia="zh-CN"/>
        </w:rPr>
      </w:pPr>
      <w:r>
        <w:rPr>
          <w:lang w:eastAsia="zh-CN"/>
        </w:rPr>
        <w:t>ZTE</w:t>
      </w:r>
    </w:p>
    <w:p w14:paraId="2F4C5C00" w14:textId="77777777" w:rsidR="00710AD4" w:rsidRDefault="009A1745">
      <w:pPr>
        <w:pStyle w:val="a"/>
        <w:numPr>
          <w:ilvl w:val="1"/>
          <w:numId w:val="9"/>
        </w:numPr>
        <w:rPr>
          <w:lang w:eastAsia="zh-CN"/>
        </w:rPr>
      </w:pPr>
      <w:r>
        <w:t>Regarding RSRP quantization and differential report, the similar method as in legacy L1-RSRP reporting should be reused for Rel-18 LTM.</w:t>
      </w:r>
    </w:p>
    <w:p w14:paraId="1F723595" w14:textId="77777777" w:rsidR="00710AD4" w:rsidRDefault="009A1745">
      <w:pPr>
        <w:pStyle w:val="a"/>
        <w:numPr>
          <w:ilvl w:val="2"/>
          <w:numId w:val="9"/>
        </w:numPr>
        <w:rPr>
          <w:lang w:eastAsia="zh-CN"/>
        </w:rPr>
      </w:pPr>
      <w:r>
        <w:t>X reported RSRP values consist of reference RSRP (e.g., corresponding to the best or strongest beam) and X-1 differential RSRP (e.g., corresponding to other reported beams except the best or strongest beam).</w:t>
      </w:r>
    </w:p>
    <w:p w14:paraId="7B7E56D6" w14:textId="77777777" w:rsidR="00710AD4" w:rsidRDefault="009A1745">
      <w:pPr>
        <w:pStyle w:val="a"/>
        <w:numPr>
          <w:ilvl w:val="0"/>
          <w:numId w:val="9"/>
        </w:numPr>
        <w:rPr>
          <w:lang w:eastAsia="zh-CN"/>
        </w:rPr>
      </w:pPr>
      <w:r>
        <w:t>CATT</w:t>
      </w:r>
    </w:p>
    <w:p w14:paraId="38D65B69" w14:textId="77777777" w:rsidR="00710AD4" w:rsidRDefault="009A1745">
      <w:pPr>
        <w:pStyle w:val="a"/>
        <w:numPr>
          <w:ilvl w:val="1"/>
          <w:numId w:val="9"/>
        </w:numPr>
        <w:rPr>
          <w:bCs/>
          <w:lang w:eastAsia="zh-CN"/>
        </w:rPr>
      </w:pPr>
      <w:r>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27D94CD" w14:textId="77777777" w:rsidR="00710AD4" w:rsidRDefault="009A1745">
      <w:pPr>
        <w:pStyle w:val="a"/>
        <w:numPr>
          <w:ilvl w:val="0"/>
          <w:numId w:val="9"/>
        </w:numPr>
        <w:rPr>
          <w:bCs/>
          <w:lang w:eastAsia="zh-CN"/>
        </w:rPr>
      </w:pPr>
      <w:r>
        <w:rPr>
          <w:rFonts w:eastAsia="SimSun"/>
          <w:bCs/>
          <w:lang w:val="sv-SE" w:eastAsia="zh-CN"/>
        </w:rPr>
        <w:t>Ericsson</w:t>
      </w:r>
    </w:p>
    <w:p w14:paraId="76C24526" w14:textId="77777777" w:rsidR="00710AD4" w:rsidRDefault="009A1745">
      <w:pPr>
        <w:pStyle w:val="a"/>
        <w:numPr>
          <w:ilvl w:val="1"/>
          <w:numId w:val="9"/>
        </w:numPr>
        <w:rPr>
          <w:bCs/>
          <w:lang w:eastAsia="zh-CN"/>
        </w:rPr>
      </w:pPr>
      <w:r>
        <w:rPr>
          <w:bCs/>
          <w:lang w:eastAsia="zh-CN"/>
        </w:rPr>
        <w:t>The beam measurements are grouped per cell.</w:t>
      </w:r>
    </w:p>
    <w:p w14:paraId="15E3CA5A" w14:textId="77777777" w:rsidR="00710AD4" w:rsidRDefault="009A1745">
      <w:pPr>
        <w:pStyle w:val="a"/>
        <w:numPr>
          <w:ilvl w:val="1"/>
          <w:numId w:val="9"/>
        </w:numPr>
        <w:rPr>
          <w:bCs/>
          <w:lang w:eastAsia="zh-CN"/>
        </w:rPr>
      </w:pPr>
      <w:r>
        <w:rPr>
          <w:bCs/>
          <w:lang w:eastAsia="zh-CN"/>
        </w:rPr>
        <w:t>Differential encoding of the RSRP values is performed per cell.</w:t>
      </w:r>
    </w:p>
    <w:p w14:paraId="5ED6A8CC" w14:textId="77777777" w:rsidR="00710AD4" w:rsidRDefault="009A1745">
      <w:pPr>
        <w:pStyle w:val="a"/>
        <w:numPr>
          <w:ilvl w:val="0"/>
          <w:numId w:val="9"/>
        </w:numPr>
        <w:rPr>
          <w:bCs/>
          <w:lang w:eastAsia="zh-CN"/>
        </w:rPr>
      </w:pPr>
      <w:r>
        <w:rPr>
          <w:bCs/>
          <w:lang w:eastAsia="zh-CN"/>
        </w:rPr>
        <w:t>Nokia</w:t>
      </w:r>
    </w:p>
    <w:p w14:paraId="6C168C99" w14:textId="77777777" w:rsidR="00710AD4" w:rsidRDefault="009A1745">
      <w:pPr>
        <w:pStyle w:val="a"/>
        <w:numPr>
          <w:ilvl w:val="1"/>
          <w:numId w:val="9"/>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381CB867" w14:textId="77777777" w:rsidR="00710AD4" w:rsidRDefault="009A1745">
      <w:pPr>
        <w:pStyle w:val="a"/>
        <w:numPr>
          <w:ilvl w:val="1"/>
          <w:numId w:val="9"/>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40DB13C5" w14:textId="77777777" w:rsidR="00710AD4" w:rsidRDefault="009A1745">
      <w:pPr>
        <w:pStyle w:val="a"/>
        <w:numPr>
          <w:ilvl w:val="0"/>
          <w:numId w:val="9"/>
        </w:numPr>
        <w:tabs>
          <w:tab w:val="left" w:pos="1440"/>
        </w:tabs>
        <w:rPr>
          <w:bCs/>
          <w:lang w:eastAsia="zh-CN"/>
        </w:rPr>
      </w:pPr>
      <w:r>
        <w:rPr>
          <w:bCs/>
          <w:lang w:eastAsia="zh-CN"/>
        </w:rPr>
        <w:t>Qualcomm</w:t>
      </w:r>
    </w:p>
    <w:p w14:paraId="2F9249EE" w14:textId="77777777" w:rsidR="00710AD4" w:rsidRDefault="009A1745">
      <w:pPr>
        <w:pStyle w:val="a"/>
        <w:numPr>
          <w:ilvl w:val="1"/>
          <w:numId w:val="9"/>
        </w:numPr>
        <w:rPr>
          <w:bCs/>
          <w:lang w:eastAsia="zh-CN"/>
        </w:rPr>
      </w:pPr>
      <w:r>
        <w:rPr>
          <w:bCs/>
          <w:lang w:eastAsia="zh-CN"/>
        </w:rPr>
        <w:t>The first reported beam of the first reported cell is the strongest and has absolute L1-RSRP value</w:t>
      </w:r>
    </w:p>
    <w:p w14:paraId="1A2AEF61" w14:textId="77777777" w:rsidR="00710AD4" w:rsidRDefault="009A1745">
      <w:pPr>
        <w:pStyle w:val="a"/>
        <w:numPr>
          <w:ilvl w:val="2"/>
          <w:numId w:val="9"/>
        </w:numPr>
        <w:rPr>
          <w:bCs/>
          <w:lang w:eastAsia="zh-CN"/>
        </w:rPr>
      </w:pPr>
      <w:r>
        <w:rPr>
          <w:bCs/>
          <w:lang w:eastAsia="zh-CN"/>
        </w:rPr>
        <w:t>All the remaining reported beams across all reported cells have differential L1-RSRP values w.r.t the strongest L1-RSRP value</w:t>
      </w:r>
    </w:p>
    <w:p w14:paraId="7C2E0D63" w14:textId="77777777" w:rsidR="00710AD4" w:rsidRDefault="009A1745">
      <w:pPr>
        <w:pStyle w:val="a"/>
        <w:numPr>
          <w:ilvl w:val="0"/>
          <w:numId w:val="9"/>
        </w:numPr>
        <w:rPr>
          <w:bCs/>
          <w:lang w:eastAsia="zh-CN"/>
        </w:rPr>
      </w:pPr>
      <w:r>
        <w:rPr>
          <w:rFonts w:hint="eastAsia"/>
          <w:bCs/>
        </w:rPr>
        <w:t>Samsung</w:t>
      </w:r>
    </w:p>
    <w:p w14:paraId="0DC4952A" w14:textId="77777777" w:rsidR="00710AD4" w:rsidRDefault="009A1745">
      <w:pPr>
        <w:pStyle w:val="a"/>
        <w:numPr>
          <w:ilvl w:val="1"/>
          <w:numId w:val="9"/>
        </w:numPr>
        <w:rPr>
          <w:bCs/>
          <w:lang w:eastAsia="zh-CN"/>
        </w:rPr>
      </w:pPr>
      <w:r>
        <w:rPr>
          <w:bCs/>
          <w:lang w:eastAsia="zh-CN"/>
        </w:rPr>
        <w:t>The first reported beam is the strongest beam across all cells. Differential reporting is used for remaining beams</w:t>
      </w:r>
    </w:p>
    <w:p w14:paraId="499B2C06" w14:textId="77777777" w:rsidR="00710AD4" w:rsidRDefault="00710AD4">
      <w:pPr>
        <w:pStyle w:val="a"/>
        <w:numPr>
          <w:ilvl w:val="1"/>
          <w:numId w:val="9"/>
        </w:numPr>
        <w:rPr>
          <w:bCs/>
          <w:lang w:eastAsia="zh-CN"/>
        </w:rPr>
      </w:pPr>
    </w:p>
    <w:p w14:paraId="60F4ABC2" w14:textId="77777777" w:rsidR="00710AD4" w:rsidRDefault="009A1745">
      <w:pPr>
        <w:pStyle w:val="5"/>
      </w:pPr>
      <w:r>
        <w:t>[FL observation]</w:t>
      </w:r>
    </w:p>
    <w:p w14:paraId="256E198E" w14:textId="77777777" w:rsidR="00710AD4" w:rsidRDefault="009A1745">
      <w:pPr>
        <w:tabs>
          <w:tab w:val="left" w:pos="720"/>
          <w:tab w:val="left" w:pos="1440"/>
        </w:tabs>
        <w:rPr>
          <w:bCs/>
          <w:lang w:eastAsia="zh-CN"/>
        </w:rPr>
      </w:pPr>
      <w:r>
        <w:rPr>
          <w:bCs/>
          <w:lang w:eastAsia="zh-CN"/>
        </w:rPr>
        <w:t xml:space="preserve">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0BD71B87" w14:textId="77777777" w:rsidR="00710AD4" w:rsidRDefault="009A1745">
      <w:pPr>
        <w:pStyle w:val="5"/>
      </w:pPr>
      <w:r>
        <w:t>[FL proposal 5-5-2-v1]</w:t>
      </w:r>
    </w:p>
    <w:p w14:paraId="5647D3B2" w14:textId="77777777" w:rsidR="00710AD4" w:rsidRDefault="009A1745">
      <w:pPr>
        <w:pStyle w:val="a"/>
        <w:numPr>
          <w:ilvl w:val="0"/>
          <w:numId w:val="9"/>
        </w:numPr>
        <w:rPr>
          <w:color w:val="FF0000"/>
        </w:rPr>
      </w:pPr>
      <w:r>
        <w:rPr>
          <w:color w:val="FF0000"/>
        </w:rPr>
        <w:t xml:space="preserve">For the report of SSB based L1-RSRP, </w:t>
      </w:r>
    </w:p>
    <w:p w14:paraId="1C9142B6" w14:textId="77777777" w:rsidR="00710AD4" w:rsidRDefault="009A1745">
      <w:pPr>
        <w:pStyle w:val="a"/>
        <w:numPr>
          <w:ilvl w:val="1"/>
          <w:numId w:val="9"/>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0BB8FAF0" w14:textId="77777777" w:rsidR="00710AD4" w:rsidRDefault="009A1745">
      <w:pPr>
        <w:pStyle w:val="a"/>
        <w:numPr>
          <w:ilvl w:val="1"/>
          <w:numId w:val="9"/>
        </w:numPr>
        <w:rPr>
          <w:color w:val="FF0000"/>
        </w:rPr>
      </w:pPr>
      <w:r>
        <w:rPr>
          <w:bCs/>
          <w:color w:val="FF0000"/>
          <w:lang w:eastAsia="zh-CN"/>
        </w:rPr>
        <w:t xml:space="preserve">The following option is </w:t>
      </w:r>
      <w:proofErr w:type="gramStart"/>
      <w:r>
        <w:rPr>
          <w:bCs/>
          <w:color w:val="FF0000"/>
          <w:lang w:eastAsia="zh-CN"/>
        </w:rPr>
        <w:t>down-selected</w:t>
      </w:r>
      <w:proofErr w:type="gramEnd"/>
      <w:r>
        <w:rPr>
          <w:bCs/>
          <w:color w:val="FF0000"/>
          <w:lang w:eastAsia="zh-CN"/>
        </w:rPr>
        <w:t xml:space="preserve"> in RAN1#114</w:t>
      </w:r>
    </w:p>
    <w:p w14:paraId="527F9337" w14:textId="77777777" w:rsidR="00710AD4" w:rsidRDefault="009A1745">
      <w:pPr>
        <w:pStyle w:val="a"/>
        <w:numPr>
          <w:ilvl w:val="2"/>
          <w:numId w:val="9"/>
        </w:numPr>
        <w:rPr>
          <w:color w:val="FF0000"/>
        </w:rPr>
      </w:pPr>
      <w:r>
        <w:rPr>
          <w:color w:val="FF0000"/>
        </w:rPr>
        <w:t xml:space="preserve">Option A: Differential encoding is performed per cell, </w:t>
      </w:r>
      <w:proofErr w:type="gramStart"/>
      <w:r>
        <w:rPr>
          <w:color w:val="FF0000"/>
        </w:rPr>
        <w:t>i.e.</w:t>
      </w:r>
      <w:proofErr w:type="gramEnd"/>
      <w:r>
        <w:rPr>
          <w:color w:val="FF0000"/>
        </w:rPr>
        <w:t xml:space="preserve"> for each cell, a beam to apply absolute L1-RSRP is chosen among M beams and the differential L1-RSRP is applied to M-1 beams</w:t>
      </w:r>
    </w:p>
    <w:p w14:paraId="033F9082" w14:textId="77777777" w:rsidR="00710AD4" w:rsidRDefault="009A1745">
      <w:pPr>
        <w:pStyle w:val="a"/>
        <w:numPr>
          <w:ilvl w:val="2"/>
          <w:numId w:val="9"/>
        </w:numPr>
        <w:rPr>
          <w:color w:val="FF0000"/>
        </w:rPr>
      </w:pPr>
      <w:r>
        <w:rPr>
          <w:color w:val="FF0000"/>
        </w:rPr>
        <w:t>Option B: a beam to apply absolute L1-RSRP is chosen among M *L beams and the differential L1-RSRP is applied to M*L-1 beams</w:t>
      </w:r>
    </w:p>
    <w:p w14:paraId="38977171" w14:textId="77777777" w:rsidR="00710AD4" w:rsidRDefault="009A1745">
      <w:pPr>
        <w:pStyle w:val="a"/>
        <w:numPr>
          <w:ilvl w:val="1"/>
          <w:numId w:val="9"/>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24E7C7F5" w14:textId="77777777" w:rsidR="00710AD4" w:rsidRDefault="009A1745">
      <w:pPr>
        <w:pStyle w:val="5"/>
      </w:pPr>
      <w:r>
        <w:t>[Comments to FL Proposal 5-2-1-v1]</w:t>
      </w:r>
    </w:p>
    <w:tbl>
      <w:tblPr>
        <w:tblStyle w:val="8"/>
        <w:tblW w:w="9773" w:type="dxa"/>
        <w:tblLook w:val="04A0" w:firstRow="1" w:lastRow="0" w:firstColumn="1" w:lastColumn="0" w:noHBand="0" w:noVBand="1"/>
      </w:tblPr>
      <w:tblGrid>
        <w:gridCol w:w="1936"/>
        <w:gridCol w:w="7837"/>
      </w:tblGrid>
      <w:tr w:rsidR="00710AD4" w14:paraId="01B93FE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6AEECC8E" w14:textId="77777777" w:rsidR="00710AD4" w:rsidRDefault="009A1745">
            <w:r>
              <w:rPr>
                <w:rFonts w:hint="eastAsia"/>
              </w:rPr>
              <w:t>C</w:t>
            </w:r>
            <w:r>
              <w:t>ompany</w:t>
            </w:r>
          </w:p>
        </w:tc>
        <w:tc>
          <w:tcPr>
            <w:tcW w:w="7837" w:type="dxa"/>
          </w:tcPr>
          <w:p w14:paraId="662A5985" w14:textId="77777777" w:rsidR="00710AD4" w:rsidRDefault="009A1745">
            <w:r>
              <w:rPr>
                <w:rFonts w:hint="eastAsia"/>
              </w:rPr>
              <w:t>C</w:t>
            </w:r>
            <w:r>
              <w:t>omment</w:t>
            </w:r>
          </w:p>
        </w:tc>
      </w:tr>
      <w:tr w:rsidR="00710AD4" w14:paraId="5FDB8277" w14:textId="77777777" w:rsidTr="00710AD4">
        <w:tc>
          <w:tcPr>
            <w:tcW w:w="1936" w:type="dxa"/>
          </w:tcPr>
          <w:p w14:paraId="3AD61D32" w14:textId="77777777" w:rsidR="00710AD4" w:rsidRDefault="009A1745">
            <w:pPr>
              <w:rPr>
                <w:rFonts w:eastAsia="SimSun"/>
                <w:lang w:eastAsia="zh-CN"/>
              </w:rPr>
            </w:pPr>
            <w:r>
              <w:rPr>
                <w:rFonts w:eastAsia="SimSun"/>
                <w:lang w:eastAsia="zh-CN"/>
              </w:rPr>
              <w:t>QC</w:t>
            </w:r>
          </w:p>
        </w:tc>
        <w:tc>
          <w:tcPr>
            <w:tcW w:w="7837" w:type="dxa"/>
          </w:tcPr>
          <w:p w14:paraId="432AE68D" w14:textId="77777777" w:rsidR="00710AD4" w:rsidRDefault="009A1745">
            <w:pPr>
              <w:rPr>
                <w:rFonts w:eastAsia="SimSun"/>
                <w:lang w:val="en-US" w:eastAsia="zh-CN"/>
              </w:rPr>
            </w:pPr>
            <w:r>
              <w:rPr>
                <w:rFonts w:eastAsia="SimSun"/>
                <w:lang w:val="en-US" w:eastAsia="zh-CN"/>
              </w:rPr>
              <w:t xml:space="preserve">For Proposal 5-5-2-v1, prefer Option B, which save </w:t>
            </w:r>
            <w:proofErr w:type="gramStart"/>
            <w:r>
              <w:rPr>
                <w:rFonts w:eastAsia="SimSun"/>
                <w:lang w:val="en-US" w:eastAsia="zh-CN"/>
              </w:rPr>
              <w:t>overhead</w:t>
            </w:r>
            <w:proofErr w:type="gramEnd"/>
            <w:r>
              <w:rPr>
                <w:rFonts w:eastAsia="SimSun"/>
                <w:lang w:val="en-US" w:eastAsia="zh-CN"/>
              </w:rPr>
              <w:t xml:space="preserve"> and also too weak cells do not need to accurately know their RSRP. “Very poor compared with strongest cell” should be good enough</w:t>
            </w:r>
          </w:p>
        </w:tc>
      </w:tr>
      <w:tr w:rsidR="00710AD4" w14:paraId="4E7FD712" w14:textId="77777777" w:rsidTr="00710AD4">
        <w:tc>
          <w:tcPr>
            <w:tcW w:w="1936" w:type="dxa"/>
          </w:tcPr>
          <w:p w14:paraId="032907DE"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581F940F" w14:textId="77777777" w:rsidR="00710AD4" w:rsidRDefault="009A1745">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710AD4" w14:paraId="4C3F59A6" w14:textId="77777777" w:rsidTr="00710AD4">
        <w:tc>
          <w:tcPr>
            <w:tcW w:w="1936" w:type="dxa"/>
          </w:tcPr>
          <w:p w14:paraId="196AB34B" w14:textId="77777777" w:rsidR="00710AD4" w:rsidRDefault="009A1745">
            <w:pPr>
              <w:rPr>
                <w:rFonts w:eastAsia="SimSun"/>
                <w:lang w:eastAsia="zh-CN"/>
              </w:rPr>
            </w:pPr>
            <w:r>
              <w:rPr>
                <w:rFonts w:eastAsia="SimSun"/>
                <w:lang w:eastAsia="zh-CN"/>
              </w:rPr>
              <w:t>Nokia</w:t>
            </w:r>
          </w:p>
        </w:tc>
        <w:tc>
          <w:tcPr>
            <w:tcW w:w="7837" w:type="dxa"/>
          </w:tcPr>
          <w:p w14:paraId="2D6D1159" w14:textId="77777777" w:rsidR="00710AD4" w:rsidRDefault="009A1745">
            <w:r>
              <w:t xml:space="preserve">Support. </w:t>
            </w:r>
          </w:p>
        </w:tc>
      </w:tr>
      <w:tr w:rsidR="00710AD4" w14:paraId="1475B3EF" w14:textId="77777777" w:rsidTr="00710AD4">
        <w:tc>
          <w:tcPr>
            <w:tcW w:w="1936" w:type="dxa"/>
          </w:tcPr>
          <w:p w14:paraId="355F18BC" w14:textId="77777777" w:rsidR="00710AD4" w:rsidRDefault="009A1745">
            <w:pPr>
              <w:rPr>
                <w:rFonts w:eastAsia="SimSun"/>
                <w:lang w:eastAsia="zh-CN"/>
              </w:rPr>
            </w:pPr>
            <w:r>
              <w:rPr>
                <w:rFonts w:eastAsia="SimSun"/>
                <w:lang w:eastAsia="zh-CN"/>
              </w:rPr>
              <w:t>Samsung</w:t>
            </w:r>
          </w:p>
        </w:tc>
        <w:tc>
          <w:tcPr>
            <w:tcW w:w="7837" w:type="dxa"/>
          </w:tcPr>
          <w:p w14:paraId="1C44BF90" w14:textId="77777777" w:rsidR="00710AD4" w:rsidRDefault="009A1745">
            <w:r>
              <w:rPr>
                <w:rFonts w:eastAsia="SimSun"/>
                <w:lang w:val="en-US" w:eastAsia="zh-CN"/>
              </w:rPr>
              <w:t>We are fine with the direction of the proposal. The first reported cell is the one with the strongest beam, differential reporting is used for the remaining beams (Option B).</w:t>
            </w:r>
          </w:p>
        </w:tc>
      </w:tr>
      <w:tr w:rsidR="00710AD4" w14:paraId="78C39A48" w14:textId="77777777" w:rsidTr="00710AD4">
        <w:tc>
          <w:tcPr>
            <w:tcW w:w="1936" w:type="dxa"/>
          </w:tcPr>
          <w:p w14:paraId="02848948"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Pr>
          <w:p w14:paraId="31933E23"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710AD4" w14:paraId="5F5B6540" w14:textId="77777777" w:rsidTr="00710AD4">
        <w:tc>
          <w:tcPr>
            <w:tcW w:w="1936" w:type="dxa"/>
          </w:tcPr>
          <w:p w14:paraId="0302BDA3" w14:textId="77777777" w:rsidR="00710AD4" w:rsidRDefault="009A1745">
            <w:pPr>
              <w:rPr>
                <w:rFonts w:eastAsia="SimSun"/>
                <w:lang w:eastAsia="zh-CN"/>
              </w:rPr>
            </w:pPr>
            <w:r>
              <w:rPr>
                <w:rFonts w:eastAsia="Malgun Gothic" w:hint="eastAsia"/>
                <w:lang w:eastAsia="ko-KR"/>
              </w:rPr>
              <w:t>LG</w:t>
            </w:r>
          </w:p>
        </w:tc>
        <w:tc>
          <w:tcPr>
            <w:tcW w:w="7837" w:type="dxa"/>
          </w:tcPr>
          <w:p w14:paraId="1B31C4E6" w14:textId="77777777" w:rsidR="00710AD4" w:rsidRDefault="009A1745">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710AD4" w14:paraId="18FB5406" w14:textId="77777777" w:rsidTr="00710AD4">
        <w:tc>
          <w:tcPr>
            <w:tcW w:w="1936" w:type="dxa"/>
          </w:tcPr>
          <w:p w14:paraId="504833D9"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7CF9DF60" w14:textId="77777777" w:rsidR="00710AD4" w:rsidRDefault="009A1745">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710AD4" w14:paraId="0F072D0F" w14:textId="77777777" w:rsidTr="00710AD4">
        <w:tc>
          <w:tcPr>
            <w:tcW w:w="1936" w:type="dxa"/>
          </w:tcPr>
          <w:p w14:paraId="7CD31E40"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Pr>
          <w:p w14:paraId="4A3C86AB" w14:textId="77777777" w:rsidR="00710AD4" w:rsidRDefault="009A1745">
            <w:pPr>
              <w:rPr>
                <w:rFonts w:eastAsia="SimSun"/>
                <w:lang w:val="en-US" w:eastAsia="zh-CN"/>
              </w:rPr>
            </w:pPr>
            <w:r>
              <w:rPr>
                <w:rFonts w:eastAsia="SimSun"/>
                <w:lang w:val="en-US" w:eastAsia="zh-CN"/>
              </w:rPr>
              <w:t xml:space="preserve">Support FL </w:t>
            </w:r>
            <w:r>
              <w:t>proposal 5-5-2-v1.</w:t>
            </w:r>
          </w:p>
        </w:tc>
      </w:tr>
      <w:tr w:rsidR="00710AD4" w14:paraId="10908132" w14:textId="77777777" w:rsidTr="00710AD4">
        <w:tc>
          <w:tcPr>
            <w:tcW w:w="1936" w:type="dxa"/>
          </w:tcPr>
          <w:p w14:paraId="2158513F" w14:textId="77777777" w:rsidR="00710AD4" w:rsidRDefault="009A1745">
            <w:pPr>
              <w:rPr>
                <w:rFonts w:eastAsia="SimSun"/>
                <w:lang w:val="en-US" w:eastAsia="zh-CN"/>
              </w:rPr>
            </w:pPr>
            <w:r>
              <w:rPr>
                <w:rFonts w:eastAsia="SimSun" w:hint="eastAsia"/>
                <w:lang w:val="en-US" w:eastAsia="zh-CN"/>
              </w:rPr>
              <w:t>ZTE</w:t>
            </w:r>
          </w:p>
        </w:tc>
        <w:tc>
          <w:tcPr>
            <w:tcW w:w="7837" w:type="dxa"/>
          </w:tcPr>
          <w:p w14:paraId="5431AB96" w14:textId="77777777" w:rsidR="00710AD4" w:rsidRDefault="009A1745">
            <w:pPr>
              <w:rPr>
                <w:rFonts w:eastAsia="SimSun"/>
                <w:lang w:val="en-US" w:eastAsia="zh-CN"/>
              </w:rPr>
            </w:pPr>
            <w:r>
              <w:rPr>
                <w:rFonts w:eastAsia="SimSun" w:hint="eastAsia"/>
                <w:lang w:val="en-US" w:eastAsia="zh-CN"/>
              </w:rPr>
              <w:t>Prefer Option A</w:t>
            </w:r>
          </w:p>
        </w:tc>
      </w:tr>
      <w:tr w:rsidR="00710AD4" w14:paraId="40CB381F" w14:textId="77777777" w:rsidTr="00710AD4">
        <w:tc>
          <w:tcPr>
            <w:tcW w:w="1936" w:type="dxa"/>
          </w:tcPr>
          <w:p w14:paraId="12B91DA1" w14:textId="77777777" w:rsidR="00710AD4" w:rsidRDefault="009A1745">
            <w:pPr>
              <w:rPr>
                <w:rFonts w:eastAsia="SimSun"/>
                <w:lang w:eastAsia="zh-CN"/>
              </w:rPr>
            </w:pPr>
            <w:r>
              <w:rPr>
                <w:rFonts w:eastAsia="SimSun" w:hint="eastAsia"/>
                <w:lang w:eastAsia="zh-CN"/>
              </w:rPr>
              <w:t>CATT</w:t>
            </w:r>
          </w:p>
        </w:tc>
        <w:tc>
          <w:tcPr>
            <w:tcW w:w="7837" w:type="dxa"/>
          </w:tcPr>
          <w:p w14:paraId="62B26162" w14:textId="77777777" w:rsidR="00710AD4" w:rsidRDefault="009A1745">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704ED9C5" w14:textId="77777777" w:rsidR="00710AD4" w:rsidRDefault="009A1745">
            <w:pPr>
              <w:pStyle w:val="a"/>
              <w:numPr>
                <w:ilvl w:val="0"/>
                <w:numId w:val="9"/>
              </w:numPr>
              <w:rPr>
                <w:color w:val="FF0000"/>
              </w:rPr>
            </w:pPr>
            <w:r>
              <w:rPr>
                <w:color w:val="FF0000"/>
              </w:rPr>
              <w:t xml:space="preserve">Option </w:t>
            </w:r>
            <w:r>
              <w:rPr>
                <w:rFonts w:eastAsia="SimSun" w:hint="eastAsia"/>
                <w:color w:val="FF0000"/>
                <w:lang w:eastAsia="zh-CN"/>
              </w:rPr>
              <w:t>C</w:t>
            </w:r>
            <w:r>
              <w:rPr>
                <w:color w:val="FF0000"/>
              </w:rPr>
              <w:t xml:space="preserve">: </w:t>
            </w:r>
          </w:p>
          <w:p w14:paraId="1C054D5C" w14:textId="77777777" w:rsidR="00710AD4" w:rsidRDefault="009A1745">
            <w:pPr>
              <w:pStyle w:val="a"/>
              <w:numPr>
                <w:ilvl w:val="0"/>
                <w:numId w:val="9"/>
              </w:numPr>
              <w:rPr>
                <w:color w:val="FF0000"/>
              </w:rPr>
            </w:pPr>
            <w:r>
              <w:rPr>
                <w:rFonts w:eastAsia="SimSun" w:hint="eastAsia"/>
                <w:color w:val="FF0000"/>
                <w:lang w:eastAsia="zh-CN"/>
              </w:rPr>
              <w:t xml:space="preserve">Step one: </w:t>
            </w:r>
            <w:r>
              <w:rPr>
                <w:color w:val="FF0000"/>
              </w:rPr>
              <w:t xml:space="preserve">Differential encoding is performed per cell, </w:t>
            </w:r>
            <w:proofErr w:type="gramStart"/>
            <w:r>
              <w:rPr>
                <w:color w:val="FF0000"/>
              </w:rPr>
              <w:t>i.e.</w:t>
            </w:r>
            <w:proofErr w:type="gramEnd"/>
            <w:r>
              <w:rPr>
                <w:color w:val="FF0000"/>
              </w:rPr>
              <w:t xml:space="preserve"> for each cell, a beam to apply absolute L1-RSRP is chosen among M beams and the differential L1-RSRP is applied to M-1 beams</w:t>
            </w:r>
            <w:r>
              <w:rPr>
                <w:rFonts w:eastAsia="SimSun" w:hint="eastAsia"/>
                <w:color w:val="FF0000"/>
                <w:lang w:eastAsia="zh-CN"/>
              </w:rPr>
              <w:t>.</w:t>
            </w:r>
          </w:p>
          <w:p w14:paraId="12758064" w14:textId="77777777" w:rsidR="00710AD4" w:rsidRDefault="009A1745">
            <w:pPr>
              <w:pStyle w:val="a"/>
              <w:numPr>
                <w:ilvl w:val="0"/>
                <w:numId w:val="9"/>
              </w:numPr>
              <w:rPr>
                <w:color w:val="FF0000"/>
              </w:rPr>
            </w:pPr>
            <w:r>
              <w:rPr>
                <w:rFonts w:eastAsia="SimSun" w:hint="eastAsia"/>
                <w:color w:val="FF0000"/>
                <w:lang w:eastAsia="zh-CN"/>
              </w:rPr>
              <w:t xml:space="preserve">Step two: </w:t>
            </w:r>
            <w:r>
              <w:rPr>
                <w:color w:val="FF0000"/>
              </w:rPr>
              <w:t xml:space="preserve">a beam to apply absolute L1-RSRP is chosen among L beams </w:t>
            </w:r>
            <w:r>
              <w:rPr>
                <w:rFonts w:eastAsia="SimSun" w:hint="eastAsia"/>
                <w:color w:val="FF0000"/>
                <w:lang w:eastAsia="zh-CN"/>
              </w:rPr>
              <w:t xml:space="preserve">applying absolute L1-RSRP in step one </w:t>
            </w:r>
            <w:r>
              <w:rPr>
                <w:color w:val="FF0000"/>
              </w:rPr>
              <w:t>and the differential L1-RSRP is applied to L-1 beams</w:t>
            </w:r>
            <w:r>
              <w:rPr>
                <w:rFonts w:eastAsia="SimSun" w:hint="eastAsia"/>
                <w:color w:val="FF0000"/>
                <w:lang w:eastAsia="zh-CN"/>
              </w:rPr>
              <w:t>.</w:t>
            </w:r>
          </w:p>
        </w:tc>
      </w:tr>
      <w:tr w:rsidR="00710AD4" w14:paraId="545EE121" w14:textId="77777777" w:rsidTr="00710AD4">
        <w:tc>
          <w:tcPr>
            <w:tcW w:w="1936" w:type="dxa"/>
          </w:tcPr>
          <w:p w14:paraId="4F34D527"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Pr>
          <w:p w14:paraId="38E2157B" w14:textId="77777777" w:rsidR="00710AD4" w:rsidRDefault="009A1745">
            <w:pPr>
              <w:rPr>
                <w:rFonts w:eastAsia="SimSun"/>
                <w:lang w:val="en-US" w:eastAsia="zh-CN"/>
              </w:rPr>
            </w:pPr>
            <w:r>
              <w:rPr>
                <w:rFonts w:eastAsia="SimSun"/>
                <w:lang w:val="en-US" w:eastAsia="zh-CN"/>
              </w:rPr>
              <w:t>We prefer Option A.</w:t>
            </w:r>
          </w:p>
        </w:tc>
      </w:tr>
      <w:tr w:rsidR="00710AD4" w14:paraId="72876481" w14:textId="77777777" w:rsidTr="00710AD4">
        <w:tc>
          <w:tcPr>
            <w:tcW w:w="1936" w:type="dxa"/>
          </w:tcPr>
          <w:p w14:paraId="56EF99D6" w14:textId="77777777" w:rsidR="00710AD4" w:rsidRDefault="009A1745">
            <w:pPr>
              <w:rPr>
                <w:rFonts w:eastAsia="SimSun"/>
                <w:lang w:eastAsia="zh-CN"/>
              </w:rPr>
            </w:pPr>
            <w:r>
              <w:rPr>
                <w:rFonts w:eastAsia="SimSun" w:hint="eastAsia"/>
                <w:lang w:val="en-US" w:eastAsia="zh-CN"/>
              </w:rPr>
              <w:t>v</w:t>
            </w:r>
            <w:r>
              <w:rPr>
                <w:rFonts w:eastAsia="SimSun"/>
                <w:lang w:val="en-US" w:eastAsia="zh-CN"/>
              </w:rPr>
              <w:t>ivo</w:t>
            </w:r>
          </w:p>
        </w:tc>
        <w:tc>
          <w:tcPr>
            <w:tcW w:w="7837" w:type="dxa"/>
          </w:tcPr>
          <w:p w14:paraId="40ED8155" w14:textId="77777777" w:rsidR="00710AD4" w:rsidRDefault="009A1745">
            <w:pPr>
              <w:rPr>
                <w:rFonts w:eastAsia="SimSun"/>
                <w:lang w:val="en-US" w:eastAsia="zh-CN"/>
              </w:rPr>
            </w:pPr>
            <w:r>
              <w:rPr>
                <w:rFonts w:eastAsia="SimSun"/>
                <w:lang w:val="en-US" w:eastAsia="zh-CN"/>
              </w:rPr>
              <w:t>Fine with the FL proposal 5-5-2-v1 and support Option B.</w:t>
            </w:r>
          </w:p>
        </w:tc>
      </w:tr>
      <w:tr w:rsidR="00710AD4" w14:paraId="486184E7" w14:textId="77777777" w:rsidTr="00710AD4">
        <w:tc>
          <w:tcPr>
            <w:tcW w:w="1936" w:type="dxa"/>
          </w:tcPr>
          <w:p w14:paraId="4F27A5C5" w14:textId="77777777" w:rsidR="00710AD4" w:rsidRDefault="009A1745">
            <w:pPr>
              <w:rPr>
                <w:rFonts w:eastAsia="SimSun"/>
                <w:lang w:val="en-US" w:eastAsia="zh-CN"/>
              </w:rPr>
            </w:pPr>
            <w:r>
              <w:rPr>
                <w:rFonts w:eastAsia="SimSun"/>
                <w:lang w:val="en-US" w:eastAsia="zh-CN"/>
              </w:rPr>
              <w:lastRenderedPageBreak/>
              <w:t>NEC</w:t>
            </w:r>
          </w:p>
        </w:tc>
        <w:tc>
          <w:tcPr>
            <w:tcW w:w="7837" w:type="dxa"/>
          </w:tcPr>
          <w:p w14:paraId="3F0F489D" w14:textId="77777777" w:rsidR="00710AD4" w:rsidRDefault="009A1745">
            <w:pPr>
              <w:rPr>
                <w:rFonts w:eastAsia="SimSun"/>
                <w:lang w:val="en-US" w:eastAsia="zh-CN"/>
              </w:rPr>
            </w:pPr>
            <w:r>
              <w:rPr>
                <w:rFonts w:eastAsia="SimSun"/>
                <w:lang w:val="en-US" w:eastAsia="zh-CN"/>
              </w:rPr>
              <w:t>Support Option B.</w:t>
            </w:r>
          </w:p>
        </w:tc>
      </w:tr>
      <w:tr w:rsidR="00710AD4" w14:paraId="14D74D3B" w14:textId="77777777" w:rsidTr="00710AD4">
        <w:tc>
          <w:tcPr>
            <w:tcW w:w="1936" w:type="dxa"/>
          </w:tcPr>
          <w:p w14:paraId="603471E6"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5702788B"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w:t>
            </w:r>
          </w:p>
        </w:tc>
      </w:tr>
      <w:tr w:rsidR="00710AD4" w14:paraId="1DA39DF0" w14:textId="77777777" w:rsidTr="00710AD4">
        <w:tc>
          <w:tcPr>
            <w:tcW w:w="1936" w:type="dxa"/>
          </w:tcPr>
          <w:p w14:paraId="22BA9705" w14:textId="77777777" w:rsidR="00710AD4" w:rsidRDefault="00710AD4">
            <w:pPr>
              <w:rPr>
                <w:rFonts w:eastAsia="SimSun"/>
                <w:lang w:val="en-US" w:eastAsia="zh-CN"/>
              </w:rPr>
            </w:pPr>
          </w:p>
        </w:tc>
        <w:tc>
          <w:tcPr>
            <w:tcW w:w="7837" w:type="dxa"/>
          </w:tcPr>
          <w:p w14:paraId="6B405256" w14:textId="77777777" w:rsidR="00710AD4" w:rsidRDefault="00710AD4">
            <w:pPr>
              <w:rPr>
                <w:rFonts w:eastAsia="SimSun"/>
                <w:lang w:val="en-US" w:eastAsia="zh-CN"/>
              </w:rPr>
            </w:pPr>
          </w:p>
        </w:tc>
      </w:tr>
    </w:tbl>
    <w:p w14:paraId="28EEBADC" w14:textId="77777777" w:rsidR="00710AD4" w:rsidRDefault="00710AD4">
      <w:pPr>
        <w:tabs>
          <w:tab w:val="left" w:pos="720"/>
          <w:tab w:val="left" w:pos="1440"/>
        </w:tabs>
        <w:rPr>
          <w:bCs/>
          <w:lang w:eastAsia="zh-CN"/>
        </w:rPr>
      </w:pPr>
    </w:p>
    <w:p w14:paraId="4241A9F0" w14:textId="49063AF5" w:rsidR="00F345B7" w:rsidRDefault="00F345B7" w:rsidP="00F345B7">
      <w:pPr>
        <w:pStyle w:val="5"/>
      </w:pPr>
      <w:r>
        <w:t>[Conclusion]</w:t>
      </w:r>
    </w:p>
    <w:p w14:paraId="6C8796A0" w14:textId="6CA3255C" w:rsidR="00F345B7" w:rsidRPr="00F345B7" w:rsidRDefault="00F345B7" w:rsidP="00F345B7">
      <w:r>
        <w:t xml:space="preserve">Due to the lack of time during RAN1#113, the following </w:t>
      </w:r>
      <w:r w:rsidR="00F043E3">
        <w:t>FL proposal 5-5-2-v1 was not discussed. Companies are encouraged to perform their analysis until RAN1#113.</w:t>
      </w:r>
      <w:r w:rsidR="00FA305D">
        <w:t xml:space="preserve"> It is expected to conclude in RAN1#114, if RRC impact is foreseen. </w:t>
      </w:r>
    </w:p>
    <w:p w14:paraId="6C212371" w14:textId="77777777" w:rsidR="00F345B7" w:rsidRPr="00FA305D" w:rsidRDefault="00F345B7" w:rsidP="00F345B7">
      <w:pPr>
        <w:pStyle w:val="a"/>
        <w:numPr>
          <w:ilvl w:val="0"/>
          <w:numId w:val="9"/>
        </w:numPr>
      </w:pPr>
      <w:r w:rsidRPr="00FA305D">
        <w:t xml:space="preserve">For the report of SSB based L1-RSRP, </w:t>
      </w:r>
    </w:p>
    <w:p w14:paraId="4E599C49" w14:textId="77777777" w:rsidR="00F345B7" w:rsidRPr="00FA305D" w:rsidRDefault="00F345B7" w:rsidP="00F345B7">
      <w:pPr>
        <w:pStyle w:val="a"/>
        <w:numPr>
          <w:ilvl w:val="1"/>
          <w:numId w:val="9"/>
        </w:numPr>
      </w:pPr>
      <w:r w:rsidRPr="00FA305D">
        <w:rPr>
          <w:bCs/>
          <w:lang w:eastAsia="zh-CN"/>
        </w:rPr>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5ECD8EA2" w14:textId="77777777" w:rsidR="00F345B7" w:rsidRPr="00FA305D" w:rsidRDefault="00F345B7" w:rsidP="00F345B7">
      <w:pPr>
        <w:pStyle w:val="a"/>
        <w:numPr>
          <w:ilvl w:val="1"/>
          <w:numId w:val="9"/>
        </w:numPr>
      </w:pPr>
      <w:r w:rsidRPr="00FA305D">
        <w:rPr>
          <w:bCs/>
          <w:lang w:eastAsia="zh-CN"/>
        </w:rPr>
        <w:t xml:space="preserve">The following option is </w:t>
      </w:r>
      <w:proofErr w:type="gramStart"/>
      <w:r w:rsidRPr="00FA305D">
        <w:rPr>
          <w:bCs/>
          <w:lang w:eastAsia="zh-CN"/>
        </w:rPr>
        <w:t>down-selected</w:t>
      </w:r>
      <w:proofErr w:type="gramEnd"/>
      <w:r w:rsidRPr="00FA305D">
        <w:rPr>
          <w:bCs/>
          <w:lang w:eastAsia="zh-CN"/>
        </w:rPr>
        <w:t xml:space="preserve"> in RAN1#114</w:t>
      </w:r>
    </w:p>
    <w:p w14:paraId="0EE5CF32" w14:textId="77777777" w:rsidR="00F345B7" w:rsidRPr="00FA305D" w:rsidRDefault="00F345B7" w:rsidP="00F345B7">
      <w:pPr>
        <w:pStyle w:val="a"/>
        <w:numPr>
          <w:ilvl w:val="2"/>
          <w:numId w:val="9"/>
        </w:numPr>
      </w:pPr>
      <w:r w:rsidRPr="00FA305D">
        <w:t xml:space="preserve">Option A: Differential encoding is performed per cell, </w:t>
      </w:r>
      <w:proofErr w:type="gramStart"/>
      <w:r w:rsidRPr="00FA305D">
        <w:t>i.e.</w:t>
      </w:r>
      <w:proofErr w:type="gramEnd"/>
      <w:r w:rsidRPr="00FA305D">
        <w:t xml:space="preserve"> for each cell, a beam to apply absolute L1-RSRP is chosen among M beams and the differential L1-RSRP is applied to M-1 beams</w:t>
      </w:r>
    </w:p>
    <w:p w14:paraId="214A6BAF" w14:textId="77777777" w:rsidR="00F345B7" w:rsidRDefault="00F345B7" w:rsidP="00F345B7">
      <w:pPr>
        <w:pStyle w:val="a"/>
        <w:numPr>
          <w:ilvl w:val="2"/>
          <w:numId w:val="9"/>
        </w:numPr>
      </w:pPr>
      <w:r w:rsidRPr="00FA305D">
        <w:t>Option B: a beam to apply absolute L1-RSRP is chosen among M *L beams and the differential L1-RSRP is applied to M*L-1 beams</w:t>
      </w:r>
    </w:p>
    <w:p w14:paraId="38D2BD0D" w14:textId="77777777" w:rsidR="00FA305D" w:rsidRDefault="00FA305D" w:rsidP="00FA305D">
      <w:pPr>
        <w:pStyle w:val="a"/>
        <w:numPr>
          <w:ilvl w:val="2"/>
          <w:numId w:val="9"/>
        </w:numPr>
      </w:pPr>
      <w:r>
        <w:t xml:space="preserve">Option C:  Take the following 2-step approach </w:t>
      </w:r>
    </w:p>
    <w:p w14:paraId="26677B69" w14:textId="4D25A90A" w:rsidR="00FA305D" w:rsidRDefault="00FA305D" w:rsidP="00FA305D">
      <w:pPr>
        <w:pStyle w:val="a"/>
        <w:numPr>
          <w:ilvl w:val="3"/>
          <w:numId w:val="9"/>
        </w:numPr>
      </w:pPr>
      <w:r>
        <w:t xml:space="preserve">Step one: Differential encoding is performed per cell, </w:t>
      </w:r>
      <w:proofErr w:type="gramStart"/>
      <w:r>
        <w:t>i.e.</w:t>
      </w:r>
      <w:proofErr w:type="gramEnd"/>
      <w:r>
        <w:t xml:space="preserve"> for each cell, a beam to apply absolute L1-RSRP is chosen among M beams and the differential L1-RSRP is applied to M-1 beams.</w:t>
      </w:r>
    </w:p>
    <w:p w14:paraId="57F55AA6" w14:textId="6AF6219D" w:rsidR="00FA305D" w:rsidRDefault="00FA305D" w:rsidP="00FA305D">
      <w:pPr>
        <w:pStyle w:val="a"/>
        <w:numPr>
          <w:ilvl w:val="3"/>
          <w:numId w:val="9"/>
        </w:numPr>
        <w:tabs>
          <w:tab w:val="left" w:pos="2160"/>
        </w:tabs>
      </w:pPr>
      <w:r>
        <w:t>Step two: a beam to apply absolute L1-RSRP is chosen among L beams applying absolute L1-RSRP in step one and the differential L1-RSRP is applied to L-1 beams.</w:t>
      </w:r>
    </w:p>
    <w:p w14:paraId="7B5B59D9" w14:textId="74E28579" w:rsidR="00D6033C" w:rsidRPr="00FA305D" w:rsidRDefault="00D6033C" w:rsidP="00D6033C">
      <w:pPr>
        <w:tabs>
          <w:tab w:val="left" w:pos="2160"/>
        </w:tabs>
      </w:pPr>
      <w:r>
        <w:t xml:space="preserve">With this, the discussion of this section is closed. </w:t>
      </w:r>
    </w:p>
    <w:p w14:paraId="69834603" w14:textId="77777777" w:rsidR="00710AD4" w:rsidRDefault="00710AD4">
      <w:pPr>
        <w:tabs>
          <w:tab w:val="left" w:pos="720"/>
          <w:tab w:val="left" w:pos="1440"/>
        </w:tabs>
        <w:rPr>
          <w:bCs/>
          <w:lang w:eastAsia="zh-CN"/>
        </w:rPr>
      </w:pPr>
    </w:p>
    <w:p w14:paraId="6C21D4DA" w14:textId="77777777" w:rsidR="00710AD4" w:rsidRDefault="00710AD4">
      <w:pPr>
        <w:rPr>
          <w:lang w:eastAsia="zh-CN"/>
        </w:rPr>
      </w:pPr>
    </w:p>
    <w:p w14:paraId="68EFA162" w14:textId="77777777" w:rsidR="00710AD4" w:rsidRDefault="009A1745">
      <w:pPr>
        <w:snapToGrid/>
        <w:spacing w:after="0" w:afterAutospacing="0"/>
        <w:jc w:val="left"/>
        <w:rPr>
          <w:lang w:val="en-US" w:eastAsia="zh-CN"/>
        </w:rPr>
      </w:pPr>
      <w:r>
        <w:rPr>
          <w:lang w:val="en-US" w:eastAsia="zh-CN"/>
        </w:rPr>
        <w:br w:type="page"/>
      </w:r>
    </w:p>
    <w:p w14:paraId="4C0F25E9" w14:textId="77777777" w:rsidR="00710AD4" w:rsidRDefault="009A1745">
      <w:pPr>
        <w:pStyle w:val="30"/>
        <w:rPr>
          <w:lang w:eastAsia="zh-CN"/>
        </w:rPr>
      </w:pPr>
      <w:r>
        <w:rPr>
          <w:lang w:eastAsia="zh-CN"/>
        </w:rPr>
        <w:lastRenderedPageBreak/>
        <w:t xml:space="preserve">[Closed] Container of </w:t>
      </w:r>
      <w:proofErr w:type="spellStart"/>
      <w:r>
        <w:rPr>
          <w:lang w:eastAsia="zh-CN"/>
        </w:rPr>
        <w:t>gNB</w:t>
      </w:r>
      <w:proofErr w:type="spellEnd"/>
      <w:r>
        <w:rPr>
          <w:lang w:eastAsia="zh-CN"/>
        </w:rPr>
        <w:t xml:space="preserve"> scheduled </w:t>
      </w:r>
      <w:r>
        <w:t>L1 measurement reporting</w:t>
      </w:r>
    </w:p>
    <w:p w14:paraId="7C2E3867" w14:textId="77777777" w:rsidR="00710AD4" w:rsidRDefault="009A1745">
      <w:pPr>
        <w:pStyle w:val="5"/>
      </w:pPr>
      <w:r>
        <w:t>[Conclusion at RAN1#110b-e]</w:t>
      </w:r>
    </w:p>
    <w:p w14:paraId="1436C2AE"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13D7390C"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42B43ECD"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 Report as UCI on PUCCH or PUSCH</w:t>
      </w:r>
    </w:p>
    <w:p w14:paraId="17DA1637"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24930A5C"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38011EC0"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Inter-frequency measurement, if supported</w:t>
      </w:r>
    </w:p>
    <w:p w14:paraId="1E056F7D"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Increasing the maximum number of reported beams, which is 4 for Rel-17 ICBM</w:t>
      </w:r>
    </w:p>
    <w:p w14:paraId="5192C9AD"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74FE5B1" w14:textId="77777777" w:rsidR="00710AD4" w:rsidRDefault="009A1745">
      <w:pPr>
        <w:pStyle w:val="a"/>
        <w:numPr>
          <w:ilvl w:val="3"/>
          <w:numId w:val="14"/>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1F2B63BC"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Report on MAC CE </w:t>
      </w:r>
    </w:p>
    <w:p w14:paraId="5E9DF21F"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6C5E6C65" w14:textId="77777777" w:rsidR="00710AD4" w:rsidRDefault="00710AD4">
      <w:pPr>
        <w:spacing w:after="0" w:afterAutospacing="0"/>
        <w:rPr>
          <w:rFonts w:ascii="Arial" w:hAnsi="Arial" w:cs="Arial"/>
          <w:sz w:val="20"/>
        </w:rPr>
      </w:pPr>
    </w:p>
    <w:p w14:paraId="7D71566C" w14:textId="77777777" w:rsidR="00710AD4" w:rsidRDefault="009A1745">
      <w:pPr>
        <w:pStyle w:val="5"/>
        <w:ind w:left="0" w:firstLineChars="0" w:firstLine="0"/>
      </w:pPr>
      <w:r>
        <w:t>[Conclusion at RAN1#111]</w:t>
      </w:r>
    </w:p>
    <w:p w14:paraId="000D77A2"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1FB321D9"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6264AD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7610F1E3"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031C99FD"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7B4C3096" w14:textId="77777777" w:rsidR="00710AD4" w:rsidRDefault="00710AD4">
      <w:pPr>
        <w:spacing w:after="0" w:afterAutospacing="0"/>
        <w:rPr>
          <w:rFonts w:ascii="Arial" w:hAnsi="Arial" w:cs="Arial"/>
          <w:sz w:val="20"/>
        </w:rPr>
      </w:pPr>
    </w:p>
    <w:p w14:paraId="34F0D4BE" w14:textId="77777777" w:rsidR="00710AD4" w:rsidRDefault="009A1745">
      <w:pPr>
        <w:pStyle w:val="5"/>
        <w:ind w:left="0" w:firstLineChars="0" w:firstLine="0"/>
      </w:pPr>
      <w:r>
        <w:t>[Conclusion at RAN1#112]</w:t>
      </w:r>
    </w:p>
    <w:p w14:paraId="161E5D4F" w14:textId="77777777" w:rsidR="00710AD4" w:rsidRDefault="009A1745">
      <w:r>
        <w:rPr>
          <w:rFonts w:eastAsiaTheme="minorEastAsia" w:hint="eastAsia"/>
        </w:rPr>
        <w:t>D</w:t>
      </w:r>
      <w:r>
        <w:rPr>
          <w:rFonts w:eastAsiaTheme="minorEastAsia"/>
        </w:rPr>
        <w:t xml:space="preserve">ue to the lack of time, the following </w:t>
      </w:r>
      <w:r>
        <w:t xml:space="preserve">FL proposal was not treated in RAN1#112. </w:t>
      </w:r>
    </w:p>
    <w:p w14:paraId="25EE62D6" w14:textId="77777777" w:rsidR="00710AD4" w:rsidRDefault="009A1745">
      <w:pPr>
        <w:pStyle w:val="a"/>
        <w:numPr>
          <w:ilvl w:val="0"/>
          <w:numId w:val="14"/>
        </w:numPr>
        <w:rPr>
          <w:lang w:val="en-US"/>
        </w:rPr>
      </w:pPr>
      <w:r>
        <w:rPr>
          <w:lang w:val="en-US"/>
        </w:rPr>
        <w:t xml:space="preserve">Periodic and semi-persistent PUCCH are also supported for </w:t>
      </w:r>
      <w:proofErr w:type="spellStart"/>
      <w:r>
        <w:rPr>
          <w:lang w:val="en-US"/>
        </w:rPr>
        <w:t>gNB</w:t>
      </w:r>
      <w:proofErr w:type="spellEnd"/>
      <w:r>
        <w:rPr>
          <w:lang w:val="en-US"/>
        </w:rPr>
        <w:t xml:space="preserve"> scheduled L1-measurement reporting.</w:t>
      </w:r>
    </w:p>
    <w:p w14:paraId="45527BFE" w14:textId="77777777" w:rsidR="00710AD4" w:rsidRDefault="009A1745">
      <w:pPr>
        <w:pStyle w:val="5"/>
        <w:ind w:left="0" w:firstLineChars="0" w:firstLine="0"/>
      </w:pPr>
      <w:r>
        <w:t>[Conclusion at RAN1#112bis-e]</w:t>
      </w:r>
    </w:p>
    <w:p w14:paraId="086B875C" w14:textId="77777777" w:rsidR="00710AD4" w:rsidRDefault="009A1745">
      <w:r>
        <w:rPr>
          <w:highlight w:val="green"/>
        </w:rPr>
        <w:t>Agreement</w:t>
      </w:r>
    </w:p>
    <w:p w14:paraId="20347DDC" w14:textId="77777777" w:rsidR="00710AD4" w:rsidRDefault="009A1745">
      <w:pPr>
        <w:pStyle w:val="a"/>
        <w:numPr>
          <w:ilvl w:val="0"/>
          <w:numId w:val="14"/>
        </w:numPr>
      </w:pPr>
      <w:r>
        <w:rPr>
          <w:lang w:val="en-US"/>
        </w:rPr>
        <w:t xml:space="preserve">Periodic and semi-persistent report on PUCCH </w:t>
      </w:r>
      <w:proofErr w:type="gramStart"/>
      <w:r>
        <w:rPr>
          <w:lang w:val="en-US"/>
        </w:rPr>
        <w:t>are</w:t>
      </w:r>
      <w:proofErr w:type="gramEnd"/>
      <w:r>
        <w:rPr>
          <w:lang w:val="en-US"/>
        </w:rPr>
        <w:t xml:space="preserve"> also supported for </w:t>
      </w:r>
      <w:proofErr w:type="spellStart"/>
      <w:r>
        <w:rPr>
          <w:lang w:val="en-US"/>
        </w:rPr>
        <w:t>gNB</w:t>
      </w:r>
      <w:proofErr w:type="spellEnd"/>
      <w:r>
        <w:rPr>
          <w:lang w:val="en-US"/>
        </w:rPr>
        <w:t xml:space="preserve"> scheduled L1-measurement reporting</w:t>
      </w:r>
    </w:p>
    <w:p w14:paraId="18CD258F" w14:textId="77777777" w:rsidR="00710AD4" w:rsidRDefault="00710AD4">
      <w:pPr>
        <w:rPr>
          <w:rFonts w:eastAsiaTheme="minorEastAsia"/>
        </w:rPr>
      </w:pPr>
    </w:p>
    <w:p w14:paraId="1126A11D" w14:textId="77777777" w:rsidR="00710AD4" w:rsidRDefault="009A1745">
      <w:pPr>
        <w:pStyle w:val="5"/>
        <w:ind w:left="0" w:firstLineChars="0" w:firstLine="0"/>
      </w:pPr>
      <w:r>
        <w:t>[Summary of contributions]</w:t>
      </w:r>
    </w:p>
    <w:p w14:paraId="11FF97ED" w14:textId="77777777" w:rsidR="00710AD4" w:rsidRDefault="009A1745">
      <w:pPr>
        <w:pStyle w:val="a"/>
        <w:numPr>
          <w:ilvl w:val="0"/>
          <w:numId w:val="14"/>
        </w:numPr>
      </w:pPr>
      <w:r>
        <w:t>Support MAC-CE</w:t>
      </w:r>
    </w:p>
    <w:p w14:paraId="15741007" w14:textId="77777777" w:rsidR="00710AD4" w:rsidRDefault="009A1745">
      <w:pPr>
        <w:pStyle w:val="a"/>
        <w:numPr>
          <w:ilvl w:val="1"/>
          <w:numId w:val="14"/>
        </w:numPr>
      </w:pPr>
      <w:r>
        <w:lastRenderedPageBreak/>
        <w:t>Intel, LGE, IDC</w:t>
      </w:r>
    </w:p>
    <w:p w14:paraId="2097A779" w14:textId="77777777" w:rsidR="00710AD4" w:rsidRDefault="009A1745">
      <w:pPr>
        <w:pStyle w:val="5"/>
        <w:ind w:left="0" w:firstLineChars="0" w:firstLine="0"/>
      </w:pPr>
      <w:r>
        <w:t>[FL observation]</w:t>
      </w:r>
    </w:p>
    <w:p w14:paraId="75009902" w14:textId="77777777" w:rsidR="00710AD4" w:rsidRDefault="009A1745">
      <w:r>
        <w:t>FL sees the number of companies supporting MAC-CE is not enough to trigger the discussion. FL’s understanding is that the motivation is to accommodate large number of reporting beams (</w:t>
      </w:r>
      <w:proofErr w:type="gramStart"/>
      <w:r>
        <w:t>e.g.</w:t>
      </w:r>
      <w:proofErr w:type="gramEnd"/>
      <w:r>
        <w:t xml:space="preserve"> M*L=16), but we haven’t had such an agreement so far. </w:t>
      </w:r>
    </w:p>
    <w:p w14:paraId="32FAC994" w14:textId="77777777" w:rsidR="00710AD4" w:rsidRDefault="009A1745">
      <w:r>
        <w:t xml:space="preserve">In this sense, FL would like to propose to come back this issue in the next meeting. With this, the discussion of this section is closed without FL proposal. </w:t>
      </w:r>
    </w:p>
    <w:p w14:paraId="5A140350"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5134B97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4CCFF804" w14:textId="77777777" w:rsidR="00710AD4" w:rsidRDefault="009A1745">
            <w:r>
              <w:rPr>
                <w:rFonts w:hint="eastAsia"/>
              </w:rPr>
              <w:t>C</w:t>
            </w:r>
            <w:r>
              <w:t>ompany</w:t>
            </w:r>
          </w:p>
        </w:tc>
        <w:tc>
          <w:tcPr>
            <w:tcW w:w="7837" w:type="dxa"/>
          </w:tcPr>
          <w:p w14:paraId="616A9721" w14:textId="77777777" w:rsidR="00710AD4" w:rsidRDefault="009A1745">
            <w:r>
              <w:rPr>
                <w:rFonts w:hint="eastAsia"/>
              </w:rPr>
              <w:t>C</w:t>
            </w:r>
            <w:r>
              <w:t>omment</w:t>
            </w:r>
          </w:p>
        </w:tc>
      </w:tr>
      <w:tr w:rsidR="00710AD4" w14:paraId="34802061" w14:textId="77777777" w:rsidTr="00710AD4">
        <w:tc>
          <w:tcPr>
            <w:tcW w:w="1936" w:type="dxa"/>
          </w:tcPr>
          <w:p w14:paraId="6EBCA47C" w14:textId="77777777" w:rsidR="00710AD4" w:rsidRDefault="00710AD4">
            <w:pPr>
              <w:rPr>
                <w:rFonts w:eastAsia="SimSun"/>
                <w:lang w:eastAsia="zh-CN"/>
              </w:rPr>
            </w:pPr>
          </w:p>
        </w:tc>
        <w:tc>
          <w:tcPr>
            <w:tcW w:w="7837" w:type="dxa"/>
          </w:tcPr>
          <w:p w14:paraId="55FF0C1A" w14:textId="77777777" w:rsidR="00710AD4" w:rsidRDefault="00710AD4">
            <w:pPr>
              <w:rPr>
                <w:rFonts w:eastAsia="SimSun"/>
                <w:lang w:eastAsia="zh-CN"/>
              </w:rPr>
            </w:pPr>
          </w:p>
        </w:tc>
      </w:tr>
      <w:tr w:rsidR="00710AD4" w14:paraId="3B6F19D1" w14:textId="77777777" w:rsidTr="00710AD4">
        <w:tc>
          <w:tcPr>
            <w:tcW w:w="1936" w:type="dxa"/>
          </w:tcPr>
          <w:p w14:paraId="32670866" w14:textId="77777777" w:rsidR="00710AD4" w:rsidRDefault="00710AD4">
            <w:pPr>
              <w:rPr>
                <w:rFonts w:eastAsia="SimSun"/>
                <w:lang w:eastAsia="zh-CN"/>
              </w:rPr>
            </w:pPr>
          </w:p>
        </w:tc>
        <w:tc>
          <w:tcPr>
            <w:tcW w:w="7837" w:type="dxa"/>
          </w:tcPr>
          <w:p w14:paraId="35B9FEC2" w14:textId="77777777" w:rsidR="00710AD4" w:rsidRDefault="00710AD4">
            <w:pPr>
              <w:rPr>
                <w:rFonts w:eastAsia="SimSun"/>
                <w:lang w:eastAsia="zh-CN"/>
              </w:rPr>
            </w:pPr>
          </w:p>
        </w:tc>
      </w:tr>
      <w:tr w:rsidR="00710AD4" w14:paraId="6CF10CE0" w14:textId="77777777" w:rsidTr="00710AD4">
        <w:tc>
          <w:tcPr>
            <w:tcW w:w="1936" w:type="dxa"/>
          </w:tcPr>
          <w:p w14:paraId="303E2963" w14:textId="77777777" w:rsidR="00710AD4" w:rsidRDefault="00710AD4"/>
        </w:tc>
        <w:tc>
          <w:tcPr>
            <w:tcW w:w="7837" w:type="dxa"/>
          </w:tcPr>
          <w:p w14:paraId="5BC69939" w14:textId="77777777" w:rsidR="00710AD4" w:rsidRDefault="00710AD4"/>
        </w:tc>
      </w:tr>
      <w:tr w:rsidR="00710AD4" w14:paraId="4B244FB9" w14:textId="77777777" w:rsidTr="00710AD4">
        <w:tc>
          <w:tcPr>
            <w:tcW w:w="1936" w:type="dxa"/>
          </w:tcPr>
          <w:p w14:paraId="7687E02A" w14:textId="77777777" w:rsidR="00710AD4" w:rsidRDefault="00710AD4">
            <w:pPr>
              <w:rPr>
                <w:rFonts w:eastAsia="SimSun"/>
                <w:lang w:val="en-US" w:eastAsia="zh-CN"/>
              </w:rPr>
            </w:pPr>
          </w:p>
        </w:tc>
        <w:tc>
          <w:tcPr>
            <w:tcW w:w="7837" w:type="dxa"/>
          </w:tcPr>
          <w:p w14:paraId="55AF8F96" w14:textId="77777777" w:rsidR="00710AD4" w:rsidRDefault="00710AD4">
            <w:pPr>
              <w:rPr>
                <w:rFonts w:eastAsia="SimSun"/>
                <w:lang w:val="en-US" w:eastAsia="zh-CN"/>
              </w:rPr>
            </w:pPr>
          </w:p>
        </w:tc>
      </w:tr>
      <w:tr w:rsidR="00710AD4" w14:paraId="5E0F1EF8" w14:textId="77777777" w:rsidTr="00710AD4">
        <w:tc>
          <w:tcPr>
            <w:tcW w:w="1936" w:type="dxa"/>
          </w:tcPr>
          <w:p w14:paraId="4B134B11" w14:textId="77777777" w:rsidR="00710AD4" w:rsidRDefault="00710AD4">
            <w:pPr>
              <w:rPr>
                <w:rFonts w:eastAsia="SimSun"/>
                <w:lang w:eastAsia="zh-CN"/>
              </w:rPr>
            </w:pPr>
          </w:p>
        </w:tc>
        <w:tc>
          <w:tcPr>
            <w:tcW w:w="7837" w:type="dxa"/>
          </w:tcPr>
          <w:p w14:paraId="3E33A35E" w14:textId="77777777" w:rsidR="00710AD4" w:rsidRDefault="00710AD4">
            <w:pPr>
              <w:rPr>
                <w:rFonts w:eastAsia="SimSun"/>
                <w:lang w:eastAsia="zh-CN"/>
              </w:rPr>
            </w:pPr>
          </w:p>
        </w:tc>
      </w:tr>
      <w:tr w:rsidR="00710AD4" w14:paraId="209020D9" w14:textId="77777777" w:rsidTr="00710AD4">
        <w:tc>
          <w:tcPr>
            <w:tcW w:w="1936" w:type="dxa"/>
          </w:tcPr>
          <w:p w14:paraId="0523F76C" w14:textId="77777777" w:rsidR="00710AD4" w:rsidRDefault="00710AD4">
            <w:pPr>
              <w:rPr>
                <w:rFonts w:eastAsia="SimSun"/>
                <w:lang w:val="en-US" w:eastAsia="zh-CN"/>
              </w:rPr>
            </w:pPr>
          </w:p>
        </w:tc>
        <w:tc>
          <w:tcPr>
            <w:tcW w:w="7837" w:type="dxa"/>
          </w:tcPr>
          <w:p w14:paraId="4FD7B037" w14:textId="77777777" w:rsidR="00710AD4" w:rsidRDefault="00710AD4">
            <w:pPr>
              <w:rPr>
                <w:lang w:eastAsia="zh-CN"/>
              </w:rPr>
            </w:pPr>
          </w:p>
        </w:tc>
      </w:tr>
      <w:tr w:rsidR="00710AD4" w14:paraId="16C0166E" w14:textId="77777777" w:rsidTr="00710AD4">
        <w:tc>
          <w:tcPr>
            <w:tcW w:w="1936" w:type="dxa"/>
          </w:tcPr>
          <w:p w14:paraId="5448E9C4" w14:textId="77777777" w:rsidR="00710AD4" w:rsidRDefault="00710AD4">
            <w:pPr>
              <w:rPr>
                <w:rFonts w:eastAsia="Malgun Gothic"/>
                <w:lang w:val="en-US" w:eastAsia="ko-KR"/>
              </w:rPr>
            </w:pPr>
          </w:p>
        </w:tc>
        <w:tc>
          <w:tcPr>
            <w:tcW w:w="7837" w:type="dxa"/>
          </w:tcPr>
          <w:p w14:paraId="0C3CE23E" w14:textId="77777777" w:rsidR="00710AD4" w:rsidRDefault="00710AD4">
            <w:pPr>
              <w:rPr>
                <w:rFonts w:eastAsia="Malgun Gothic"/>
                <w:lang w:val="en-US" w:eastAsia="ko-KR"/>
              </w:rPr>
            </w:pPr>
          </w:p>
        </w:tc>
      </w:tr>
      <w:tr w:rsidR="00710AD4" w14:paraId="5D6B1F57" w14:textId="77777777" w:rsidTr="00710AD4">
        <w:tc>
          <w:tcPr>
            <w:tcW w:w="1936" w:type="dxa"/>
          </w:tcPr>
          <w:p w14:paraId="62292C63" w14:textId="77777777" w:rsidR="00710AD4" w:rsidRDefault="00710AD4">
            <w:pPr>
              <w:rPr>
                <w:rFonts w:eastAsia="SimSun"/>
                <w:lang w:val="en-US" w:eastAsia="zh-CN"/>
              </w:rPr>
            </w:pPr>
          </w:p>
        </w:tc>
        <w:tc>
          <w:tcPr>
            <w:tcW w:w="7837" w:type="dxa"/>
          </w:tcPr>
          <w:p w14:paraId="6098B52B" w14:textId="77777777" w:rsidR="00710AD4" w:rsidRDefault="00710AD4">
            <w:pPr>
              <w:rPr>
                <w:rFonts w:eastAsia="SimSun"/>
                <w:lang w:val="en-US" w:eastAsia="zh-CN"/>
              </w:rPr>
            </w:pPr>
          </w:p>
        </w:tc>
      </w:tr>
      <w:tr w:rsidR="00710AD4" w14:paraId="57619D13" w14:textId="77777777" w:rsidTr="00710AD4">
        <w:tc>
          <w:tcPr>
            <w:tcW w:w="1936" w:type="dxa"/>
          </w:tcPr>
          <w:p w14:paraId="719E3BF2" w14:textId="77777777" w:rsidR="00710AD4" w:rsidRDefault="00710AD4">
            <w:pPr>
              <w:rPr>
                <w:rFonts w:eastAsia="SimSun"/>
                <w:lang w:val="en-US" w:eastAsia="zh-CN"/>
              </w:rPr>
            </w:pPr>
          </w:p>
        </w:tc>
        <w:tc>
          <w:tcPr>
            <w:tcW w:w="7837" w:type="dxa"/>
          </w:tcPr>
          <w:p w14:paraId="5E6EAFF8" w14:textId="77777777" w:rsidR="00710AD4" w:rsidRDefault="00710AD4">
            <w:pPr>
              <w:rPr>
                <w:rFonts w:eastAsia="SimSun"/>
                <w:lang w:val="en-US" w:eastAsia="zh-CN"/>
              </w:rPr>
            </w:pPr>
          </w:p>
        </w:tc>
      </w:tr>
      <w:tr w:rsidR="00710AD4" w14:paraId="726E96E4" w14:textId="77777777" w:rsidTr="00710AD4">
        <w:tc>
          <w:tcPr>
            <w:tcW w:w="1936" w:type="dxa"/>
          </w:tcPr>
          <w:p w14:paraId="56D3D5E4" w14:textId="77777777" w:rsidR="00710AD4" w:rsidRDefault="00710AD4">
            <w:pPr>
              <w:rPr>
                <w:rFonts w:eastAsia="SimSun"/>
                <w:lang w:eastAsia="zh-CN"/>
              </w:rPr>
            </w:pPr>
          </w:p>
        </w:tc>
        <w:tc>
          <w:tcPr>
            <w:tcW w:w="7837" w:type="dxa"/>
          </w:tcPr>
          <w:p w14:paraId="17C16C90" w14:textId="77777777" w:rsidR="00710AD4" w:rsidRDefault="00710AD4">
            <w:pPr>
              <w:rPr>
                <w:rFonts w:eastAsia="SimSun"/>
                <w:lang w:eastAsia="zh-CN"/>
              </w:rPr>
            </w:pPr>
          </w:p>
        </w:tc>
      </w:tr>
      <w:tr w:rsidR="00710AD4" w14:paraId="49D0621F" w14:textId="77777777" w:rsidTr="00710AD4">
        <w:tc>
          <w:tcPr>
            <w:tcW w:w="1936" w:type="dxa"/>
          </w:tcPr>
          <w:p w14:paraId="179FAD14" w14:textId="77777777" w:rsidR="00710AD4" w:rsidRDefault="00710AD4">
            <w:pPr>
              <w:rPr>
                <w:rFonts w:eastAsia="SimSun"/>
                <w:lang w:eastAsia="zh-CN"/>
              </w:rPr>
            </w:pPr>
          </w:p>
        </w:tc>
        <w:tc>
          <w:tcPr>
            <w:tcW w:w="7837" w:type="dxa"/>
          </w:tcPr>
          <w:p w14:paraId="63BFA2AB" w14:textId="77777777" w:rsidR="00710AD4" w:rsidRDefault="00710AD4">
            <w:pPr>
              <w:rPr>
                <w:rFonts w:eastAsia="SimSun"/>
                <w:lang w:eastAsia="zh-CN"/>
              </w:rPr>
            </w:pPr>
          </w:p>
        </w:tc>
      </w:tr>
      <w:tr w:rsidR="00710AD4" w14:paraId="33F045BB" w14:textId="77777777" w:rsidTr="00710AD4">
        <w:tc>
          <w:tcPr>
            <w:tcW w:w="1936" w:type="dxa"/>
          </w:tcPr>
          <w:p w14:paraId="5A511D98" w14:textId="77777777" w:rsidR="00710AD4" w:rsidRDefault="00710AD4">
            <w:pPr>
              <w:rPr>
                <w:rFonts w:eastAsia="SimSun"/>
                <w:lang w:eastAsia="zh-CN"/>
              </w:rPr>
            </w:pPr>
          </w:p>
        </w:tc>
        <w:tc>
          <w:tcPr>
            <w:tcW w:w="7837" w:type="dxa"/>
          </w:tcPr>
          <w:p w14:paraId="74E9445B" w14:textId="77777777" w:rsidR="00710AD4" w:rsidRDefault="00710AD4">
            <w:pPr>
              <w:rPr>
                <w:rFonts w:eastAsia="SimSun"/>
                <w:lang w:eastAsia="zh-CN"/>
              </w:rPr>
            </w:pPr>
          </w:p>
        </w:tc>
      </w:tr>
      <w:tr w:rsidR="00710AD4" w14:paraId="18C9625B" w14:textId="77777777" w:rsidTr="00710AD4">
        <w:tc>
          <w:tcPr>
            <w:tcW w:w="1936" w:type="dxa"/>
          </w:tcPr>
          <w:p w14:paraId="23AFD55A" w14:textId="77777777" w:rsidR="00710AD4" w:rsidRDefault="00710AD4">
            <w:pPr>
              <w:rPr>
                <w:rFonts w:eastAsia="SimSun"/>
                <w:lang w:eastAsia="zh-CN"/>
              </w:rPr>
            </w:pPr>
          </w:p>
        </w:tc>
        <w:tc>
          <w:tcPr>
            <w:tcW w:w="7837" w:type="dxa"/>
          </w:tcPr>
          <w:p w14:paraId="2B989CF0" w14:textId="77777777" w:rsidR="00710AD4" w:rsidRDefault="00710AD4">
            <w:pPr>
              <w:rPr>
                <w:rFonts w:eastAsia="SimSun"/>
                <w:lang w:eastAsia="zh-CN"/>
              </w:rPr>
            </w:pPr>
          </w:p>
        </w:tc>
      </w:tr>
      <w:tr w:rsidR="00710AD4" w14:paraId="066F9C8F" w14:textId="77777777" w:rsidTr="00710AD4">
        <w:tc>
          <w:tcPr>
            <w:tcW w:w="1936" w:type="dxa"/>
          </w:tcPr>
          <w:p w14:paraId="00CEF542" w14:textId="77777777" w:rsidR="00710AD4" w:rsidRDefault="00710AD4">
            <w:pPr>
              <w:rPr>
                <w:rFonts w:eastAsia="SimSun"/>
                <w:lang w:eastAsia="zh-CN"/>
              </w:rPr>
            </w:pPr>
          </w:p>
        </w:tc>
        <w:tc>
          <w:tcPr>
            <w:tcW w:w="7837" w:type="dxa"/>
          </w:tcPr>
          <w:p w14:paraId="1EA3A14C" w14:textId="77777777" w:rsidR="00710AD4" w:rsidRDefault="00710AD4">
            <w:pPr>
              <w:rPr>
                <w:rFonts w:eastAsia="SimSun"/>
                <w:lang w:eastAsia="zh-CN"/>
              </w:rPr>
            </w:pPr>
          </w:p>
        </w:tc>
      </w:tr>
      <w:tr w:rsidR="00710AD4" w14:paraId="4C163529" w14:textId="77777777" w:rsidTr="00710AD4">
        <w:tc>
          <w:tcPr>
            <w:tcW w:w="1936" w:type="dxa"/>
          </w:tcPr>
          <w:p w14:paraId="02D5BE8E" w14:textId="77777777" w:rsidR="00710AD4" w:rsidRDefault="00710AD4">
            <w:pPr>
              <w:rPr>
                <w:rFonts w:eastAsia="Malgun Gothic"/>
                <w:lang w:eastAsia="ko-KR"/>
              </w:rPr>
            </w:pPr>
          </w:p>
        </w:tc>
        <w:tc>
          <w:tcPr>
            <w:tcW w:w="7837" w:type="dxa"/>
          </w:tcPr>
          <w:p w14:paraId="5CFC09F0" w14:textId="77777777" w:rsidR="00710AD4" w:rsidRDefault="00710AD4">
            <w:pPr>
              <w:rPr>
                <w:rFonts w:eastAsia="Malgun Gothic"/>
                <w:lang w:eastAsia="ko-KR"/>
              </w:rPr>
            </w:pPr>
          </w:p>
        </w:tc>
      </w:tr>
      <w:tr w:rsidR="00710AD4" w14:paraId="3140157A" w14:textId="77777777" w:rsidTr="00710AD4">
        <w:tc>
          <w:tcPr>
            <w:tcW w:w="1936" w:type="dxa"/>
          </w:tcPr>
          <w:p w14:paraId="0B024D73" w14:textId="77777777" w:rsidR="00710AD4" w:rsidRDefault="00710AD4">
            <w:pPr>
              <w:rPr>
                <w:rFonts w:eastAsia="SimSun"/>
                <w:lang w:eastAsia="zh-CN"/>
              </w:rPr>
            </w:pPr>
          </w:p>
        </w:tc>
        <w:tc>
          <w:tcPr>
            <w:tcW w:w="7837" w:type="dxa"/>
          </w:tcPr>
          <w:p w14:paraId="7261E94D" w14:textId="77777777" w:rsidR="00710AD4" w:rsidRDefault="00710AD4">
            <w:pPr>
              <w:rPr>
                <w:rFonts w:eastAsia="SimSun"/>
                <w:lang w:eastAsia="zh-CN"/>
              </w:rPr>
            </w:pPr>
          </w:p>
        </w:tc>
      </w:tr>
      <w:tr w:rsidR="00710AD4" w14:paraId="0420D9F0" w14:textId="77777777" w:rsidTr="00710AD4">
        <w:tc>
          <w:tcPr>
            <w:tcW w:w="1936" w:type="dxa"/>
          </w:tcPr>
          <w:p w14:paraId="0284AF62" w14:textId="77777777" w:rsidR="00710AD4" w:rsidRDefault="00710AD4">
            <w:pPr>
              <w:rPr>
                <w:rFonts w:eastAsia="Malgun Gothic"/>
                <w:lang w:eastAsia="ko-KR"/>
              </w:rPr>
            </w:pPr>
          </w:p>
        </w:tc>
        <w:tc>
          <w:tcPr>
            <w:tcW w:w="7837" w:type="dxa"/>
          </w:tcPr>
          <w:p w14:paraId="3748EFB6" w14:textId="77777777" w:rsidR="00710AD4" w:rsidRDefault="00710AD4">
            <w:pPr>
              <w:rPr>
                <w:rFonts w:eastAsia="Malgun Gothic"/>
                <w:lang w:eastAsia="ko-KR"/>
              </w:rPr>
            </w:pPr>
          </w:p>
        </w:tc>
      </w:tr>
    </w:tbl>
    <w:p w14:paraId="7B5574DF" w14:textId="77777777" w:rsidR="00710AD4" w:rsidRDefault="00710AD4">
      <w:pPr>
        <w:snapToGrid/>
        <w:spacing w:after="0" w:afterAutospacing="0"/>
        <w:jc w:val="left"/>
        <w:rPr>
          <w:lang w:val="en-US"/>
        </w:rPr>
      </w:pPr>
    </w:p>
    <w:p w14:paraId="1871810E" w14:textId="77777777" w:rsidR="00710AD4" w:rsidRDefault="00710AD4">
      <w:pPr>
        <w:ind w:left="2280" w:hanging="480"/>
      </w:pPr>
    </w:p>
    <w:p w14:paraId="5570BB3E" w14:textId="77777777" w:rsidR="00710AD4" w:rsidRDefault="009A1745">
      <w:pPr>
        <w:snapToGrid/>
        <w:spacing w:after="0" w:afterAutospacing="0"/>
        <w:jc w:val="left"/>
        <w:rPr>
          <w:rFonts w:eastAsiaTheme="minorEastAsia"/>
        </w:rPr>
      </w:pPr>
      <w:r>
        <w:rPr>
          <w:rFonts w:eastAsiaTheme="minorEastAsia"/>
        </w:rPr>
        <w:br w:type="page"/>
      </w:r>
    </w:p>
    <w:p w14:paraId="60CC2C76" w14:textId="469BD56B" w:rsidR="00710AD4" w:rsidRDefault="009A1745">
      <w:pPr>
        <w:pStyle w:val="30"/>
      </w:pPr>
      <w:r>
        <w:lastRenderedPageBreak/>
        <w:t>[</w:t>
      </w:r>
      <w:r w:rsidR="006647BB">
        <w:t>Closed</w:t>
      </w:r>
      <w:r>
        <w:t xml:space="preserve">] Configuration for </w:t>
      </w:r>
      <w:proofErr w:type="spellStart"/>
      <w:r>
        <w:t>gNB</w:t>
      </w:r>
      <w:proofErr w:type="spellEnd"/>
      <w:r>
        <w:t xml:space="preserve"> scheduled L1 measurement report</w:t>
      </w:r>
    </w:p>
    <w:p w14:paraId="13D29D23" w14:textId="77777777" w:rsidR="00710AD4" w:rsidRDefault="00710AD4">
      <w:pPr>
        <w:spacing w:after="0" w:afterAutospacing="0"/>
        <w:rPr>
          <w:rFonts w:ascii="Arial" w:hAnsi="Arial" w:cs="Arial"/>
          <w:sz w:val="20"/>
        </w:rPr>
      </w:pPr>
    </w:p>
    <w:p w14:paraId="11E2FB45" w14:textId="77777777" w:rsidR="00710AD4" w:rsidRDefault="009A1745">
      <w:pPr>
        <w:pStyle w:val="5"/>
      </w:pPr>
      <w:r>
        <w:t>[Conclusion at RAN1#112]</w:t>
      </w:r>
    </w:p>
    <w:p w14:paraId="4BCE3858" w14:textId="77777777" w:rsidR="00710AD4" w:rsidRDefault="009A1745">
      <w:pPr>
        <w:pStyle w:val="a"/>
        <w:numPr>
          <w:ilvl w:val="0"/>
          <w:numId w:val="0"/>
        </w:numPr>
        <w:rPr>
          <w:rFonts w:eastAsia="DengXian"/>
          <w:highlight w:val="green"/>
          <w:lang w:eastAsia="zh-CN"/>
        </w:rPr>
      </w:pPr>
      <w:r>
        <w:rPr>
          <w:rFonts w:eastAsia="DengXian"/>
          <w:highlight w:val="green"/>
          <w:lang w:eastAsia="zh-CN"/>
        </w:rPr>
        <w:t>Agreement related to an LS to RAN2</w:t>
      </w:r>
    </w:p>
    <w:p w14:paraId="41545D3D"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5C89BBC2"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AF4F013"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11AAC047"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5E9F202F"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19A2945A"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D21FC0B"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BCEE013"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A772DF0"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492A45E6"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5C8702D"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25847692" w14:textId="77777777" w:rsidR="00710AD4" w:rsidRDefault="009A1745">
      <w:pPr>
        <w:numPr>
          <w:ilvl w:val="3"/>
          <w:numId w:val="16"/>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65C57B34" w14:textId="77777777" w:rsidR="00710AD4" w:rsidRDefault="009A1745">
      <w:pPr>
        <w:pStyle w:val="5"/>
      </w:pPr>
      <w:r>
        <w:t>[Conclusion at RAN1#112bis-e]</w:t>
      </w:r>
    </w:p>
    <w:p w14:paraId="6414749F" w14:textId="77777777" w:rsidR="00710AD4" w:rsidRDefault="009A1745">
      <w:r>
        <w:t xml:space="preserve">No agreement was made under this section. Majority view is RRC structure discussion will directly go to RRC parameter AI.  </w:t>
      </w:r>
    </w:p>
    <w:p w14:paraId="7FCAE5D4" w14:textId="77777777" w:rsidR="00710AD4" w:rsidRDefault="009A1745">
      <w:pPr>
        <w:pStyle w:val="5"/>
        <w:ind w:left="0" w:firstLineChars="0" w:firstLine="0"/>
      </w:pPr>
      <w:r>
        <w:t>[Summary of contributions]</w:t>
      </w:r>
    </w:p>
    <w:p w14:paraId="25DFEFB3" w14:textId="77777777" w:rsidR="00710AD4" w:rsidRDefault="009A1745">
      <w:pPr>
        <w:pStyle w:val="a"/>
        <w:numPr>
          <w:ilvl w:val="0"/>
          <w:numId w:val="14"/>
        </w:numPr>
      </w:pPr>
      <w:r>
        <w:t xml:space="preserve">Introduce mechanism to measure/report subset of cell(s)/beam(s) from the configured set of cell(s)/beam(s), by </w:t>
      </w:r>
      <w:proofErr w:type="gramStart"/>
      <w:r>
        <w:t>e.g.</w:t>
      </w:r>
      <w:proofErr w:type="gramEnd"/>
      <w:r>
        <w:t xml:space="preserve"> MAC CE</w:t>
      </w:r>
    </w:p>
    <w:p w14:paraId="1AFB7F45" w14:textId="77777777" w:rsidR="00710AD4" w:rsidRDefault="009A1745">
      <w:pPr>
        <w:pStyle w:val="a"/>
        <w:numPr>
          <w:ilvl w:val="1"/>
          <w:numId w:val="14"/>
        </w:numPr>
      </w:pPr>
      <w:r>
        <w:t>ZTE, CATT, Nokia, Apple (For aperiodic report), Qualcomm, DOCOMO, Panasonic, IDC</w:t>
      </w:r>
    </w:p>
    <w:p w14:paraId="3D4E3A5B" w14:textId="77777777" w:rsidR="00710AD4" w:rsidRDefault="009A1745">
      <w:pPr>
        <w:pStyle w:val="a"/>
        <w:numPr>
          <w:ilvl w:val="0"/>
          <w:numId w:val="14"/>
        </w:numPr>
        <w:snapToGrid/>
        <w:spacing w:after="0" w:afterAutospacing="0"/>
        <w:rPr>
          <w:rFonts w:eastAsia="SimSun"/>
          <w:sz w:val="22"/>
          <w:szCs w:val="22"/>
          <w:lang w:val="en-US" w:eastAsia="zh-CN"/>
        </w:rPr>
      </w:pPr>
      <w:r>
        <w:rPr>
          <w:rFonts w:eastAsia="SimSun"/>
          <w:sz w:val="22"/>
          <w:szCs w:val="22"/>
          <w:lang w:val="en-US" w:eastAsia="zh-CN"/>
        </w:rPr>
        <w:t>DOCOMO</w:t>
      </w:r>
    </w:p>
    <w:p w14:paraId="7D21890D" w14:textId="77777777" w:rsidR="00710AD4" w:rsidRDefault="009A1745">
      <w:pPr>
        <w:pStyle w:val="a"/>
        <w:numPr>
          <w:ilvl w:val="1"/>
          <w:numId w:val="14"/>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0A93A951"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D349FD" w14:textId="77777777" w:rsidR="00710AD4" w:rsidRDefault="009A1745">
      <w:pPr>
        <w:pStyle w:val="a"/>
        <w:numPr>
          <w:ilvl w:val="3"/>
          <w:numId w:val="14"/>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0DCA4648" w14:textId="77777777" w:rsidR="00710AD4" w:rsidRDefault="009A1745">
      <w:pPr>
        <w:pStyle w:val="a"/>
        <w:numPr>
          <w:ilvl w:val="3"/>
          <w:numId w:val="14"/>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23F6E3B1"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5189C53B" w14:textId="77777777" w:rsidR="00710AD4" w:rsidRDefault="009A1745">
      <w:pPr>
        <w:pStyle w:val="a"/>
        <w:numPr>
          <w:ilvl w:val="2"/>
          <w:numId w:val="14"/>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2D6050A9" w14:textId="77777777" w:rsidR="00710AD4" w:rsidRDefault="00710AD4">
      <w:pPr>
        <w:pStyle w:val="a"/>
        <w:numPr>
          <w:ilvl w:val="0"/>
          <w:numId w:val="14"/>
        </w:numPr>
      </w:pPr>
    </w:p>
    <w:p w14:paraId="63033045" w14:textId="77777777" w:rsidR="00710AD4" w:rsidRDefault="009A1745">
      <w:pPr>
        <w:pStyle w:val="a"/>
        <w:numPr>
          <w:ilvl w:val="0"/>
          <w:numId w:val="14"/>
        </w:numPr>
      </w:pPr>
      <w:r>
        <w:t>NEC</w:t>
      </w:r>
    </w:p>
    <w:p w14:paraId="0C5FAED8" w14:textId="77777777" w:rsidR="00710AD4" w:rsidRDefault="009A1745">
      <w:pPr>
        <w:pStyle w:val="a"/>
        <w:numPr>
          <w:ilvl w:val="1"/>
          <w:numId w:val="14"/>
        </w:numPr>
      </w:pPr>
      <w:r>
        <w:t>Specify a default or configurable time duration for active L1 measurements of candidate cells for inter-cell mobility.</w:t>
      </w:r>
    </w:p>
    <w:p w14:paraId="4DC35DE6" w14:textId="77777777" w:rsidR="00710AD4" w:rsidRDefault="009A1745">
      <w:pPr>
        <w:pStyle w:val="a"/>
        <w:numPr>
          <w:ilvl w:val="1"/>
          <w:numId w:val="14"/>
        </w:numPr>
      </w:pPr>
      <w:r>
        <w:t>Specify measurement thresholds for activating/deactivating L1 measurements for inter-cell mobility.</w:t>
      </w:r>
    </w:p>
    <w:p w14:paraId="5AF61AB1" w14:textId="77777777" w:rsidR="00710AD4" w:rsidRDefault="009A1745">
      <w:pPr>
        <w:pStyle w:val="a"/>
        <w:numPr>
          <w:ilvl w:val="1"/>
          <w:numId w:val="14"/>
        </w:numPr>
      </w:pPr>
      <w:r>
        <w:t xml:space="preserve">Configure a measurement value threshold for a candidate cell to be included in LTM measurement report.   </w:t>
      </w:r>
    </w:p>
    <w:p w14:paraId="2E6AE5D9" w14:textId="77777777" w:rsidR="00710AD4" w:rsidRDefault="009A1745">
      <w:pPr>
        <w:pStyle w:val="a"/>
        <w:numPr>
          <w:ilvl w:val="0"/>
          <w:numId w:val="14"/>
        </w:numPr>
      </w:pPr>
      <w:r>
        <w:t>Configuration parameters</w:t>
      </w:r>
    </w:p>
    <w:p w14:paraId="56007EBC" w14:textId="77777777" w:rsidR="00710AD4" w:rsidRDefault="009A1745">
      <w:pPr>
        <w:pStyle w:val="a"/>
        <w:numPr>
          <w:ilvl w:val="1"/>
          <w:numId w:val="14"/>
        </w:numPr>
      </w:pPr>
      <w:r>
        <w:t>Lenovo</w:t>
      </w:r>
    </w:p>
    <w:p w14:paraId="6C0AE862" w14:textId="77777777" w:rsidR="00710AD4" w:rsidRDefault="009A1745">
      <w:pPr>
        <w:pStyle w:val="a"/>
        <w:numPr>
          <w:ilvl w:val="2"/>
          <w:numId w:val="14"/>
        </w:numPr>
      </w:pPr>
      <w:r>
        <w:t>For a CSI report for LTM, the RS configured in the CMR is associated with a PCI or a logical ID of a candidate cell.</w:t>
      </w:r>
    </w:p>
    <w:p w14:paraId="7981DBA1" w14:textId="77777777" w:rsidR="00710AD4" w:rsidRDefault="00710AD4">
      <w:pPr>
        <w:pStyle w:val="a"/>
        <w:numPr>
          <w:ilvl w:val="1"/>
          <w:numId w:val="14"/>
        </w:numPr>
      </w:pPr>
    </w:p>
    <w:p w14:paraId="05D39C37" w14:textId="77777777" w:rsidR="00710AD4" w:rsidRDefault="009A1745">
      <w:pPr>
        <w:pStyle w:val="5"/>
        <w:ind w:left="0" w:firstLineChars="0" w:firstLine="0"/>
      </w:pPr>
      <w:r>
        <w:t>[FL observation]</w:t>
      </w:r>
    </w:p>
    <w:p w14:paraId="221C8CAD" w14:textId="77777777" w:rsidR="00710AD4" w:rsidRDefault="009A1745">
      <w:r>
        <w:t xml:space="preserve">8 companies see the necessity to introduce the subset of cell(s)/beam(s) for reporting from the </w:t>
      </w:r>
      <w:proofErr w:type="gramStart"/>
      <w:r>
        <w:t>full-set</w:t>
      </w:r>
      <w:proofErr w:type="gramEnd"/>
      <w:r>
        <w:t xml:space="preserve"> of configured cell(s)/beam(s) because large number of cell(s)/beams(s) may be configured to a UE and frequency RRC reconfiguration is not desirable.</w:t>
      </w:r>
    </w:p>
    <w:p w14:paraId="3C4D8025" w14:textId="77777777" w:rsidR="00710AD4" w:rsidRDefault="009A1745">
      <w:r>
        <w:t>On the other hand, we have no agreement so far if measurement RS (SSB) is explicitly configured for the measurement config, and which information is included in the configuration. This point should be clarified first.</w:t>
      </w:r>
    </w:p>
    <w:p w14:paraId="0439E73C" w14:textId="77777777" w:rsidR="00710AD4" w:rsidRDefault="009A1745">
      <w:r>
        <w:t>Furthermore, it is not clear at this moment if the legacy measurement report configuration (</w:t>
      </w:r>
      <w:proofErr w:type="gramStart"/>
      <w:r>
        <w:t>i.e.</w:t>
      </w:r>
      <w:proofErr w:type="gramEnd"/>
      <w:r>
        <w:t xml:space="preserve"> CSI-</w:t>
      </w:r>
      <w:proofErr w:type="spellStart"/>
      <w:r>
        <w:t>MeasConfig</w:t>
      </w:r>
      <w:proofErr w:type="spellEnd"/>
      <w:r>
        <w:t xml:space="preserve">) is extended to support LTM or new IE is defined for LTM. To move forward, RAN1 need to confirm RAN2 agreement on the RRC structure as a first step </w:t>
      </w:r>
    </w:p>
    <w:p w14:paraId="3C688977" w14:textId="77777777" w:rsidR="00710AD4" w:rsidRDefault="009A1745">
      <w:pPr>
        <w:pStyle w:val="5"/>
      </w:pPr>
      <w:r>
        <w:t>[FL Proposal 5-2-4a-v1]</w:t>
      </w:r>
    </w:p>
    <w:p w14:paraId="116E7B91" w14:textId="77777777" w:rsidR="00710AD4" w:rsidRDefault="009A1745">
      <w:pPr>
        <w:pStyle w:val="a"/>
        <w:numPr>
          <w:ilvl w:val="0"/>
          <w:numId w:val="14"/>
        </w:numPr>
        <w:rPr>
          <w:color w:val="FF0000"/>
        </w:rPr>
      </w:pPr>
      <w:r>
        <w:rPr>
          <w:color w:val="FF0000"/>
        </w:rPr>
        <w:t>The following RAN2 assumption is confirmed</w:t>
      </w:r>
    </w:p>
    <w:p w14:paraId="56871B47" w14:textId="77777777" w:rsidR="00710AD4" w:rsidRDefault="009A1745">
      <w:pPr>
        <w:pStyle w:val="a"/>
        <w:numPr>
          <w:ilvl w:val="1"/>
          <w:numId w:val="14"/>
        </w:numPr>
        <w:rPr>
          <w:i/>
          <w:iCs/>
          <w:color w:val="FF0000"/>
        </w:rPr>
      </w:pPr>
      <w:r>
        <w:rPr>
          <w:i/>
          <w:iCs/>
          <w:color w:val="FF0000"/>
        </w:rPr>
        <w:t xml:space="preserve">For L1 measurements of LTM candidate cells, the reporting configuration is placed inside the </w:t>
      </w:r>
      <w:proofErr w:type="spellStart"/>
      <w:r>
        <w:rPr>
          <w:i/>
          <w:iCs/>
          <w:color w:val="FF0000"/>
        </w:rPr>
        <w:t>ServingCellConfig</w:t>
      </w:r>
      <w:proofErr w:type="spellEnd"/>
      <w:r>
        <w:rPr>
          <w:i/>
          <w:iCs/>
          <w:color w:val="FF0000"/>
        </w:rPr>
        <w:t xml:space="preserve"> of current serving cell(s). </w:t>
      </w:r>
    </w:p>
    <w:p w14:paraId="182E5613" w14:textId="77777777" w:rsidR="00710AD4" w:rsidRDefault="009A1745">
      <w:pPr>
        <w:pStyle w:val="a"/>
        <w:numPr>
          <w:ilvl w:val="0"/>
          <w:numId w:val="14"/>
        </w:numPr>
        <w:rPr>
          <w:i/>
          <w:iCs/>
          <w:color w:val="FF0000"/>
        </w:rPr>
      </w:pPr>
      <w:r>
        <w:rPr>
          <w:color w:val="FF0000"/>
        </w:rPr>
        <w:t>Report configuration for LTM is defined</w:t>
      </w:r>
    </w:p>
    <w:p w14:paraId="44A8E43A" w14:textId="77777777" w:rsidR="00710AD4" w:rsidRDefault="009A1745">
      <w:pPr>
        <w:pStyle w:val="a"/>
        <w:numPr>
          <w:ilvl w:val="1"/>
          <w:numId w:val="14"/>
        </w:numPr>
        <w:rPr>
          <w:i/>
          <w:iCs/>
          <w:color w:val="FF0000"/>
        </w:rPr>
      </w:pPr>
      <w:r>
        <w:rPr>
          <w:color w:val="FF0000"/>
        </w:rPr>
        <w:t>Alt.1: on top of the existing CSI-</w:t>
      </w:r>
      <w:proofErr w:type="spellStart"/>
      <w:r>
        <w:rPr>
          <w:color w:val="FF0000"/>
        </w:rPr>
        <w:t>ReportConfig</w:t>
      </w:r>
      <w:proofErr w:type="spellEnd"/>
    </w:p>
    <w:p w14:paraId="1E48704C" w14:textId="77777777" w:rsidR="00710AD4" w:rsidRDefault="009A1745">
      <w:pPr>
        <w:pStyle w:val="a"/>
        <w:numPr>
          <w:ilvl w:val="1"/>
          <w:numId w:val="14"/>
        </w:numPr>
        <w:rPr>
          <w:i/>
          <w:iCs/>
          <w:color w:val="FF0000"/>
        </w:rPr>
      </w:pPr>
      <w:r>
        <w:rPr>
          <w:color w:val="FF0000"/>
        </w:rPr>
        <w:t>Alt.2: by introducing a new IE independently from existing CSI-</w:t>
      </w:r>
      <w:proofErr w:type="spellStart"/>
      <w:r>
        <w:rPr>
          <w:color w:val="FF0000"/>
        </w:rPr>
        <w:t>ReportConfig</w:t>
      </w:r>
      <w:proofErr w:type="spellEnd"/>
    </w:p>
    <w:p w14:paraId="5C08C450" w14:textId="77777777" w:rsidR="00710AD4" w:rsidRDefault="009A1745">
      <w:pPr>
        <w:pStyle w:val="a"/>
        <w:numPr>
          <w:ilvl w:val="1"/>
          <w:numId w:val="14"/>
        </w:numPr>
        <w:rPr>
          <w:i/>
          <w:iCs/>
          <w:color w:val="FF0000"/>
        </w:rPr>
      </w:pPr>
      <w:r>
        <w:rPr>
          <w:i/>
          <w:iCs/>
          <w:color w:val="FF0000"/>
        </w:rPr>
        <w:t>FL note: this issue can be directly discussed under RRC parameter session</w:t>
      </w:r>
    </w:p>
    <w:p w14:paraId="57600D73" w14:textId="77777777" w:rsidR="00710AD4" w:rsidRDefault="009A1745">
      <w:pPr>
        <w:pStyle w:val="5"/>
      </w:pPr>
      <w:r>
        <w:t>[FL Proposal 5-2-4b-v1]</w:t>
      </w:r>
    </w:p>
    <w:p w14:paraId="1AF0CD32" w14:textId="77777777" w:rsidR="00710AD4" w:rsidRDefault="009A1745">
      <w:pPr>
        <w:pStyle w:val="a"/>
        <w:numPr>
          <w:ilvl w:val="0"/>
          <w:numId w:val="14"/>
        </w:numPr>
        <w:rPr>
          <w:color w:val="FF0000"/>
        </w:rPr>
      </w:pPr>
      <w:r>
        <w:rPr>
          <w:color w:val="FF0000"/>
        </w:rPr>
        <w:t xml:space="preserve">For the report configuration of L1 measurement, </w:t>
      </w:r>
    </w:p>
    <w:p w14:paraId="22FCB788" w14:textId="77777777" w:rsidR="00710AD4" w:rsidRDefault="009A1745">
      <w:pPr>
        <w:pStyle w:val="a"/>
        <w:numPr>
          <w:ilvl w:val="1"/>
          <w:numId w:val="14"/>
        </w:numPr>
        <w:rPr>
          <w:color w:val="FF0000"/>
        </w:rPr>
      </w:pPr>
      <w:r>
        <w:rPr>
          <w:color w:val="FF0000"/>
        </w:rPr>
        <w:t>Multiple report configurations can be configured to a UE (FFS the maximum value and UE capability)</w:t>
      </w:r>
    </w:p>
    <w:p w14:paraId="54199101" w14:textId="77777777" w:rsidR="00710AD4" w:rsidRDefault="009A1745">
      <w:pPr>
        <w:pStyle w:val="a"/>
        <w:numPr>
          <w:ilvl w:val="1"/>
          <w:numId w:val="14"/>
        </w:numPr>
        <w:rPr>
          <w:color w:val="FF0000"/>
        </w:rPr>
      </w:pPr>
      <w:r>
        <w:rPr>
          <w:color w:val="FF0000"/>
        </w:rPr>
        <w:t xml:space="preserve">L1 measurement RS configuration(s) is/are associated with each report configuration </w:t>
      </w:r>
    </w:p>
    <w:p w14:paraId="73DCC0D5" w14:textId="77777777" w:rsidR="00710AD4" w:rsidRDefault="009A1745">
      <w:pPr>
        <w:pStyle w:val="a"/>
        <w:numPr>
          <w:ilvl w:val="2"/>
          <w:numId w:val="14"/>
        </w:numPr>
        <w:rPr>
          <w:color w:val="FF0000"/>
        </w:rPr>
      </w:pPr>
      <w:proofErr w:type="gramStart"/>
      <w:r>
        <w:rPr>
          <w:color w:val="FF0000"/>
        </w:rPr>
        <w:t>i.e.</w:t>
      </w:r>
      <w:proofErr w:type="gramEnd"/>
      <w:r>
        <w:rPr>
          <w:color w:val="FF0000"/>
        </w:rPr>
        <w:t xml:space="preserve"> indices of L1 measurement configurations are included in each report configuration</w:t>
      </w:r>
    </w:p>
    <w:p w14:paraId="76DE93AD" w14:textId="77777777" w:rsidR="00710AD4" w:rsidRDefault="009A1745">
      <w:pPr>
        <w:pStyle w:val="5"/>
      </w:pPr>
      <w:r>
        <w:lastRenderedPageBreak/>
        <w:t>[FL Proposal 5-2-4c-v1]</w:t>
      </w:r>
    </w:p>
    <w:p w14:paraId="53D44E0E" w14:textId="77777777" w:rsidR="00710AD4" w:rsidRDefault="009A1745">
      <w:pPr>
        <w:pStyle w:val="a"/>
        <w:numPr>
          <w:ilvl w:val="0"/>
          <w:numId w:val="14"/>
        </w:numPr>
        <w:rPr>
          <w:color w:val="FF0000"/>
        </w:rPr>
      </w:pPr>
      <w:r>
        <w:rPr>
          <w:color w:val="FF0000"/>
        </w:rPr>
        <w:t xml:space="preserve">For each report configuration of L1 measurement, </w:t>
      </w:r>
    </w:p>
    <w:p w14:paraId="12C352D2" w14:textId="77777777" w:rsidR="00710AD4" w:rsidRDefault="009A1745">
      <w:pPr>
        <w:pStyle w:val="a"/>
        <w:numPr>
          <w:ilvl w:val="1"/>
          <w:numId w:val="14"/>
        </w:numPr>
        <w:rPr>
          <w:color w:val="FF0000"/>
        </w:rPr>
      </w:pPr>
      <w:r>
        <w:rPr>
          <w:color w:val="FF0000"/>
        </w:rPr>
        <w:t>Alt. 1: PCIs or its logical IDs with frequency information are included in the report configuration</w:t>
      </w:r>
    </w:p>
    <w:p w14:paraId="6A4CECB2" w14:textId="77777777" w:rsidR="00710AD4" w:rsidRDefault="009A1745">
      <w:pPr>
        <w:pStyle w:val="a"/>
        <w:numPr>
          <w:ilvl w:val="2"/>
          <w:numId w:val="14"/>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24216187" w14:textId="77777777" w:rsidR="00710AD4" w:rsidRDefault="009A1745">
      <w:pPr>
        <w:pStyle w:val="a"/>
        <w:numPr>
          <w:ilvl w:val="1"/>
          <w:numId w:val="14"/>
        </w:numPr>
        <w:rPr>
          <w:color w:val="FF0000"/>
        </w:rPr>
      </w:pPr>
      <w:r>
        <w:rPr>
          <w:color w:val="FF0000"/>
        </w:rPr>
        <w:t>Alt. 2: PCIs or its logical IDs are not included in the report configuration</w:t>
      </w:r>
    </w:p>
    <w:p w14:paraId="2FA72AFF" w14:textId="77777777" w:rsidR="00710AD4" w:rsidRDefault="009A1745">
      <w:pPr>
        <w:pStyle w:val="a"/>
        <w:numPr>
          <w:ilvl w:val="2"/>
          <w:numId w:val="14"/>
        </w:numPr>
        <w:rPr>
          <w:color w:val="FF0000"/>
        </w:rPr>
      </w:pPr>
      <w:r>
        <w:rPr>
          <w:color w:val="FF0000"/>
        </w:rPr>
        <w:t>UE performs the measurement based on [subset of] L1 measurement RS configuration associated with the report configuration, and UE needs to blindly detect the cells</w:t>
      </w:r>
    </w:p>
    <w:p w14:paraId="3B293FE5" w14:textId="77777777" w:rsidR="00710AD4" w:rsidRDefault="009A1745">
      <w:pPr>
        <w:pStyle w:val="a"/>
        <w:numPr>
          <w:ilvl w:val="1"/>
          <w:numId w:val="14"/>
        </w:numPr>
        <w:rPr>
          <w:color w:val="FF0000"/>
        </w:rPr>
      </w:pPr>
      <w:r>
        <w:rPr>
          <w:color w:val="FF0000"/>
        </w:rPr>
        <w:t>FFS: whether or how to perform subset selection for L1 measurement RS configuration</w:t>
      </w:r>
    </w:p>
    <w:p w14:paraId="38850411" w14:textId="77777777" w:rsidR="00710AD4" w:rsidRDefault="009A1745">
      <w:pPr>
        <w:rPr>
          <w:i/>
          <w:iCs/>
          <w:color w:val="FF0000"/>
        </w:rPr>
      </w:pPr>
      <w:r>
        <w:rPr>
          <w:i/>
          <w:iCs/>
          <w:color w:val="FF0000"/>
        </w:rPr>
        <w:t>FL note: discuss and choose one alternative in RAN1#113</w:t>
      </w:r>
    </w:p>
    <w:p w14:paraId="61F9CBC7" w14:textId="77777777" w:rsidR="00710AD4" w:rsidRDefault="009A1745">
      <w:pPr>
        <w:pStyle w:val="5"/>
      </w:pPr>
      <w:r>
        <w:t>[FL Proposal 5-2-4d-v1]</w:t>
      </w:r>
    </w:p>
    <w:p w14:paraId="470B75B2" w14:textId="77777777" w:rsidR="00710AD4" w:rsidRDefault="009A1745">
      <w:pPr>
        <w:pStyle w:val="a"/>
        <w:numPr>
          <w:ilvl w:val="0"/>
          <w:numId w:val="14"/>
        </w:numPr>
        <w:rPr>
          <w:color w:val="FF0000"/>
        </w:rPr>
      </w:pPr>
      <w:r>
        <w:rPr>
          <w:color w:val="FF0000"/>
        </w:rPr>
        <w:t>If Alt .1 of FL Proposal 5-2-4c-v1 is agreed</w:t>
      </w:r>
    </w:p>
    <w:p w14:paraId="1DAF16CA" w14:textId="77777777" w:rsidR="00710AD4" w:rsidRDefault="009A1745">
      <w:pPr>
        <w:pStyle w:val="a"/>
        <w:numPr>
          <w:ilvl w:val="1"/>
          <w:numId w:val="14"/>
        </w:numPr>
        <w:rPr>
          <w:color w:val="FF0000"/>
        </w:rPr>
      </w:pPr>
      <w:r>
        <w:rPr>
          <w:color w:val="FF0000"/>
        </w:rPr>
        <w:t xml:space="preserve">For the report configuration of L1 measurement, </w:t>
      </w:r>
    </w:p>
    <w:p w14:paraId="610A1727" w14:textId="77777777" w:rsidR="00710AD4" w:rsidRDefault="009A1745">
      <w:pPr>
        <w:pStyle w:val="a"/>
        <w:numPr>
          <w:ilvl w:val="2"/>
          <w:numId w:val="14"/>
        </w:numPr>
        <w:rPr>
          <w:color w:val="FF0000"/>
        </w:rPr>
      </w:pPr>
      <w:r>
        <w:rPr>
          <w:color w:val="FF0000"/>
        </w:rPr>
        <w:t>Alt. 1: SSB information for each cell are included in each report configuration</w:t>
      </w:r>
    </w:p>
    <w:p w14:paraId="5B270FDA"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UE needs to detect/report the configured SSBs for each PCIs only. </w:t>
      </w:r>
    </w:p>
    <w:p w14:paraId="0498127D" w14:textId="77777777" w:rsidR="00710AD4" w:rsidRDefault="009A1745">
      <w:pPr>
        <w:pStyle w:val="a"/>
        <w:numPr>
          <w:ilvl w:val="2"/>
          <w:numId w:val="14"/>
        </w:numPr>
        <w:rPr>
          <w:color w:val="FF0000"/>
        </w:rPr>
      </w:pPr>
      <w:r>
        <w:rPr>
          <w:color w:val="FF0000"/>
        </w:rPr>
        <w:t>Alt. 2: SSB information for each cell are not included in report configuration</w:t>
      </w:r>
    </w:p>
    <w:p w14:paraId="5909F54A"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UE needs to blindly detect the SSBs for each cell.</w:t>
      </w:r>
    </w:p>
    <w:p w14:paraId="6E13F458" w14:textId="77777777" w:rsidR="00710AD4" w:rsidRDefault="009A1745">
      <w:pPr>
        <w:rPr>
          <w:i/>
          <w:iCs/>
          <w:color w:val="FF0000"/>
        </w:rPr>
      </w:pPr>
      <w:r>
        <w:rPr>
          <w:i/>
          <w:iCs/>
          <w:color w:val="FF0000"/>
        </w:rPr>
        <w:t>FL note: discuss and choose one alternative in RAN1#113</w:t>
      </w:r>
    </w:p>
    <w:p w14:paraId="0E91B35B" w14:textId="77777777" w:rsidR="00710AD4" w:rsidRDefault="009A1745">
      <w:pPr>
        <w:pStyle w:val="5"/>
      </w:pPr>
      <w:r>
        <w:t>[Comments to FL Proposal 5-2-4a-v1 5-2-4b-v</w:t>
      </w:r>
      <w:proofErr w:type="gramStart"/>
      <w:r>
        <w:t>1  5</w:t>
      </w:r>
      <w:proofErr w:type="gramEnd"/>
      <w:r>
        <w:t>-2-4c-v1  5-2-4d-v1]</w:t>
      </w:r>
    </w:p>
    <w:tbl>
      <w:tblPr>
        <w:tblStyle w:val="8"/>
        <w:tblW w:w="9773" w:type="dxa"/>
        <w:tblLook w:val="04A0" w:firstRow="1" w:lastRow="0" w:firstColumn="1" w:lastColumn="0" w:noHBand="0" w:noVBand="1"/>
      </w:tblPr>
      <w:tblGrid>
        <w:gridCol w:w="1936"/>
        <w:gridCol w:w="7837"/>
      </w:tblGrid>
      <w:tr w:rsidR="00710AD4" w14:paraId="46C1F18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069A6661" w14:textId="77777777" w:rsidR="00710AD4" w:rsidRDefault="009A1745">
            <w:r>
              <w:rPr>
                <w:rFonts w:hint="eastAsia"/>
              </w:rPr>
              <w:t>C</w:t>
            </w:r>
            <w:r>
              <w:t>ompany</w:t>
            </w:r>
          </w:p>
        </w:tc>
        <w:tc>
          <w:tcPr>
            <w:tcW w:w="7837" w:type="dxa"/>
          </w:tcPr>
          <w:p w14:paraId="6C56532E" w14:textId="77777777" w:rsidR="00710AD4" w:rsidRDefault="009A1745">
            <w:r>
              <w:rPr>
                <w:rFonts w:hint="eastAsia"/>
              </w:rPr>
              <w:t>C</w:t>
            </w:r>
            <w:r>
              <w:t>omment</w:t>
            </w:r>
          </w:p>
        </w:tc>
      </w:tr>
      <w:tr w:rsidR="00710AD4" w14:paraId="0B177D1C" w14:textId="77777777" w:rsidTr="00710AD4">
        <w:tc>
          <w:tcPr>
            <w:tcW w:w="1936" w:type="dxa"/>
          </w:tcPr>
          <w:p w14:paraId="195C0F48" w14:textId="77777777" w:rsidR="00710AD4" w:rsidRDefault="009A1745">
            <w:pPr>
              <w:rPr>
                <w:rFonts w:eastAsia="SimSun"/>
                <w:lang w:eastAsia="zh-CN"/>
              </w:rPr>
            </w:pPr>
            <w:r>
              <w:rPr>
                <w:rFonts w:eastAsia="SimSun"/>
                <w:lang w:eastAsia="zh-CN"/>
              </w:rPr>
              <w:t>QC</w:t>
            </w:r>
          </w:p>
        </w:tc>
        <w:tc>
          <w:tcPr>
            <w:tcW w:w="7837" w:type="dxa"/>
          </w:tcPr>
          <w:p w14:paraId="7BC2EFF4" w14:textId="77777777" w:rsidR="00710AD4" w:rsidRDefault="009A1745">
            <w:pPr>
              <w:rPr>
                <w:rFonts w:eastAsia="SimSun"/>
                <w:lang w:val="en-US" w:eastAsia="zh-CN"/>
              </w:rPr>
            </w:pPr>
            <w:r>
              <w:rPr>
                <w:rFonts w:eastAsia="SimSun"/>
                <w:lang w:val="en-US" w:eastAsia="zh-CN"/>
              </w:rPr>
              <w:t>For Proposal 5-2-4a-v1, support</w:t>
            </w:r>
          </w:p>
          <w:p w14:paraId="007C69B1" w14:textId="77777777" w:rsidR="00710AD4" w:rsidRDefault="009A1745">
            <w:pPr>
              <w:rPr>
                <w:rFonts w:eastAsia="SimSun"/>
                <w:lang w:val="en-US" w:eastAsia="zh-CN"/>
              </w:rPr>
            </w:pPr>
            <w:r>
              <w:rPr>
                <w:rFonts w:eastAsia="SimSun"/>
                <w:lang w:val="en-US" w:eastAsia="zh-CN"/>
              </w:rPr>
              <w:t>For Proposal 5-2-4b-v1, prefer to add “RS” to be specific</w:t>
            </w:r>
          </w:p>
          <w:p w14:paraId="3FEF5D21" w14:textId="77777777" w:rsidR="00710AD4" w:rsidRDefault="009A1745">
            <w:pPr>
              <w:pStyle w:val="a"/>
              <w:numPr>
                <w:ilvl w:val="2"/>
                <w:numId w:val="14"/>
              </w:numPr>
              <w:rPr>
                <w:color w:val="000000" w:themeColor="text1"/>
              </w:rPr>
            </w:pPr>
            <w:proofErr w:type="gramStart"/>
            <w:r>
              <w:rPr>
                <w:color w:val="000000" w:themeColor="text1"/>
              </w:rPr>
              <w:t>i.e.</w:t>
            </w:r>
            <w:proofErr w:type="gramEnd"/>
            <w:r>
              <w:rPr>
                <w:color w:val="000000" w:themeColor="text1"/>
              </w:rPr>
              <w:t xml:space="preserve"> indices of L1 measurement </w:t>
            </w:r>
            <w:r>
              <w:rPr>
                <w:color w:val="FF0000"/>
              </w:rPr>
              <w:t>RS</w:t>
            </w:r>
            <w:r>
              <w:rPr>
                <w:color w:val="000000" w:themeColor="text1"/>
              </w:rPr>
              <w:t xml:space="preserve"> configurations are included in each report configuration</w:t>
            </w:r>
          </w:p>
          <w:p w14:paraId="5CD48CCF" w14:textId="77777777" w:rsidR="00710AD4" w:rsidRDefault="009A1745">
            <w:pPr>
              <w:rPr>
                <w:rFonts w:eastAsia="SimSun"/>
                <w:lang w:eastAsia="zh-CN"/>
              </w:rPr>
            </w:pPr>
            <w:r>
              <w:rPr>
                <w:rFonts w:eastAsia="SimSun"/>
                <w:lang w:eastAsia="zh-CN"/>
              </w:rPr>
              <w:t>For Proposal 5-2-4c-v1, prefer Alt1 and support to only measure a subset</w:t>
            </w:r>
          </w:p>
          <w:p w14:paraId="612AD3FD" w14:textId="77777777" w:rsidR="00710AD4" w:rsidRDefault="009A1745">
            <w:pPr>
              <w:rPr>
                <w:rFonts w:eastAsia="SimSun"/>
                <w:lang w:eastAsia="zh-CN"/>
              </w:rPr>
            </w:pPr>
            <w:r>
              <w:rPr>
                <w:rFonts w:eastAsia="SimSun"/>
                <w:lang w:eastAsia="zh-CN"/>
              </w:rPr>
              <w:t>For Proposal 5-2-4d-v1, the SSB info should be clarified</w:t>
            </w:r>
          </w:p>
          <w:p w14:paraId="4313753D" w14:textId="77777777" w:rsidR="00710AD4" w:rsidRDefault="009A1745">
            <w:pPr>
              <w:pStyle w:val="a"/>
              <w:numPr>
                <w:ilvl w:val="0"/>
                <w:numId w:val="18"/>
              </w:numPr>
              <w:rPr>
                <w:rFonts w:eastAsia="SimSun"/>
                <w:lang w:eastAsia="zh-CN"/>
              </w:rPr>
            </w:pPr>
            <w:r>
              <w:rPr>
                <w:rFonts w:eastAsia="SimSun"/>
                <w:lang w:eastAsia="zh-CN"/>
              </w:rPr>
              <w:t>If the SSB info refers to SSBs to be measured, then it should be included in the report config</w:t>
            </w:r>
          </w:p>
          <w:p w14:paraId="5C858751" w14:textId="77777777" w:rsidR="00710AD4" w:rsidRDefault="009A1745">
            <w:pPr>
              <w:pStyle w:val="a"/>
              <w:numPr>
                <w:ilvl w:val="0"/>
                <w:numId w:val="18"/>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09A50652" w14:textId="77777777" w:rsidR="00710AD4" w:rsidRDefault="00710AD4">
            <w:pPr>
              <w:rPr>
                <w:rFonts w:eastAsia="SimSun"/>
                <w:lang w:eastAsia="zh-CN"/>
              </w:rPr>
            </w:pPr>
          </w:p>
          <w:p w14:paraId="1AF02DBD"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 xml:space="preserve">The location of </w:t>
            </w:r>
            <w:r>
              <w:rPr>
                <w:rFonts w:ascii="Arial" w:eastAsia="ＭＳ 明朝" w:hAnsi="Arial"/>
                <w:b/>
                <w:sz w:val="20"/>
                <w:szCs w:val="24"/>
                <w:highlight w:val="yellow"/>
                <w:lang w:eastAsia="en-GB"/>
              </w:rPr>
              <w:t xml:space="preserve">RS configuration for SSB-based measurements of candidate cells is external to the </w:t>
            </w:r>
            <w:proofErr w:type="spellStart"/>
            <w:r>
              <w:rPr>
                <w:rFonts w:ascii="Arial" w:eastAsia="ＭＳ 明朝" w:hAnsi="Arial"/>
                <w:b/>
                <w:sz w:val="20"/>
                <w:szCs w:val="24"/>
                <w:highlight w:val="yellow"/>
                <w:lang w:eastAsia="en-GB"/>
              </w:rPr>
              <w:t>ServingCellConfig</w:t>
            </w:r>
            <w:proofErr w:type="spellEnd"/>
            <w:r>
              <w:rPr>
                <w:rFonts w:ascii="Arial" w:eastAsia="ＭＳ 明朝" w:hAnsi="Arial"/>
                <w:b/>
                <w:sz w:val="20"/>
                <w:szCs w:val="24"/>
                <w:highlight w:val="yellow"/>
                <w:lang w:eastAsia="en-GB"/>
              </w:rPr>
              <w:t>(s) of current serving cells and external to the configuration of the LTM candidate cells.</w:t>
            </w:r>
            <w:r>
              <w:rPr>
                <w:rFonts w:ascii="Arial" w:eastAsia="ＭＳ 明朝" w:hAnsi="Arial"/>
                <w:b/>
                <w:sz w:val="20"/>
                <w:szCs w:val="24"/>
                <w:lang w:eastAsia="en-GB"/>
              </w:rPr>
              <w:t xml:space="preserve"> The RS configuration, per RAN1 agreement, can include PCI or logical ID, SMTC location, frequency location, and SCS.</w:t>
            </w:r>
          </w:p>
        </w:tc>
      </w:tr>
      <w:tr w:rsidR="00710AD4" w14:paraId="60030072" w14:textId="77777777" w:rsidTr="00710AD4">
        <w:tc>
          <w:tcPr>
            <w:tcW w:w="1936" w:type="dxa"/>
          </w:tcPr>
          <w:p w14:paraId="1F275FA9" w14:textId="77777777" w:rsidR="00710AD4" w:rsidRDefault="009A1745">
            <w:proofErr w:type="spellStart"/>
            <w:r>
              <w:rPr>
                <w:rFonts w:eastAsia="SimSun"/>
                <w:lang w:eastAsia="zh-CN"/>
              </w:rPr>
              <w:lastRenderedPageBreak/>
              <w:t>Futurewei</w:t>
            </w:r>
            <w:proofErr w:type="spellEnd"/>
          </w:p>
        </w:tc>
        <w:tc>
          <w:tcPr>
            <w:tcW w:w="7837" w:type="dxa"/>
          </w:tcPr>
          <w:p w14:paraId="448D8A9F" w14:textId="77777777" w:rsidR="00710AD4" w:rsidRDefault="009A1745">
            <w:r>
              <w:rPr>
                <w:rFonts w:eastAsia="SimSun"/>
                <w:lang w:val="en-US" w:eastAsia="zh-CN"/>
              </w:rPr>
              <w:t xml:space="preserve">We are ok with </w:t>
            </w:r>
            <w:r>
              <w:t>FL Proposal 5-2-4a-v1.</w:t>
            </w:r>
          </w:p>
          <w:p w14:paraId="050BC065" w14:textId="77777777" w:rsidR="00710AD4" w:rsidRDefault="009A1745">
            <w:r>
              <w:rPr>
                <w:rFonts w:eastAsia="SimSun"/>
                <w:lang w:val="en-US" w:eastAsia="zh-CN"/>
              </w:rPr>
              <w:t xml:space="preserve">We are ok with </w:t>
            </w:r>
            <w:r>
              <w:t>FL Proposal 5-2-4b-v1.</w:t>
            </w:r>
          </w:p>
          <w:p w14:paraId="2EE092DF" w14:textId="77777777" w:rsidR="00710AD4" w:rsidRDefault="009A1745">
            <w:r>
              <w:rPr>
                <w:rFonts w:eastAsia="SimSun"/>
                <w:lang w:val="en-US" w:eastAsia="zh-CN"/>
              </w:rPr>
              <w:t xml:space="preserve">We are ok with </w:t>
            </w:r>
            <w:r>
              <w:t>FL Proposal 5-2-4c-v1 and prefer Alt. 1.</w:t>
            </w:r>
          </w:p>
          <w:p w14:paraId="786F46FB" w14:textId="77777777" w:rsidR="00710AD4" w:rsidRDefault="009A1745">
            <w:r>
              <w:rPr>
                <w:rFonts w:eastAsia="SimSun"/>
                <w:lang w:val="en-US" w:eastAsia="zh-CN"/>
              </w:rPr>
              <w:t xml:space="preserve">We are ok with </w:t>
            </w:r>
            <w:r>
              <w:t>FL Proposal 5-2-4d-v1 and prefer Alt. 1.</w:t>
            </w:r>
          </w:p>
        </w:tc>
      </w:tr>
      <w:tr w:rsidR="00710AD4" w14:paraId="4CF503BD" w14:textId="77777777" w:rsidTr="00710AD4">
        <w:tc>
          <w:tcPr>
            <w:tcW w:w="1936" w:type="dxa"/>
          </w:tcPr>
          <w:p w14:paraId="6E34F997" w14:textId="77777777" w:rsidR="00710AD4" w:rsidRDefault="009A1745">
            <w:pPr>
              <w:rPr>
                <w:rFonts w:eastAsia="SimSun"/>
                <w:lang w:eastAsia="zh-CN"/>
              </w:rPr>
            </w:pPr>
            <w:r>
              <w:rPr>
                <w:rFonts w:eastAsia="SimSun"/>
                <w:lang w:eastAsia="zh-CN"/>
              </w:rPr>
              <w:t xml:space="preserve">Nokia </w:t>
            </w:r>
          </w:p>
        </w:tc>
        <w:tc>
          <w:tcPr>
            <w:tcW w:w="7837" w:type="dxa"/>
          </w:tcPr>
          <w:p w14:paraId="01581071" w14:textId="77777777" w:rsidR="00710AD4" w:rsidRDefault="009A1745">
            <w:pPr>
              <w:spacing w:after="0" w:afterAutospacing="0"/>
              <w:rPr>
                <w:rFonts w:eastAsia="SimSun"/>
                <w:lang w:eastAsia="zh-CN"/>
              </w:rPr>
            </w:pPr>
            <w:r>
              <w:rPr>
                <w:rFonts w:eastAsia="SimSun"/>
                <w:lang w:eastAsia="zh-CN"/>
              </w:rPr>
              <w:t>5-2-4a-v1</w:t>
            </w:r>
          </w:p>
          <w:p w14:paraId="2A7B78D2" w14:textId="77777777" w:rsidR="00710AD4" w:rsidRDefault="009A1745">
            <w:pPr>
              <w:numPr>
                <w:ilvl w:val="0"/>
                <w:numId w:val="14"/>
              </w:numPr>
              <w:rPr>
                <w:rFonts w:eastAsia="SimSun"/>
                <w:lang w:eastAsia="zh-CN"/>
              </w:rPr>
            </w:pPr>
            <w:r>
              <w:rPr>
                <w:rFonts w:eastAsia="SimSun"/>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xml:space="preserve">), it would be better to configure separate reporting config(s) for LTM. </w:t>
            </w:r>
          </w:p>
          <w:p w14:paraId="5DD6EBDA" w14:textId="77777777" w:rsidR="00710AD4" w:rsidRDefault="009A1745">
            <w:pPr>
              <w:spacing w:after="0" w:afterAutospacing="0"/>
              <w:rPr>
                <w:rFonts w:eastAsia="SimSun"/>
                <w:lang w:eastAsia="zh-CN"/>
              </w:rPr>
            </w:pPr>
            <w:r>
              <w:rPr>
                <w:rFonts w:eastAsia="SimSun"/>
                <w:lang w:eastAsia="zh-CN"/>
              </w:rPr>
              <w:t>5-2-4b-v1 – Support</w:t>
            </w:r>
          </w:p>
          <w:p w14:paraId="1922EE31" w14:textId="77777777" w:rsidR="00710AD4" w:rsidRDefault="00710AD4">
            <w:pPr>
              <w:spacing w:after="0" w:afterAutospacing="0"/>
              <w:rPr>
                <w:rFonts w:eastAsia="SimSun"/>
                <w:lang w:eastAsia="zh-CN"/>
              </w:rPr>
            </w:pPr>
          </w:p>
          <w:p w14:paraId="6C187D74" w14:textId="77777777" w:rsidR="00710AD4" w:rsidRDefault="009A1745">
            <w:pPr>
              <w:spacing w:after="0" w:afterAutospacing="0"/>
              <w:rPr>
                <w:rFonts w:eastAsia="SimSun"/>
                <w:lang w:eastAsia="zh-CN"/>
              </w:rPr>
            </w:pPr>
            <w:r>
              <w:rPr>
                <w:rFonts w:eastAsia="SimSun"/>
                <w:lang w:eastAsia="zh-CN"/>
              </w:rPr>
              <w:t>5-2-4c-v1</w:t>
            </w:r>
          </w:p>
          <w:p w14:paraId="0291B911" w14:textId="77777777" w:rsidR="00710AD4" w:rsidRDefault="009A1745">
            <w:pPr>
              <w:numPr>
                <w:ilvl w:val="0"/>
                <w:numId w:val="14"/>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2B756046" w14:textId="77777777" w:rsidR="00710AD4" w:rsidRDefault="009A1745">
            <w:pPr>
              <w:spacing w:after="0" w:afterAutospacing="0"/>
              <w:rPr>
                <w:rFonts w:eastAsia="SimSun"/>
                <w:lang w:eastAsia="zh-CN"/>
              </w:rPr>
            </w:pPr>
            <w:r>
              <w:rPr>
                <w:rFonts w:eastAsia="SimSun"/>
                <w:lang w:eastAsia="zh-CN"/>
              </w:rPr>
              <w:t>5-2-4d-v1</w:t>
            </w:r>
          </w:p>
          <w:p w14:paraId="50FB1F85" w14:textId="77777777" w:rsidR="00710AD4" w:rsidRDefault="009A1745">
            <w:pPr>
              <w:numPr>
                <w:ilvl w:val="0"/>
                <w:numId w:val="14"/>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710AD4" w14:paraId="4AAD3F0A" w14:textId="77777777" w:rsidTr="00710AD4">
        <w:tc>
          <w:tcPr>
            <w:tcW w:w="1936" w:type="dxa"/>
          </w:tcPr>
          <w:p w14:paraId="6E9D3C01" w14:textId="77777777" w:rsidR="00710AD4" w:rsidRDefault="009A1745">
            <w:r>
              <w:rPr>
                <w:rFonts w:eastAsia="SimSun"/>
                <w:lang w:eastAsia="zh-CN"/>
              </w:rPr>
              <w:t>MediaTek</w:t>
            </w:r>
          </w:p>
        </w:tc>
        <w:tc>
          <w:tcPr>
            <w:tcW w:w="7837" w:type="dxa"/>
          </w:tcPr>
          <w:p w14:paraId="2113E41B" w14:textId="77777777" w:rsidR="00710AD4" w:rsidRDefault="009A1745">
            <w:pPr>
              <w:rPr>
                <w:rFonts w:eastAsia="SimSun"/>
                <w:lang w:eastAsia="zh-CN"/>
              </w:rPr>
            </w:pPr>
            <w:r>
              <w:rPr>
                <w:rFonts w:eastAsia="SimSun"/>
                <w:lang w:eastAsia="zh-CN"/>
              </w:rPr>
              <w:t>For 5-2-4a-v1, we think the second bullet should also be determined by RAN2?</w:t>
            </w:r>
          </w:p>
          <w:p w14:paraId="1322AF76" w14:textId="77777777" w:rsidR="00710AD4" w:rsidRDefault="009A1745">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34B1F891" w14:textId="77777777" w:rsidR="00710AD4" w:rsidRDefault="009A1745">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w:t>
            </w:r>
            <w:proofErr w:type="gramStart"/>
            <w:r>
              <w:rPr>
                <w:rFonts w:eastAsia="SimSun"/>
                <w:lang w:eastAsia="zh-CN"/>
              </w:rPr>
              <w:t>Also</w:t>
            </w:r>
            <w:proofErr w:type="gramEnd"/>
            <w:r>
              <w:rPr>
                <w:rFonts w:eastAsia="SimSun"/>
                <w:lang w:eastAsia="zh-CN"/>
              </w:rPr>
              <w:t xml:space="preserve"> the last sentence needs clarification: Why does UE only need to report PCI? </w:t>
            </w:r>
          </w:p>
          <w:p w14:paraId="2A999D15" w14:textId="77777777" w:rsidR="00710AD4" w:rsidRDefault="009A1745">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622BF044" w14:textId="77777777" w:rsidR="00710AD4" w:rsidRDefault="00710AD4"/>
        </w:tc>
      </w:tr>
      <w:tr w:rsidR="00710AD4" w14:paraId="76E46130" w14:textId="77777777" w:rsidTr="00710AD4">
        <w:tc>
          <w:tcPr>
            <w:tcW w:w="1936" w:type="dxa"/>
          </w:tcPr>
          <w:p w14:paraId="73583068" w14:textId="77777777" w:rsidR="00710AD4" w:rsidRDefault="009A1745">
            <w:pPr>
              <w:rPr>
                <w:rFonts w:eastAsia="SimSun"/>
                <w:lang w:eastAsia="zh-CN"/>
              </w:rPr>
            </w:pPr>
            <w:r>
              <w:rPr>
                <w:rFonts w:eastAsia="SimSun"/>
                <w:lang w:eastAsia="zh-CN"/>
              </w:rPr>
              <w:lastRenderedPageBreak/>
              <w:t>Samsung</w:t>
            </w:r>
          </w:p>
        </w:tc>
        <w:tc>
          <w:tcPr>
            <w:tcW w:w="7837" w:type="dxa"/>
          </w:tcPr>
          <w:p w14:paraId="1945F474" w14:textId="77777777" w:rsidR="00710AD4" w:rsidRDefault="009A1745">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2BBFC48F" w14:textId="77777777" w:rsidR="00710AD4" w:rsidRDefault="009A1745">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710AD4" w14:paraId="0D839F83" w14:textId="77777777" w:rsidTr="00710AD4">
        <w:tc>
          <w:tcPr>
            <w:tcW w:w="1936" w:type="dxa"/>
          </w:tcPr>
          <w:p w14:paraId="327153F7" w14:textId="77777777" w:rsidR="00710AD4" w:rsidRDefault="009A1745">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40AF095D" w14:textId="77777777" w:rsidR="00710AD4" w:rsidRDefault="009A1745">
            <w:r>
              <w:t>Proposal 5-2-4a-v1: Support.</w:t>
            </w:r>
          </w:p>
          <w:p w14:paraId="16071E70" w14:textId="77777777" w:rsidR="00710AD4" w:rsidRDefault="009A1745">
            <w:pPr>
              <w:rPr>
                <w:color w:val="FF0000"/>
              </w:rPr>
            </w:pPr>
            <w:r>
              <w:t>Proposal 5-2-4b-v1: Support the first sub-bullet. For the second sub-bullet, agree with Qualcomm’s amendments.</w:t>
            </w:r>
          </w:p>
          <w:p w14:paraId="2A276683" w14:textId="77777777" w:rsidR="00710AD4" w:rsidRDefault="009A1745">
            <w:r>
              <w:t>Proposal 5-2-4c-v1: According to RAN2 agreement “</w:t>
            </w:r>
            <w:r>
              <w:rPr>
                <w:rFonts w:ascii="Arial" w:eastAsia="ＭＳ 明朝"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44946F6E" w14:textId="77777777" w:rsidR="00710AD4" w:rsidRDefault="009A1745">
            <w:pPr>
              <w:rPr>
                <w:lang w:val="en-US" w:eastAsia="zh-CN"/>
              </w:rPr>
            </w:pPr>
            <w:r>
              <w:t>Proposal 5-2-4d-v1: Support.</w:t>
            </w:r>
          </w:p>
        </w:tc>
      </w:tr>
      <w:tr w:rsidR="00710AD4" w14:paraId="199FD677" w14:textId="77777777" w:rsidTr="00710AD4">
        <w:tc>
          <w:tcPr>
            <w:tcW w:w="1936" w:type="dxa"/>
          </w:tcPr>
          <w:p w14:paraId="0D8B222F" w14:textId="77777777" w:rsidR="00710AD4" w:rsidRDefault="009A1745">
            <w:pPr>
              <w:rPr>
                <w:rFonts w:eastAsia="Malgun Gothic"/>
                <w:lang w:val="en-US" w:eastAsia="ko-KR"/>
              </w:rPr>
            </w:pPr>
            <w:r>
              <w:rPr>
                <w:rFonts w:eastAsia="Malgun Gothic" w:hint="eastAsia"/>
                <w:lang w:val="en-US" w:eastAsia="ko-KR"/>
              </w:rPr>
              <w:t>LG</w:t>
            </w:r>
          </w:p>
        </w:tc>
        <w:tc>
          <w:tcPr>
            <w:tcW w:w="7837" w:type="dxa"/>
          </w:tcPr>
          <w:p w14:paraId="2DAB2464" w14:textId="77777777" w:rsidR="00710AD4" w:rsidRDefault="009A1745">
            <w:pPr>
              <w:rPr>
                <w:rFonts w:eastAsia="Malgun Gothic"/>
                <w:lang w:val="en-US" w:eastAsia="ko-KR"/>
              </w:rPr>
            </w:pPr>
            <w:r>
              <w:rPr>
                <w:rFonts w:eastAsia="Malgun Gothic" w:hint="eastAsia"/>
                <w:lang w:val="en-US" w:eastAsia="ko-KR"/>
              </w:rPr>
              <w:t>Similar understanding with Samsung for the above proposals.</w:t>
            </w:r>
          </w:p>
        </w:tc>
      </w:tr>
      <w:tr w:rsidR="00710AD4" w14:paraId="14B96DE7" w14:textId="77777777" w:rsidTr="00710AD4">
        <w:tc>
          <w:tcPr>
            <w:tcW w:w="1936" w:type="dxa"/>
          </w:tcPr>
          <w:p w14:paraId="23F3474F"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47035E64" w14:textId="77777777" w:rsidR="00710AD4" w:rsidRDefault="009A1745">
            <w:r>
              <w:t>Proposal 5-2-4a-v1: Support. And we prefer alt.1.</w:t>
            </w:r>
          </w:p>
          <w:p w14:paraId="6749011C" w14:textId="77777777" w:rsidR="00710AD4" w:rsidRDefault="009A1745">
            <w:r>
              <w:t xml:space="preserve">Proposal 5-2-4b-v1: Support. Because at least to support different type of report, like aperiodic report, semi-persistent report and periodic report, multiple report configurations can be configured to a UE. </w:t>
            </w:r>
          </w:p>
          <w:p w14:paraId="76BC86C1" w14:textId="77777777" w:rsidR="00710AD4" w:rsidRDefault="009A1745">
            <w:r>
              <w:t>Proposal 5-2-4c-v1: Fine</w:t>
            </w:r>
          </w:p>
          <w:p w14:paraId="398A966C" w14:textId="77777777" w:rsidR="00710AD4" w:rsidRDefault="009A1745">
            <w:r>
              <w:t>Proposal 5-2-4d-v1: Not support. From our understanding, the SSB information is configured in L1 measurement RS configuration.</w:t>
            </w:r>
          </w:p>
        </w:tc>
      </w:tr>
      <w:tr w:rsidR="00710AD4" w14:paraId="35537534" w14:textId="77777777" w:rsidTr="00710AD4">
        <w:tc>
          <w:tcPr>
            <w:tcW w:w="1936" w:type="dxa"/>
          </w:tcPr>
          <w:p w14:paraId="28B9E108"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Pr>
          <w:p w14:paraId="7DFAA687" w14:textId="77777777" w:rsidR="00710AD4" w:rsidRDefault="009A1745">
            <w:r>
              <w:t>Proposal 5-2-4a-v1: similar view as SS/LG.</w:t>
            </w:r>
          </w:p>
          <w:p w14:paraId="13D372D8" w14:textId="77777777" w:rsidR="00710AD4" w:rsidRDefault="009A1745">
            <w:r>
              <w:rPr>
                <w:rFonts w:eastAsia="SimSun" w:hint="eastAsia"/>
                <w:lang w:eastAsia="zh-CN"/>
              </w:rPr>
              <w:t>P</w:t>
            </w:r>
            <w:r>
              <w:rPr>
                <w:rFonts w:eastAsia="SimSun"/>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from serving cell and candidate cells should be included?</w:t>
            </w:r>
          </w:p>
          <w:p w14:paraId="31E98E3A" w14:textId="77777777" w:rsidR="00710AD4" w:rsidRDefault="009A1745">
            <w:r>
              <w:lastRenderedPageBreak/>
              <w:t>Proposal 5-2-4c-v1: prefer Alt1.</w:t>
            </w:r>
          </w:p>
          <w:p w14:paraId="68022507" w14:textId="77777777" w:rsidR="00710AD4" w:rsidRDefault="009A1745">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710AD4" w14:paraId="7022EE4A" w14:textId="77777777" w:rsidTr="00710AD4">
        <w:tc>
          <w:tcPr>
            <w:tcW w:w="1936" w:type="dxa"/>
          </w:tcPr>
          <w:p w14:paraId="5DC428CD" w14:textId="77777777" w:rsidR="00710AD4" w:rsidRDefault="009A1745">
            <w:pPr>
              <w:rPr>
                <w:rFonts w:eastAsia="SimSun"/>
                <w:lang w:val="en-US" w:eastAsia="zh-CN"/>
              </w:rPr>
            </w:pPr>
            <w:r>
              <w:rPr>
                <w:rFonts w:eastAsia="SimSun" w:hint="eastAsia"/>
                <w:lang w:val="en-US" w:eastAsia="zh-CN"/>
              </w:rPr>
              <w:lastRenderedPageBreak/>
              <w:t>ZTE</w:t>
            </w:r>
          </w:p>
        </w:tc>
        <w:tc>
          <w:tcPr>
            <w:tcW w:w="7837" w:type="dxa"/>
          </w:tcPr>
          <w:p w14:paraId="495E234E" w14:textId="77777777" w:rsidR="00710AD4" w:rsidRDefault="009A1745">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3B7D3137" w14:textId="77777777" w:rsidR="00710AD4" w:rsidRDefault="009A1745">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 xml:space="preserve">the reporting configuration is placed inside the </w:t>
            </w:r>
            <w:proofErr w:type="spellStart"/>
            <w:r>
              <w:rPr>
                <w:i/>
                <w:iCs/>
                <w:color w:val="FF0000"/>
              </w:rPr>
              <w:t>ServingCellConfig</w:t>
            </w:r>
            <w:proofErr w:type="spellEnd"/>
            <w:r>
              <w:rPr>
                <w:i/>
                <w:iCs/>
                <w:color w:val="FF0000"/>
              </w:rPr>
              <w:t xml:space="preserve">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 xml:space="preserve">s involvements to support information transfer from candidate DU to source DU.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4CD5E891" w14:textId="77777777" w:rsidR="00710AD4" w:rsidRDefault="009A1745">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4547D77F" w14:textId="77777777" w:rsidR="00710AD4" w:rsidRDefault="00710AD4">
            <w:pPr>
              <w:rPr>
                <w:rFonts w:eastAsia="SimSun"/>
                <w:lang w:val="en-US" w:eastAsia="zh-CN"/>
              </w:rPr>
            </w:pPr>
          </w:p>
        </w:tc>
      </w:tr>
      <w:tr w:rsidR="00710AD4" w14:paraId="04096D21" w14:textId="77777777" w:rsidTr="00710AD4">
        <w:tc>
          <w:tcPr>
            <w:tcW w:w="1936" w:type="dxa"/>
          </w:tcPr>
          <w:p w14:paraId="071C6DD8" w14:textId="77777777" w:rsidR="00710AD4" w:rsidRDefault="009A1745">
            <w:pPr>
              <w:rPr>
                <w:rFonts w:eastAsia="SimSun"/>
                <w:lang w:eastAsia="zh-CN"/>
              </w:rPr>
            </w:pPr>
            <w:r>
              <w:rPr>
                <w:rFonts w:eastAsia="SimSun" w:hint="eastAsia"/>
                <w:lang w:eastAsia="zh-CN"/>
              </w:rPr>
              <w:t>CATT</w:t>
            </w:r>
          </w:p>
        </w:tc>
        <w:tc>
          <w:tcPr>
            <w:tcW w:w="7837" w:type="dxa"/>
          </w:tcPr>
          <w:p w14:paraId="68AEACBE" w14:textId="77777777" w:rsidR="00710AD4" w:rsidRDefault="009A1745">
            <w:pPr>
              <w:rPr>
                <w:rFonts w:eastAsia="SimSun"/>
                <w:lang w:eastAsia="zh-CN"/>
              </w:rPr>
            </w:pPr>
            <w:r>
              <w:rPr>
                <w:rFonts w:eastAsia="SimSun" w:hint="eastAsia"/>
                <w:lang w:eastAsia="zh-CN"/>
              </w:rPr>
              <w:t>For FL Proposal 5-2-4a-v1, support.</w:t>
            </w:r>
          </w:p>
          <w:p w14:paraId="1025D47C" w14:textId="77777777" w:rsidR="00710AD4" w:rsidRDefault="009A1745">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16555C43" w14:textId="77777777" w:rsidR="00710AD4" w:rsidRDefault="009A1745">
            <w:pPr>
              <w:rPr>
                <w:rFonts w:eastAsia="SimSun"/>
                <w:lang w:eastAsia="zh-CN"/>
              </w:rPr>
            </w:pPr>
            <w:r>
              <w:rPr>
                <w:rFonts w:eastAsia="SimSun" w:hint="eastAsia"/>
                <w:lang w:eastAsia="zh-CN"/>
              </w:rPr>
              <w:t xml:space="preserve">For FL Proposal 5-2-4c-v1, support Alt.1 and support to </w:t>
            </w:r>
            <w:r>
              <w:rPr>
                <w:rFonts w:eastAsia="SimSun"/>
                <w:lang w:eastAsia="zh-CN"/>
              </w:rPr>
              <w:t>perform subset selection</w:t>
            </w:r>
            <w:r>
              <w:rPr>
                <w:rFonts w:eastAsia="SimSun" w:hint="eastAsia"/>
                <w:lang w:eastAsia="zh-CN"/>
              </w:rPr>
              <w:t>.</w:t>
            </w:r>
          </w:p>
          <w:p w14:paraId="63C12731" w14:textId="77777777" w:rsidR="00710AD4" w:rsidRDefault="009A1745">
            <w:pPr>
              <w:rPr>
                <w:rFonts w:eastAsia="SimSun"/>
                <w:lang w:eastAsia="zh-CN"/>
              </w:rPr>
            </w:pPr>
            <w:r>
              <w:rPr>
                <w:rFonts w:eastAsia="SimSun" w:hint="eastAsia"/>
                <w:lang w:eastAsia="zh-CN"/>
              </w:rPr>
              <w:t>For FL Proposal 5-2-4d-v1, support Alt. 1.</w:t>
            </w:r>
          </w:p>
        </w:tc>
      </w:tr>
      <w:tr w:rsidR="00710AD4" w14:paraId="48110298" w14:textId="77777777" w:rsidTr="00710AD4">
        <w:tc>
          <w:tcPr>
            <w:tcW w:w="1936" w:type="dxa"/>
          </w:tcPr>
          <w:p w14:paraId="78AC34CC"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Pr>
          <w:p w14:paraId="01725D97" w14:textId="77777777" w:rsidR="00710AD4" w:rsidRDefault="009A1745">
            <w:r>
              <w:t>Proposal 5-2-4a-v1: Support and prefer Alt1 to reuse the CSI framework.</w:t>
            </w:r>
          </w:p>
          <w:p w14:paraId="1B7D177D" w14:textId="77777777" w:rsidR="00710AD4" w:rsidRDefault="009A1745">
            <w:r>
              <w:t>Proposal 5-2-4b-v1: Support</w:t>
            </w:r>
          </w:p>
          <w:p w14:paraId="28FAE1A4" w14:textId="77777777" w:rsidR="00710AD4" w:rsidRDefault="009A1745">
            <w:r>
              <w:t>Proposal 5-2-4c-v1: RAN2 has agreed that each SSB associated with a beam report for LTM is associated with a PCI or logical ID, why it should be configured again in the report configuration?</w:t>
            </w:r>
          </w:p>
          <w:p w14:paraId="3BAF1DA4" w14:textId="77777777" w:rsidR="00710AD4" w:rsidRDefault="009A1745">
            <w:pPr>
              <w:rPr>
                <w:rFonts w:eastAsia="SimSun"/>
                <w:lang w:eastAsia="zh-CN"/>
              </w:rPr>
            </w:pPr>
            <w:r>
              <w:t>Proposal 5-2-4d-v1: Not support since the information has been provided in the RS configuration.</w:t>
            </w:r>
          </w:p>
        </w:tc>
      </w:tr>
      <w:tr w:rsidR="00710AD4" w14:paraId="43C1E057" w14:textId="77777777" w:rsidTr="00710AD4">
        <w:tc>
          <w:tcPr>
            <w:tcW w:w="1936" w:type="dxa"/>
          </w:tcPr>
          <w:p w14:paraId="4F9D537D" w14:textId="77777777" w:rsidR="00710AD4" w:rsidRDefault="009A1745">
            <w:pPr>
              <w:rPr>
                <w:rFonts w:eastAsia="Malgun Gothic"/>
                <w:lang w:val="en-US" w:eastAsia="ko-KR"/>
              </w:rPr>
            </w:pPr>
            <w:r>
              <w:rPr>
                <w:rFonts w:eastAsia="Malgun Gothic"/>
                <w:lang w:val="en-US" w:eastAsia="ko-KR"/>
              </w:rPr>
              <w:t>Ericsson</w:t>
            </w:r>
          </w:p>
        </w:tc>
        <w:tc>
          <w:tcPr>
            <w:tcW w:w="7837" w:type="dxa"/>
          </w:tcPr>
          <w:p w14:paraId="6198CD2E" w14:textId="77777777" w:rsidR="00710AD4" w:rsidRDefault="009A1745">
            <w:r>
              <w:t>Proposal 5-2-4a v1: support. Alt1 vs Alt2 can be left to RAN2</w:t>
            </w:r>
          </w:p>
          <w:p w14:paraId="3E0457B2" w14:textId="77777777" w:rsidR="00710AD4" w:rsidRDefault="009A1745">
            <w:r>
              <w:t>Proposal 5-2-4b v1: support</w:t>
            </w:r>
          </w:p>
          <w:p w14:paraId="47A5166A" w14:textId="77777777" w:rsidR="00710AD4" w:rsidRDefault="009A1745">
            <w:r>
              <w:t xml:space="preserve">Proposal 5-2-4c v1: This is unclear: the distinction made is between “report configuration” and “L1 measurement RS configuration”, and the alternatives </w:t>
            </w:r>
            <w:r>
              <w:lastRenderedPageBreak/>
              <w:t xml:space="preserve">seem to be related to the L1 measurement configuration, where we already agreed what to include. </w:t>
            </w:r>
          </w:p>
          <w:p w14:paraId="2359B6AD" w14:textId="77777777" w:rsidR="00710AD4" w:rsidRDefault="009A1745">
            <w:pPr>
              <w:tabs>
                <w:tab w:val="left" w:pos="1740"/>
              </w:tabs>
              <w:rPr>
                <w:rFonts w:eastAsia="Malgun Gothic"/>
                <w:lang w:eastAsia="ko-KR"/>
              </w:rPr>
            </w:pPr>
            <w:r>
              <w:t>Proposal 5-2-4d v1: This is unclear: the distinction made is between “report configuration” and “L1 measurement RS configuration”, and the alternatives seem to be related to the L1 measurement configuration, where we already agreed what to include.</w:t>
            </w:r>
          </w:p>
        </w:tc>
      </w:tr>
      <w:tr w:rsidR="00710AD4" w14:paraId="387A49BF" w14:textId="77777777" w:rsidTr="00710AD4">
        <w:tc>
          <w:tcPr>
            <w:tcW w:w="1936" w:type="dxa"/>
          </w:tcPr>
          <w:p w14:paraId="7FC84D1B" w14:textId="77777777" w:rsidR="00710AD4" w:rsidRDefault="009A1745">
            <w:pPr>
              <w:rPr>
                <w:rFonts w:eastAsia="Malgun Gothic"/>
                <w:lang w:val="en-US" w:eastAsia="ko-KR"/>
              </w:rPr>
            </w:pPr>
            <w:r>
              <w:rPr>
                <w:rFonts w:eastAsia="SimSun" w:hint="eastAsia"/>
                <w:lang w:val="en-US" w:eastAsia="zh-CN"/>
              </w:rPr>
              <w:lastRenderedPageBreak/>
              <w:t>v</w:t>
            </w:r>
            <w:r>
              <w:rPr>
                <w:rFonts w:eastAsia="SimSun"/>
                <w:lang w:val="en-US" w:eastAsia="zh-CN"/>
              </w:rPr>
              <w:t>ivo</w:t>
            </w:r>
          </w:p>
        </w:tc>
        <w:tc>
          <w:tcPr>
            <w:tcW w:w="7837" w:type="dxa"/>
          </w:tcPr>
          <w:p w14:paraId="42430D67" w14:textId="77777777" w:rsidR="00710AD4" w:rsidRDefault="009A1745">
            <w:pPr>
              <w:rPr>
                <w:rFonts w:eastAsia="SimSun"/>
                <w:lang w:val="en-US" w:eastAsia="zh-CN"/>
              </w:rPr>
            </w:pPr>
            <w:r>
              <w:rPr>
                <w:rFonts w:eastAsia="SimSun"/>
                <w:b/>
                <w:bCs/>
                <w:lang w:val="en-US" w:eastAsia="zh-CN"/>
              </w:rPr>
              <w:t>Proposal 5-2-4a-v1:</w:t>
            </w:r>
            <w:r>
              <w:rPr>
                <w:rFonts w:eastAsia="SimSun"/>
                <w:lang w:val="en-US" w:eastAsia="zh-CN"/>
              </w:rPr>
              <w:t xml:space="preserve"> It is about the design of RRC signaling. </w:t>
            </w:r>
            <w:proofErr w:type="gramStart"/>
            <w:r>
              <w:rPr>
                <w:rFonts w:eastAsia="SimSun"/>
                <w:lang w:val="en-US" w:eastAsia="zh-CN"/>
              </w:rPr>
              <w:t>So</w:t>
            </w:r>
            <w:proofErr w:type="gramEnd"/>
            <w:r>
              <w:rPr>
                <w:rFonts w:eastAsia="SimSun"/>
                <w:lang w:val="en-US" w:eastAsia="zh-CN"/>
              </w:rPr>
              <w:t xml:space="preserve"> it should be discussed in RAN2, rather than in RAN1. In contrast, the identification of necessary information included in the report configuration to inform RAN2 is RAN1’s responsibility.</w:t>
            </w:r>
          </w:p>
          <w:p w14:paraId="2166075B" w14:textId="77777777" w:rsidR="00710AD4" w:rsidRDefault="009A1745">
            <w:pPr>
              <w:rPr>
                <w:rFonts w:eastAsia="SimSun"/>
                <w:lang w:val="en-US" w:eastAsia="zh-CN"/>
              </w:rPr>
            </w:pPr>
            <w:r>
              <w:rPr>
                <w:rFonts w:eastAsia="SimSun"/>
                <w:b/>
                <w:bCs/>
                <w:lang w:val="en-US" w:eastAsia="zh-CN"/>
              </w:rPr>
              <w:t xml:space="preserve">Proposal 5-2-4b-v1: </w:t>
            </w:r>
            <w:r>
              <w:rPr>
                <w:rFonts w:eastAsia="SimSun"/>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6234E6DA" w14:textId="77777777" w:rsidR="00710AD4" w:rsidRDefault="009A1745">
            <w:pPr>
              <w:rPr>
                <w:rFonts w:eastAsia="SimSun"/>
                <w:lang w:val="en-US" w:eastAsia="zh-CN"/>
              </w:rPr>
            </w:pPr>
            <w:r>
              <w:rPr>
                <w:rFonts w:eastAsia="SimSun"/>
                <w:b/>
                <w:bCs/>
                <w:lang w:val="en-US" w:eastAsia="zh-CN"/>
              </w:rPr>
              <w:t xml:space="preserve">Proposal 5-2-4c-v1: </w:t>
            </w:r>
            <w:r>
              <w:rPr>
                <w:rFonts w:eastAsia="SimSun"/>
                <w:lang w:val="en-US" w:eastAsia="zh-CN"/>
              </w:rPr>
              <w:t xml:space="preserve">We support Alt.1. But according to RAN2’s agreement, PCI or logical ID and frequency information are included in indices of L1 measurement configuration for the candidate cell. And combined with Proposal 5-2-4b-v1, we revise Proposal 5-2-4c-v1 as follows: </w:t>
            </w:r>
          </w:p>
          <w:p w14:paraId="22892D43" w14:textId="77777777" w:rsidR="00710AD4" w:rsidRDefault="009A1745">
            <w:pPr>
              <w:pStyle w:val="a"/>
              <w:numPr>
                <w:ilvl w:val="1"/>
                <w:numId w:val="14"/>
              </w:numPr>
              <w:rPr>
                <w:color w:val="FF0000"/>
              </w:rPr>
            </w:pPr>
            <w:r>
              <w:rPr>
                <w:color w:val="FF0000"/>
              </w:rPr>
              <w:t xml:space="preserve">Alt. 1: </w:t>
            </w:r>
            <w:ins w:id="18" w:author="王臣玺" w:date="2023-05-22T12:10:00Z">
              <w:r>
                <w:rPr>
                  <w:color w:val="FF0000"/>
                </w:rPr>
                <w:t>Indices of L1 measurement configurations</w:t>
              </w:r>
            </w:ins>
            <w:del w:id="19" w:author="王臣玺" w:date="2023-05-22T12:10:00Z">
              <w:r>
                <w:rPr>
                  <w:color w:val="FF0000"/>
                </w:rPr>
                <w:delText>PCIs or its logical IDs with frequency information</w:delText>
              </w:r>
            </w:del>
            <w:r>
              <w:rPr>
                <w:color w:val="FF0000"/>
              </w:rPr>
              <w:t xml:space="preserve"> are included in the report configuration</w:t>
            </w:r>
          </w:p>
          <w:p w14:paraId="039A24AE" w14:textId="77777777" w:rsidR="00710AD4" w:rsidRDefault="009A1745">
            <w:pPr>
              <w:pStyle w:val="a"/>
              <w:numPr>
                <w:ilvl w:val="2"/>
                <w:numId w:val="14"/>
              </w:numPr>
              <w:rPr>
                <w:color w:val="FF0000"/>
              </w:rPr>
            </w:pPr>
            <w:r>
              <w:rPr>
                <w:color w:val="FF0000"/>
              </w:rPr>
              <w:t>UE performs the measurement based on [subset of] L1 measurement RS configuration associated with the report configuration</w:t>
            </w:r>
            <w:del w:id="20" w:author="王臣玺" w:date="2023-05-22T17:03:00Z">
              <w:r>
                <w:rPr>
                  <w:color w:val="FF0000"/>
                </w:rPr>
                <w:delText xml:space="preserve">, and UE needs to detect/report the </w:delText>
              </w:r>
            </w:del>
            <w:del w:id="21" w:author="王臣玺" w:date="2023-05-22T12:11:00Z">
              <w:r>
                <w:rPr>
                  <w:color w:val="FF0000"/>
                </w:rPr>
                <w:delText xml:space="preserve">configured </w:delText>
              </w:r>
            </w:del>
            <w:del w:id="22" w:author="王臣玺" w:date="2023-05-22T17:03:00Z">
              <w:r>
                <w:rPr>
                  <w:color w:val="FF0000"/>
                </w:rPr>
                <w:delText>PCIs only.</w:delText>
              </w:r>
            </w:del>
            <w:r>
              <w:rPr>
                <w:color w:val="FF0000"/>
              </w:rPr>
              <w:t xml:space="preserve"> </w:t>
            </w:r>
          </w:p>
          <w:p w14:paraId="4B7DE9AC" w14:textId="77777777" w:rsidR="00710AD4" w:rsidRDefault="009A1745">
            <w:r>
              <w:rPr>
                <w:rFonts w:eastAsia="SimSun"/>
                <w:b/>
                <w:bCs/>
                <w:lang w:val="en-US" w:eastAsia="zh-CN"/>
              </w:rPr>
              <w:t xml:space="preserve">Proposal 5-2-4d-v1: </w:t>
            </w:r>
            <w:r>
              <w:rPr>
                <w:rFonts w:eastAsia="SimSun"/>
                <w:lang w:val="en-US" w:eastAsia="zh-CN"/>
              </w:rPr>
              <w:t xml:space="preserve">We have the same confusion about “SSB information” in the current proposal. </w:t>
            </w:r>
          </w:p>
        </w:tc>
      </w:tr>
      <w:tr w:rsidR="00710AD4" w14:paraId="52728253" w14:textId="77777777" w:rsidTr="00710AD4">
        <w:tc>
          <w:tcPr>
            <w:tcW w:w="1936" w:type="dxa"/>
          </w:tcPr>
          <w:p w14:paraId="466BEB32" w14:textId="77777777" w:rsidR="00710AD4" w:rsidRDefault="009A1745">
            <w:pPr>
              <w:rPr>
                <w:rFonts w:eastAsia="SimSun"/>
                <w:lang w:val="en-US" w:eastAsia="zh-CN"/>
              </w:rPr>
            </w:pPr>
            <w:r>
              <w:rPr>
                <w:rFonts w:eastAsia="SimSun"/>
                <w:lang w:val="en-US" w:eastAsia="zh-CN"/>
              </w:rPr>
              <w:t>NEC</w:t>
            </w:r>
          </w:p>
        </w:tc>
        <w:tc>
          <w:tcPr>
            <w:tcW w:w="7837" w:type="dxa"/>
          </w:tcPr>
          <w:p w14:paraId="352AA998" w14:textId="77777777" w:rsidR="00710AD4" w:rsidRDefault="009A1745">
            <w:pPr>
              <w:rPr>
                <w:rFonts w:eastAsia="SimSun"/>
                <w:lang w:val="en-US" w:eastAsia="zh-CN"/>
              </w:rPr>
            </w:pPr>
            <w:r>
              <w:rPr>
                <w:rFonts w:eastAsia="SimSun"/>
                <w:lang w:val="en-US" w:eastAsia="zh-CN"/>
              </w:rPr>
              <w:t>Fine with Proposal 5-2-4a-v1, 5-2-4b-v1</w:t>
            </w:r>
          </w:p>
          <w:p w14:paraId="40B8EA2F" w14:textId="77777777" w:rsidR="00710AD4" w:rsidRDefault="009A1745">
            <w:pPr>
              <w:rPr>
                <w:rFonts w:eastAsia="SimSun"/>
                <w:lang w:val="en-US" w:eastAsia="zh-CN"/>
              </w:rPr>
            </w:pPr>
            <w:r>
              <w:rPr>
                <w:rFonts w:eastAsia="SimSun"/>
                <w:lang w:val="en-US" w:eastAsia="zh-CN"/>
              </w:rPr>
              <w:t>Fine with Proposal 5-2-4c-v1 Alt-1) if cell ID is included in the report configuration and the measurements are based on subset of L1 measurement RS configuration</w:t>
            </w:r>
          </w:p>
          <w:p w14:paraId="10FCEF3C" w14:textId="77777777" w:rsidR="00710AD4" w:rsidRDefault="009A1745">
            <w:pPr>
              <w:rPr>
                <w:rFonts w:eastAsia="SimSun"/>
                <w:b/>
                <w:bCs/>
                <w:lang w:val="en-US" w:eastAsia="zh-CN"/>
              </w:rPr>
            </w:pPr>
            <w:r>
              <w:rPr>
                <w:rFonts w:eastAsia="SimSun"/>
                <w:lang w:val="en-US" w:eastAsia="zh-CN"/>
              </w:rPr>
              <w:t>For Proposal 5-2-4d-v1, Alt-1) if the SSB info will only need to identify a cell ID.</w:t>
            </w:r>
          </w:p>
        </w:tc>
      </w:tr>
      <w:tr w:rsidR="00710AD4" w14:paraId="61B25BB2" w14:textId="77777777" w:rsidTr="00710AD4">
        <w:tc>
          <w:tcPr>
            <w:tcW w:w="1936" w:type="dxa"/>
          </w:tcPr>
          <w:p w14:paraId="0DFE8678" w14:textId="77777777" w:rsidR="00710AD4" w:rsidRDefault="009A1745">
            <w:pPr>
              <w:rPr>
                <w:rFonts w:eastAsia="SimSun"/>
                <w:lang w:val="en-US" w:eastAsia="zh-CN"/>
              </w:rPr>
            </w:pPr>
            <w:r>
              <w:rPr>
                <w:rFonts w:eastAsia="SimSun"/>
                <w:lang w:val="en-US" w:eastAsia="zh-CN"/>
              </w:rPr>
              <w:t>IDCC</w:t>
            </w:r>
          </w:p>
        </w:tc>
        <w:tc>
          <w:tcPr>
            <w:tcW w:w="7837" w:type="dxa"/>
          </w:tcPr>
          <w:p w14:paraId="787954AD" w14:textId="77777777" w:rsidR="00710AD4" w:rsidRDefault="009A1745">
            <w:pPr>
              <w:rPr>
                <w:rFonts w:eastAsia="SimSun"/>
                <w:lang w:val="en-US" w:eastAsia="zh-CN"/>
              </w:rPr>
            </w:pPr>
            <w:r>
              <w:rPr>
                <w:rFonts w:eastAsia="SimSun"/>
                <w:lang w:val="en-US" w:eastAsia="zh-CN"/>
              </w:rPr>
              <w:t>Fine with the proposals and prefer Alt 1 for 4c and 4d.</w:t>
            </w:r>
          </w:p>
        </w:tc>
      </w:tr>
      <w:tr w:rsidR="00710AD4" w14:paraId="6FAC73D8" w14:textId="77777777" w:rsidTr="00710AD4">
        <w:tc>
          <w:tcPr>
            <w:tcW w:w="1936" w:type="dxa"/>
          </w:tcPr>
          <w:p w14:paraId="12749668" w14:textId="77777777" w:rsidR="00710AD4" w:rsidRDefault="009A1745">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7837" w:type="dxa"/>
          </w:tcPr>
          <w:p w14:paraId="1DBAC5FC" w14:textId="77777777" w:rsidR="00710AD4" w:rsidRDefault="009A1745">
            <w:pPr>
              <w:pStyle w:val="5"/>
              <w:spacing w:after="0"/>
              <w:ind w:left="389" w:hanging="389"/>
              <w:outlineLvl w:val="4"/>
              <w:rPr>
                <w:rFonts w:ascii="Times New Roman" w:eastAsiaTheme="minorEastAsia" w:hAnsi="Times New Roman" w:cs="Times New Roman"/>
                <w:b w:val="0"/>
                <w:bCs w:val="0"/>
                <w:sz w:val="24"/>
                <w:szCs w:val="20"/>
              </w:rPr>
            </w:pPr>
            <w:r>
              <w:rPr>
                <w:rFonts w:ascii="Times New Roman" w:eastAsia="ＭＳ ゴシック" w:hAnsi="Times New Roman" w:cs="Times New Roman"/>
                <w:b w:val="0"/>
                <w:bCs w:val="0"/>
                <w:sz w:val="24"/>
                <w:szCs w:val="20"/>
              </w:rPr>
              <w:t xml:space="preserve">[FL Proposal 5-2-4a-v1] </w:t>
            </w:r>
            <w:r>
              <w:rPr>
                <w:rFonts w:ascii="Times New Roman" w:eastAsia="ＭＳ ゴシック" w:hAnsi="Times New Roman" w:cs="Times New Roman" w:hint="eastAsia"/>
                <w:b w:val="0"/>
                <w:bCs w:val="0"/>
                <w:sz w:val="24"/>
                <w:szCs w:val="20"/>
              </w:rPr>
              <w:t>we</w:t>
            </w:r>
            <w:r>
              <w:rPr>
                <w:rFonts w:ascii="Times New Roman" w:eastAsia="ＭＳ ゴシック" w:hAnsi="Times New Roman" w:cs="Times New Roman"/>
                <w:b w:val="0"/>
                <w:bCs w:val="0"/>
                <w:sz w:val="24"/>
                <w:szCs w:val="20"/>
              </w:rPr>
              <w:t xml:space="preserve"> think the choice of IE (</w:t>
            </w:r>
            <w:r>
              <w:rPr>
                <w:rFonts w:ascii="Times New Roman" w:eastAsia="ＭＳ ゴシック" w:hAnsi="Times New Roman" w:cs="Times New Roman" w:hint="eastAsia"/>
                <w:b w:val="0"/>
                <w:bCs w:val="0"/>
                <w:sz w:val="24"/>
                <w:szCs w:val="20"/>
              </w:rPr>
              <w:t>Alt</w:t>
            </w:r>
            <w:r>
              <w:rPr>
                <w:rFonts w:ascii="Times New Roman" w:eastAsia="ＭＳ ゴシック" w:hAnsi="Times New Roman" w:cs="Times New Roman"/>
                <w:b w:val="0"/>
                <w:bCs w:val="0"/>
                <w:sz w:val="24"/>
                <w:szCs w:val="20"/>
              </w:rPr>
              <w:t>1 vs Alt 2) is up to RAN2. The information in the IE is more important.</w:t>
            </w:r>
          </w:p>
          <w:p w14:paraId="214A22D9"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 xml:space="preserve">[FL Proposal 5-2-4b-v1] “indices of L1 measurement configurations” is not clear to us. It depends on RAN2’s design on L1 measurement configuration, </w:t>
            </w:r>
            <w:proofErr w:type="gramStart"/>
            <w:r>
              <w:rPr>
                <w:rFonts w:ascii="Times New Roman" w:eastAsia="ＭＳ ゴシック" w:hAnsi="Times New Roman" w:cs="Times New Roman"/>
                <w:b w:val="0"/>
                <w:bCs w:val="0"/>
                <w:sz w:val="24"/>
                <w:szCs w:val="20"/>
              </w:rPr>
              <w:t>e.g.</w:t>
            </w:r>
            <w:proofErr w:type="gramEnd"/>
            <w:r>
              <w:rPr>
                <w:rFonts w:ascii="Times New Roman" w:eastAsia="ＭＳ ゴシック" w:hAnsi="Times New Roman" w:cs="Times New Roman"/>
                <w:b w:val="0"/>
                <w:bCs w:val="0"/>
                <w:sz w:val="24"/>
                <w:szCs w:val="20"/>
              </w:rPr>
              <w:t xml:space="preserve"> whether it is a resource set id or </w:t>
            </w:r>
            <w:proofErr w:type="spellStart"/>
            <w:r>
              <w:rPr>
                <w:rFonts w:ascii="Times New Roman" w:eastAsia="ＭＳ ゴシック" w:hAnsi="Times New Roman" w:cs="Times New Roman"/>
                <w:b w:val="0"/>
                <w:bCs w:val="0"/>
                <w:sz w:val="24"/>
                <w:szCs w:val="20"/>
              </w:rPr>
              <w:t>rs</w:t>
            </w:r>
            <w:proofErr w:type="spellEnd"/>
            <w:r>
              <w:rPr>
                <w:rFonts w:ascii="Times New Roman" w:eastAsia="ＭＳ ゴシック" w:hAnsi="Times New Roman" w:cs="Times New Roman"/>
                <w:b w:val="0"/>
                <w:bCs w:val="0"/>
                <w:sz w:val="24"/>
                <w:szCs w:val="20"/>
              </w:rPr>
              <w:t xml:space="preserve"> id </w:t>
            </w:r>
          </w:p>
          <w:p w14:paraId="3427B18E"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[FL Proposal 5-2-4c-v1] UE need to know the PCI of measurement RS before doing the measurement. However, whether such ID is explicitly included in report configuration is not clear. For example, if PCI is included in the RS configuration and RS from multiple candidate cells are configured altogether, the RS ID itself already implies the PCI. it depends on RAN2’s design on RS configuration.</w:t>
            </w:r>
          </w:p>
          <w:p w14:paraId="71D35C71" w14:textId="77777777" w:rsidR="00710AD4" w:rsidRDefault="009A1745">
            <w:pPr>
              <w:pStyle w:val="5"/>
              <w:spacing w:after="0"/>
              <w:ind w:left="389" w:hanging="389"/>
              <w:outlineLvl w:val="4"/>
              <w:rPr>
                <w:rFonts w:ascii="Times New Roman" w:eastAsia="ＭＳ ゴシック" w:hAnsi="Times New Roman" w:cs="Times New Roman"/>
                <w:b w:val="0"/>
                <w:bCs w:val="0"/>
                <w:sz w:val="24"/>
                <w:szCs w:val="20"/>
              </w:rPr>
            </w:pPr>
            <w:r>
              <w:rPr>
                <w:rFonts w:ascii="Times New Roman" w:eastAsia="ＭＳ ゴシック" w:hAnsi="Times New Roman" w:cs="Times New Roman"/>
                <w:b w:val="0"/>
                <w:bCs w:val="0"/>
                <w:sz w:val="24"/>
                <w:szCs w:val="20"/>
              </w:rPr>
              <w:t>[FL Proposal 5-2-4d-v1] same comment as 5-2-4c-v1</w:t>
            </w:r>
          </w:p>
          <w:p w14:paraId="548E3C4F" w14:textId="77777777" w:rsidR="00710AD4" w:rsidRDefault="00710AD4">
            <w:pPr>
              <w:rPr>
                <w:rFonts w:eastAsia="SimSun"/>
                <w:lang w:eastAsia="zh-CN"/>
              </w:rPr>
            </w:pPr>
          </w:p>
        </w:tc>
      </w:tr>
      <w:tr w:rsidR="00570AE5" w14:paraId="6506E284" w14:textId="77777777" w:rsidTr="00710AD4">
        <w:tc>
          <w:tcPr>
            <w:tcW w:w="1936" w:type="dxa"/>
          </w:tcPr>
          <w:p w14:paraId="45E51ACE" w14:textId="7BDEA003"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26AD80B6" w14:textId="77777777" w:rsidR="00570AE5" w:rsidRDefault="00570AE5" w:rsidP="00570AE5">
            <w:r>
              <w:t>Support Proposal 5-2-4a-v1 and 5-2-4b-v1.</w:t>
            </w:r>
          </w:p>
          <w:p w14:paraId="692F9610" w14:textId="77777777" w:rsidR="00570AE5" w:rsidRDefault="00570AE5" w:rsidP="00570AE5">
            <w:r>
              <w:t>Proposal 5-2-4c-v1: We prefer Alt1.</w:t>
            </w:r>
          </w:p>
          <w:p w14:paraId="01423C10" w14:textId="619CDCBF" w:rsidR="00570AE5" w:rsidRDefault="00570AE5" w:rsidP="00570AE5">
            <w:pPr>
              <w:rPr>
                <w:rFonts w:eastAsia="SimSun"/>
                <w:lang w:val="en-US" w:eastAsia="zh-CN"/>
              </w:rPr>
            </w:pPr>
            <w:r>
              <w:t>Proposal 5-2-4d-v1: We prefer Alt1.</w:t>
            </w:r>
          </w:p>
        </w:tc>
      </w:tr>
    </w:tbl>
    <w:p w14:paraId="542CBE57" w14:textId="77777777" w:rsidR="00710AD4" w:rsidRDefault="00710AD4"/>
    <w:p w14:paraId="1022A7E4" w14:textId="4EA855F0" w:rsidR="006647BB" w:rsidRDefault="006647BB" w:rsidP="006647BB">
      <w:pPr>
        <w:pStyle w:val="5"/>
      </w:pPr>
      <w:r>
        <w:t>[Conclusion]</w:t>
      </w:r>
    </w:p>
    <w:p w14:paraId="23410327" w14:textId="77777777" w:rsidR="006647BB" w:rsidRDefault="006647BB"/>
    <w:p w14:paraId="538EF37C" w14:textId="77777777" w:rsidR="00710AD4" w:rsidRDefault="009A1745">
      <w:pPr>
        <w:snapToGrid/>
        <w:spacing w:after="0" w:afterAutospacing="0"/>
        <w:jc w:val="left"/>
        <w:rPr>
          <w:rFonts w:eastAsiaTheme="minorEastAsia"/>
        </w:rPr>
      </w:pPr>
      <w:r>
        <w:rPr>
          <w:rFonts w:eastAsiaTheme="minorEastAsia"/>
        </w:rPr>
        <w:br w:type="page"/>
      </w:r>
    </w:p>
    <w:p w14:paraId="2E1FBAC2" w14:textId="77777777" w:rsidR="00710AD4" w:rsidRDefault="00710AD4">
      <w:pPr>
        <w:snapToGrid/>
        <w:spacing w:after="0" w:afterAutospacing="0"/>
        <w:ind w:left="360" w:hanging="360"/>
        <w:jc w:val="left"/>
        <w:rPr>
          <w:rFonts w:eastAsiaTheme="minorEastAsia"/>
        </w:rPr>
      </w:pPr>
    </w:p>
    <w:p w14:paraId="124C6EBC" w14:textId="7EF93FF4" w:rsidR="00710AD4" w:rsidRDefault="009A1745">
      <w:pPr>
        <w:pStyle w:val="30"/>
        <w:rPr>
          <w:lang w:eastAsia="zh-CN"/>
        </w:rPr>
      </w:pPr>
      <w:r>
        <w:rPr>
          <w:lang w:eastAsia="zh-CN"/>
        </w:rPr>
        <w:t>[</w:t>
      </w:r>
      <w:r w:rsidR="00727E7A">
        <w:rPr>
          <w:lang w:eastAsia="zh-CN"/>
        </w:rPr>
        <w:t>Mid</w:t>
      </w:r>
      <w:r>
        <w:rPr>
          <w:lang w:eastAsia="zh-CN"/>
        </w:rPr>
        <w:t>] UE/event triggered report for L1 measurement results</w:t>
      </w:r>
    </w:p>
    <w:p w14:paraId="1940D600" w14:textId="77777777" w:rsidR="00710AD4" w:rsidRDefault="009A1745">
      <w:pPr>
        <w:pStyle w:val="5"/>
      </w:pPr>
      <w:r>
        <w:t>[Conclusion at RAN1#111]</w:t>
      </w:r>
    </w:p>
    <w:p w14:paraId="675E7E36" w14:textId="77777777" w:rsidR="00710AD4" w:rsidRDefault="009A1745">
      <w:pPr>
        <w:shd w:val="clear" w:color="auto" w:fill="FFFFFF"/>
        <w:rPr>
          <w:rFonts w:eastAsia="Batang"/>
          <w:sz w:val="20"/>
          <w:highlight w:val="green"/>
          <w:lang w:eastAsia="zh-CN"/>
        </w:rPr>
      </w:pPr>
      <w:r>
        <w:rPr>
          <w:highlight w:val="green"/>
          <w:lang w:eastAsia="zh-CN"/>
        </w:rPr>
        <w:t>Agreement </w:t>
      </w:r>
    </w:p>
    <w:p w14:paraId="2F1CD102" w14:textId="77777777" w:rsidR="00710AD4" w:rsidRDefault="009A1745">
      <w:pPr>
        <w:numPr>
          <w:ilvl w:val="0"/>
          <w:numId w:val="15"/>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7F8B0912" w14:textId="77777777" w:rsidR="00710AD4" w:rsidRDefault="009A1745">
      <w:pPr>
        <w:numPr>
          <w:ilvl w:val="2"/>
          <w:numId w:val="19"/>
        </w:numPr>
        <w:shd w:val="clear" w:color="auto" w:fill="FFFFFF"/>
        <w:snapToGrid/>
        <w:rPr>
          <w:lang w:eastAsia="zh-CN"/>
        </w:rPr>
      </w:pPr>
      <w:r>
        <w:rPr>
          <w:lang w:eastAsia="zh-CN"/>
        </w:rPr>
        <w:t xml:space="preserve">At least the following aspects may be considered </w:t>
      </w:r>
    </w:p>
    <w:p w14:paraId="13E80575" w14:textId="77777777" w:rsidR="00710AD4" w:rsidRDefault="009A1745">
      <w:pPr>
        <w:numPr>
          <w:ilvl w:val="3"/>
          <w:numId w:val="19"/>
        </w:numPr>
        <w:shd w:val="clear" w:color="auto" w:fill="FFFFFF"/>
        <w:snapToGrid/>
        <w:ind w:left="1418" w:hanging="158"/>
        <w:rPr>
          <w:lang w:eastAsia="zh-CN"/>
        </w:rPr>
      </w:pPr>
      <w:r>
        <w:rPr>
          <w:lang w:eastAsia="zh-CN"/>
        </w:rPr>
        <w:t>How to define UE event and exact definition of events,</w:t>
      </w:r>
    </w:p>
    <w:p w14:paraId="47260E2E" w14:textId="77777777" w:rsidR="00710AD4" w:rsidRDefault="009A1745">
      <w:pPr>
        <w:numPr>
          <w:ilvl w:val="3"/>
          <w:numId w:val="19"/>
        </w:numPr>
        <w:shd w:val="clear" w:color="auto" w:fill="FFFFFF"/>
        <w:snapToGrid/>
        <w:ind w:left="1418" w:hanging="158"/>
        <w:rPr>
          <w:lang w:eastAsia="zh-CN"/>
        </w:rPr>
      </w:pPr>
      <w:r>
        <w:rPr>
          <w:lang w:eastAsia="zh-CN"/>
        </w:rPr>
        <w:t>Report container</w:t>
      </w:r>
    </w:p>
    <w:p w14:paraId="19FAC8CA" w14:textId="77777777" w:rsidR="00710AD4" w:rsidRDefault="009A1745">
      <w:pPr>
        <w:numPr>
          <w:ilvl w:val="3"/>
          <w:numId w:val="19"/>
        </w:numPr>
        <w:shd w:val="clear" w:color="auto" w:fill="FFFFFF"/>
        <w:snapToGrid/>
        <w:ind w:left="1418" w:hanging="158"/>
        <w:rPr>
          <w:lang w:eastAsia="zh-CN"/>
        </w:rPr>
      </w:pPr>
      <w:r>
        <w:rPr>
          <w:lang w:eastAsia="zh-CN"/>
        </w:rPr>
        <w:t xml:space="preserve">Resource allocation/assignment for UE event triggered report </w:t>
      </w:r>
    </w:p>
    <w:p w14:paraId="44F5AB33" w14:textId="77777777" w:rsidR="00710AD4" w:rsidRDefault="009A1745">
      <w:pPr>
        <w:numPr>
          <w:ilvl w:val="3"/>
          <w:numId w:val="19"/>
        </w:numPr>
        <w:shd w:val="clear" w:color="auto" w:fill="FFFFFF"/>
        <w:snapToGrid/>
        <w:ind w:left="1418" w:hanging="158"/>
        <w:rPr>
          <w:lang w:eastAsia="zh-CN"/>
        </w:rPr>
      </w:pPr>
      <w:r>
        <w:rPr>
          <w:lang w:eastAsia="zh-CN"/>
        </w:rPr>
        <w:t xml:space="preserve">Necessity of indication to </w:t>
      </w:r>
      <w:proofErr w:type="spellStart"/>
      <w:r>
        <w:rPr>
          <w:lang w:eastAsia="zh-CN"/>
        </w:rPr>
        <w:t>gNB</w:t>
      </w:r>
      <w:proofErr w:type="spellEnd"/>
      <w:r>
        <w:rPr>
          <w:lang w:eastAsia="zh-CN"/>
        </w:rPr>
        <w:t xml:space="preserve"> when the condition UE event is met, and how</w:t>
      </w:r>
    </w:p>
    <w:p w14:paraId="1FB597C0" w14:textId="77777777" w:rsidR="00710AD4" w:rsidRDefault="009A1745">
      <w:pPr>
        <w:numPr>
          <w:ilvl w:val="3"/>
          <w:numId w:val="19"/>
        </w:numPr>
        <w:shd w:val="clear" w:color="auto" w:fill="FFFFFF"/>
        <w:snapToGrid/>
        <w:ind w:left="1418" w:hanging="158"/>
        <w:rPr>
          <w:lang w:eastAsia="zh-CN"/>
        </w:rPr>
      </w:pPr>
      <w:r>
        <w:rPr>
          <w:lang w:eastAsia="zh-CN"/>
        </w:rPr>
        <w:t xml:space="preserve">Necessity to define the condition to start/stop the reporting, </w:t>
      </w:r>
    </w:p>
    <w:p w14:paraId="148B5A86" w14:textId="77777777" w:rsidR="00710AD4" w:rsidRDefault="009A1745">
      <w:pPr>
        <w:numPr>
          <w:ilvl w:val="3"/>
          <w:numId w:val="19"/>
        </w:numPr>
        <w:shd w:val="clear" w:color="auto" w:fill="FFFFFF"/>
        <w:snapToGrid/>
        <w:ind w:left="1418" w:hanging="158"/>
        <w:rPr>
          <w:lang w:eastAsia="zh-CN"/>
        </w:rPr>
      </w:pPr>
      <w:r>
        <w:rPr>
          <w:lang w:eastAsia="zh-CN"/>
        </w:rPr>
        <w:t>Contents of the report/reporting format, PCI, RS ID, measurement result etc.</w:t>
      </w:r>
    </w:p>
    <w:p w14:paraId="411C7BE1" w14:textId="77777777" w:rsidR="00710AD4" w:rsidRDefault="009A1745">
      <w:pPr>
        <w:numPr>
          <w:ilvl w:val="3"/>
          <w:numId w:val="19"/>
        </w:numPr>
        <w:shd w:val="clear" w:color="auto" w:fill="FFFFFF"/>
        <w:snapToGrid/>
        <w:ind w:left="1418" w:hanging="158"/>
        <w:rPr>
          <w:lang w:eastAsia="zh-CN"/>
        </w:rPr>
      </w:pPr>
      <w:r>
        <w:rPr>
          <w:lang w:eastAsia="zh-CN"/>
        </w:rPr>
        <w:t xml:space="preserve">The interaction with filtered L1 measurement results (if supported) </w:t>
      </w:r>
    </w:p>
    <w:p w14:paraId="7CC93F3A" w14:textId="77777777" w:rsidR="00710AD4" w:rsidRDefault="009A1745">
      <w:pPr>
        <w:numPr>
          <w:ilvl w:val="3"/>
          <w:numId w:val="19"/>
        </w:numPr>
        <w:shd w:val="clear" w:color="auto" w:fill="FFFFFF"/>
        <w:snapToGrid/>
        <w:ind w:left="1418" w:hanging="158"/>
        <w:rPr>
          <w:lang w:eastAsia="zh-CN"/>
        </w:rPr>
      </w:pPr>
      <w:r>
        <w:rPr>
          <w:lang w:eastAsia="zh-CN"/>
        </w:rPr>
        <w:t xml:space="preserve">Support of simultaneous configuration of both UE event triggered and any of periodic/semi-persistence/aperiodic reporting, and solutions when </w:t>
      </w:r>
      <w:proofErr w:type="gramStart"/>
      <w:r>
        <w:rPr>
          <w:lang w:eastAsia="zh-CN"/>
        </w:rPr>
        <w:t>both of them</w:t>
      </w:r>
      <w:proofErr w:type="gramEnd"/>
      <w:r>
        <w:rPr>
          <w:lang w:eastAsia="zh-CN"/>
        </w:rPr>
        <w:t xml:space="preserve"> are configured.</w:t>
      </w:r>
    </w:p>
    <w:p w14:paraId="4F8B81C4" w14:textId="77777777" w:rsidR="00710AD4" w:rsidRDefault="009A1745">
      <w:pPr>
        <w:numPr>
          <w:ilvl w:val="3"/>
          <w:numId w:val="19"/>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35FE130C" w14:textId="77777777" w:rsidR="00710AD4" w:rsidRDefault="009A1745">
      <w:pPr>
        <w:numPr>
          <w:ilvl w:val="3"/>
          <w:numId w:val="19"/>
        </w:numPr>
        <w:shd w:val="clear" w:color="auto" w:fill="FFFFFF"/>
        <w:snapToGrid/>
        <w:ind w:left="1418" w:hanging="158"/>
        <w:rPr>
          <w:lang w:eastAsia="zh-CN"/>
        </w:rPr>
      </w:pPr>
      <w:r>
        <w:rPr>
          <w:lang w:eastAsia="zh-CN"/>
        </w:rPr>
        <w:t>Benefit when L3 measurement is involved</w:t>
      </w:r>
      <w:r>
        <w:t xml:space="preserve"> </w:t>
      </w:r>
    </w:p>
    <w:p w14:paraId="6F2D7AD7" w14:textId="77777777" w:rsidR="00710AD4" w:rsidRDefault="009A1745">
      <w:pPr>
        <w:pStyle w:val="5"/>
      </w:pPr>
      <w:r>
        <w:t xml:space="preserve">[Conclusion at RAN1#112] </w:t>
      </w:r>
    </w:p>
    <w:p w14:paraId="3ECE6EE2" w14:textId="77777777" w:rsidR="00710AD4" w:rsidRDefault="009A1745">
      <w:r>
        <w:t>The following FL proposal was not treated during RAN1#112 because of the lack of time</w:t>
      </w:r>
    </w:p>
    <w:p w14:paraId="1080B9C8" w14:textId="77777777" w:rsidR="00710AD4" w:rsidRDefault="009A1745">
      <w:pPr>
        <w:rPr>
          <w:b/>
          <w:bCs/>
          <w:u w:val="single"/>
        </w:rPr>
      </w:pPr>
      <w:r>
        <w:rPr>
          <w:rFonts w:hint="eastAsia"/>
          <w:b/>
          <w:bCs/>
          <w:u w:val="single"/>
        </w:rPr>
        <w:t>A</w:t>
      </w:r>
      <w:r>
        <w:rPr>
          <w:b/>
          <w:bCs/>
          <w:u w:val="single"/>
        </w:rPr>
        <w:t xml:space="preserve">lt 1 </w:t>
      </w:r>
    </w:p>
    <w:p w14:paraId="3563F3CA" w14:textId="77777777" w:rsidR="00710AD4" w:rsidRDefault="009A1745">
      <w:pPr>
        <w:pStyle w:val="a"/>
        <w:numPr>
          <w:ilvl w:val="0"/>
          <w:numId w:val="20"/>
        </w:numPr>
      </w:pPr>
      <w:r>
        <w:rPr>
          <w:rFonts w:hint="eastAsia"/>
        </w:rPr>
        <w:t>U</w:t>
      </w:r>
      <w:r>
        <w:t>E event triggered report for L1 measurement is supported with the following design principle:</w:t>
      </w:r>
    </w:p>
    <w:p w14:paraId="568C66D2" w14:textId="77777777" w:rsidR="00710AD4" w:rsidRDefault="009A1745">
      <w:pPr>
        <w:numPr>
          <w:ilvl w:val="1"/>
          <w:numId w:val="20"/>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3516958" w14:textId="77777777" w:rsidR="00710AD4" w:rsidRDefault="009A1745">
      <w:pPr>
        <w:numPr>
          <w:ilvl w:val="2"/>
          <w:numId w:val="20"/>
        </w:numPr>
        <w:rPr>
          <w:strike/>
          <w:lang w:val="en-US"/>
        </w:rPr>
      </w:pPr>
      <w:r>
        <w:rPr>
          <w:rFonts w:hint="eastAsia"/>
          <w:strike/>
          <w:lang w:val="en-US"/>
        </w:rPr>
        <w:t>A2 based</w:t>
      </w:r>
      <w:r>
        <w:rPr>
          <w:strike/>
          <w:lang w:val="en-US"/>
        </w:rPr>
        <w:t xml:space="preserve">/ </w:t>
      </w:r>
      <w:r>
        <w:rPr>
          <w:rFonts w:hint="eastAsia"/>
          <w:strike/>
        </w:rPr>
        <w:t xml:space="preserve">Serving becomes worse than absolute </w:t>
      </w:r>
      <w:proofErr w:type="gramStart"/>
      <w:r>
        <w:rPr>
          <w:rFonts w:hint="eastAsia"/>
          <w:strike/>
        </w:rPr>
        <w:t>threshold;</w:t>
      </w:r>
      <w:proofErr w:type="gramEnd"/>
    </w:p>
    <w:p w14:paraId="454333C1" w14:textId="77777777" w:rsidR="00710AD4" w:rsidRDefault="009A1745">
      <w:pPr>
        <w:numPr>
          <w:ilvl w:val="2"/>
          <w:numId w:val="20"/>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3E254456" w14:textId="77777777" w:rsidR="00710AD4" w:rsidRDefault="009A1745">
      <w:pPr>
        <w:numPr>
          <w:ilvl w:val="2"/>
          <w:numId w:val="20"/>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w:t>
      </w:r>
      <w:proofErr w:type="gramStart"/>
      <w:r>
        <w:rPr>
          <w:rFonts w:hint="eastAsia"/>
          <w:strike/>
        </w:rPr>
        <w:t>threshold;</w:t>
      </w:r>
      <w:proofErr w:type="gramEnd"/>
    </w:p>
    <w:p w14:paraId="36BB6D30" w14:textId="77777777" w:rsidR="00710AD4" w:rsidRDefault="009A1745">
      <w:pPr>
        <w:numPr>
          <w:ilvl w:val="2"/>
          <w:numId w:val="20"/>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4F588B06" w14:textId="77777777" w:rsidR="00710AD4" w:rsidRDefault="009A1745">
      <w:pPr>
        <w:numPr>
          <w:ilvl w:val="2"/>
          <w:numId w:val="20"/>
        </w:numPr>
        <w:rPr>
          <w:strike/>
          <w:lang w:val="en-US"/>
        </w:rPr>
      </w:pPr>
      <w:proofErr w:type="spellStart"/>
      <w:r>
        <w:rPr>
          <w:rFonts w:hint="eastAsia"/>
          <w:strike/>
          <w:lang w:val="en-US"/>
        </w:rPr>
        <w:t>Scell</w:t>
      </w:r>
      <w:proofErr w:type="spellEnd"/>
      <w:r>
        <w:rPr>
          <w:rFonts w:hint="eastAsia"/>
          <w:strike/>
          <w:lang w:val="en-US"/>
        </w:rPr>
        <w:t xml:space="preserve"> BFR framework</w:t>
      </w:r>
    </w:p>
    <w:p w14:paraId="12DA550D" w14:textId="77777777" w:rsidR="00710AD4" w:rsidRDefault="009A1745">
      <w:pPr>
        <w:numPr>
          <w:ilvl w:val="1"/>
          <w:numId w:val="20"/>
        </w:numPr>
        <w:rPr>
          <w:lang w:val="en-US"/>
        </w:rPr>
      </w:pPr>
      <w:r>
        <w:rPr>
          <w:lang w:val="en-US"/>
        </w:rPr>
        <w:t xml:space="preserve">As for </w:t>
      </w:r>
      <w:r>
        <w:rPr>
          <w:rFonts w:hint="eastAsia"/>
          <w:lang w:val="en-US"/>
        </w:rPr>
        <w:t>Start/Stop condition:</w:t>
      </w:r>
    </w:p>
    <w:p w14:paraId="5CFD8E77" w14:textId="77777777" w:rsidR="00710AD4" w:rsidRDefault="009A1745">
      <w:pPr>
        <w:numPr>
          <w:ilvl w:val="2"/>
          <w:numId w:val="20"/>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064F54A9" w14:textId="77777777" w:rsidR="00710AD4" w:rsidRDefault="009A1745">
      <w:pPr>
        <w:numPr>
          <w:ilvl w:val="2"/>
          <w:numId w:val="20"/>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2C6F7A50" w14:textId="77777777" w:rsidR="00710AD4" w:rsidRDefault="009A1745">
      <w:pPr>
        <w:numPr>
          <w:ilvl w:val="1"/>
          <w:numId w:val="20"/>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4BB41B44" w14:textId="77777777" w:rsidR="00710AD4" w:rsidRDefault="009A1745">
      <w:pPr>
        <w:numPr>
          <w:ilvl w:val="1"/>
          <w:numId w:val="20"/>
        </w:numPr>
        <w:rPr>
          <w:lang w:val="en-US"/>
        </w:rPr>
      </w:pPr>
      <w:r>
        <w:rPr>
          <w:lang w:val="en-US"/>
        </w:rPr>
        <w:t>MAC CE is used to convey the UE event triggered report</w:t>
      </w:r>
    </w:p>
    <w:p w14:paraId="5786CF20" w14:textId="77777777" w:rsidR="00710AD4" w:rsidRDefault="009A1745">
      <w:pPr>
        <w:numPr>
          <w:ilvl w:val="2"/>
          <w:numId w:val="20"/>
        </w:numPr>
        <w:rPr>
          <w:lang w:val="en-US"/>
        </w:rPr>
      </w:pPr>
      <w:r>
        <w:rPr>
          <w:lang w:val="en-US"/>
        </w:rPr>
        <w:t xml:space="preserve">The scheduling of PUSCH is up to </w:t>
      </w:r>
      <w:proofErr w:type="spellStart"/>
      <w:r>
        <w:rPr>
          <w:lang w:val="en-US"/>
        </w:rPr>
        <w:t>gNB</w:t>
      </w:r>
      <w:proofErr w:type="spellEnd"/>
    </w:p>
    <w:p w14:paraId="69C4ED24" w14:textId="77777777" w:rsidR="00710AD4" w:rsidRDefault="009A1745">
      <w:pPr>
        <w:numPr>
          <w:ilvl w:val="1"/>
          <w:numId w:val="20"/>
        </w:numPr>
        <w:rPr>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(FFS the modifications)</w:t>
      </w:r>
    </w:p>
    <w:p w14:paraId="42CA7B35" w14:textId="77777777" w:rsidR="00710AD4" w:rsidRDefault="009A1745">
      <w:pPr>
        <w:numPr>
          <w:ilvl w:val="1"/>
          <w:numId w:val="20"/>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6CE58721" w14:textId="77777777" w:rsidR="00710AD4" w:rsidRDefault="009A1745">
      <w:pPr>
        <w:numPr>
          <w:ilvl w:val="1"/>
          <w:numId w:val="20"/>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w:t>
      </w:r>
      <w:proofErr w:type="spellStart"/>
      <w:r>
        <w:rPr>
          <w:lang w:val="en-US"/>
        </w:rPr>
        <w:t>gNB</w:t>
      </w:r>
      <w:proofErr w:type="spellEnd"/>
      <w:r>
        <w:rPr>
          <w:lang w:val="en-US"/>
        </w:rPr>
        <w:t xml:space="preserve"> indication of Tx spatial filter and pathloss reference RS using the existing mechanism</w:t>
      </w:r>
    </w:p>
    <w:p w14:paraId="3C7DE5E3" w14:textId="77777777" w:rsidR="00710AD4" w:rsidRDefault="009A1745">
      <w:pPr>
        <w:numPr>
          <w:ilvl w:val="1"/>
          <w:numId w:val="20"/>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44E91AB1" w14:textId="77777777" w:rsidR="00710AD4" w:rsidRDefault="009A1745">
      <w:pPr>
        <w:ind w:left="360" w:hanging="360"/>
        <w:rPr>
          <w:b/>
          <w:bCs/>
          <w:u w:val="single"/>
          <w:lang w:val="en-US"/>
        </w:rPr>
      </w:pPr>
      <w:r>
        <w:rPr>
          <w:rFonts w:hint="eastAsia"/>
          <w:b/>
          <w:bCs/>
          <w:u w:val="single"/>
          <w:lang w:val="en-US"/>
        </w:rPr>
        <w:t>A</w:t>
      </w:r>
      <w:r>
        <w:rPr>
          <w:b/>
          <w:bCs/>
          <w:u w:val="single"/>
          <w:lang w:val="en-US"/>
        </w:rPr>
        <w:t>lt 2. (</w:t>
      </w:r>
      <w:proofErr w:type="gramStart"/>
      <w:r>
        <w:rPr>
          <w:b/>
          <w:bCs/>
          <w:u w:val="single"/>
          <w:lang w:val="en-US"/>
        </w:rPr>
        <w:t>if</w:t>
      </w:r>
      <w:proofErr w:type="gramEnd"/>
      <w:r>
        <w:rPr>
          <w:b/>
          <w:bCs/>
          <w:u w:val="single"/>
          <w:lang w:val="en-US"/>
        </w:rPr>
        <w:t xml:space="preserve"> Alt 1 is not agreeable)</w:t>
      </w:r>
    </w:p>
    <w:p w14:paraId="3DB1E15A" w14:textId="77777777" w:rsidR="00710AD4" w:rsidRDefault="009A1745">
      <w:pPr>
        <w:pStyle w:val="a"/>
        <w:numPr>
          <w:ilvl w:val="1"/>
          <w:numId w:val="19"/>
        </w:numPr>
        <w:rPr>
          <w:lang w:val="en-US"/>
        </w:rPr>
      </w:pPr>
      <w:r>
        <w:rPr>
          <w:rFonts w:hint="eastAsia"/>
          <w:lang w:val="en-US"/>
        </w:rPr>
        <w:t>N</w:t>
      </w:r>
      <w:r>
        <w:rPr>
          <w:lang w:val="en-US"/>
        </w:rPr>
        <w:t>o consensus to introduce UE event triggered report for L1 measurement results in Rel-18</w:t>
      </w:r>
    </w:p>
    <w:p w14:paraId="6C1F067F" w14:textId="77777777" w:rsidR="00710AD4" w:rsidRDefault="009A1745">
      <w:pPr>
        <w:pStyle w:val="5"/>
      </w:pPr>
      <w:r>
        <w:t>[Conclusion at RAN1#112bis-e]</w:t>
      </w:r>
    </w:p>
    <w:p w14:paraId="7D4916F1" w14:textId="77777777" w:rsidR="00710AD4" w:rsidRDefault="009A1745">
      <w:r>
        <w:t>No consensus on the following FL proposal:</w:t>
      </w:r>
    </w:p>
    <w:p w14:paraId="78020F76" w14:textId="77777777" w:rsidR="00710AD4" w:rsidRDefault="009A1745">
      <w:pPr>
        <w:pStyle w:val="a"/>
        <w:numPr>
          <w:ilvl w:val="1"/>
          <w:numId w:val="19"/>
        </w:numPr>
        <w:rPr>
          <w:lang w:val="en-US"/>
        </w:rPr>
      </w:pPr>
      <w:r>
        <w:rPr>
          <w:rFonts w:hint="eastAsia"/>
          <w:lang w:val="en-US"/>
        </w:rPr>
        <w:t>N</w:t>
      </w:r>
      <w:r>
        <w:rPr>
          <w:lang w:val="en-US"/>
        </w:rPr>
        <w:t>o consensus to introduce UE event triggered report for L1 measurement results in Rel-18</w:t>
      </w:r>
    </w:p>
    <w:p w14:paraId="02182213" w14:textId="77777777" w:rsidR="00710AD4" w:rsidRDefault="009A1745">
      <w:pPr>
        <w:pStyle w:val="5"/>
        <w:ind w:left="0" w:firstLineChars="0" w:firstLine="0"/>
      </w:pPr>
      <w:r>
        <w:t>[Summary of contributions]</w:t>
      </w:r>
    </w:p>
    <w:p w14:paraId="72DFDE48" w14:textId="77777777" w:rsidR="00710AD4" w:rsidRDefault="009A1745">
      <w:pPr>
        <w:pStyle w:val="a"/>
        <w:numPr>
          <w:ilvl w:val="1"/>
          <w:numId w:val="19"/>
        </w:numPr>
      </w:pPr>
      <w:r>
        <w:t>Support of UE/event triggered L1 measurement report</w:t>
      </w:r>
    </w:p>
    <w:p w14:paraId="115F76E2" w14:textId="77777777" w:rsidR="00710AD4" w:rsidRDefault="009A1745">
      <w:pPr>
        <w:pStyle w:val="a"/>
        <w:numPr>
          <w:ilvl w:val="2"/>
          <w:numId w:val="19"/>
        </w:numPr>
      </w:pPr>
      <w:proofErr w:type="spellStart"/>
      <w:r>
        <w:t>Futurewei</w:t>
      </w:r>
      <w:proofErr w:type="spellEnd"/>
      <w:r>
        <w:t xml:space="preserve">, ZTE, CATT, Intel, Xiaomi, KDDI, Google (Support extending the </w:t>
      </w:r>
      <w:proofErr w:type="spellStart"/>
      <w:r>
        <w:t>SCell</w:t>
      </w:r>
      <w:proofErr w:type="spellEnd"/>
      <w:r>
        <w:t xml:space="preserve"> BFR framework with new event definition for event-triggered beam report), Sony, NEC, CMCC, Nokia, Apple, LGE, Qualcomm, OPPO, Samsung, DOCOMO, FGI, IDC</w:t>
      </w:r>
    </w:p>
    <w:p w14:paraId="166076EC" w14:textId="77777777" w:rsidR="00710AD4" w:rsidRDefault="009A1745">
      <w:pPr>
        <w:pStyle w:val="a"/>
        <w:numPr>
          <w:ilvl w:val="1"/>
          <w:numId w:val="19"/>
        </w:numPr>
      </w:pPr>
      <w:r>
        <w:t>Not support/low priority</w:t>
      </w:r>
    </w:p>
    <w:p w14:paraId="0DBF05C4" w14:textId="77777777" w:rsidR="00710AD4" w:rsidRDefault="009A1745">
      <w:pPr>
        <w:pStyle w:val="a"/>
        <w:numPr>
          <w:ilvl w:val="2"/>
          <w:numId w:val="19"/>
        </w:numPr>
      </w:pPr>
      <w:r>
        <w:t>Huawei, Ericsson, MediaTek</w:t>
      </w:r>
    </w:p>
    <w:p w14:paraId="744CF55C" w14:textId="77777777" w:rsidR="00710AD4" w:rsidRDefault="009A1745">
      <w:pPr>
        <w:pStyle w:val="5"/>
        <w:ind w:left="0" w:firstLineChars="0" w:firstLine="0"/>
        <w:rPr>
          <w:lang w:val="en-US"/>
        </w:rPr>
      </w:pPr>
      <w:r>
        <w:t>[FL observation]</w:t>
      </w:r>
      <w:r>
        <w:rPr>
          <w:lang w:val="en-US"/>
        </w:rPr>
        <w:t xml:space="preserve"> </w:t>
      </w:r>
    </w:p>
    <w:p w14:paraId="476DBD5D" w14:textId="77777777" w:rsidR="00710AD4" w:rsidRDefault="009A1745">
      <w:r>
        <w:rPr>
          <w:lang w:val="en-US"/>
        </w:rPr>
        <w:t xml:space="preserve">Even though there are many (clear majority) companies supporting </w:t>
      </w:r>
      <w:r>
        <w:t xml:space="preserve">UE/event triggered L1 measurement report, it is quite challenging to finalize the standardization work in two meetings. Also, FL still believes that this functionality is optimization (assuming the presence of </w:t>
      </w:r>
      <w:proofErr w:type="spellStart"/>
      <w:r>
        <w:t>gNB</w:t>
      </w:r>
      <w:proofErr w:type="spellEnd"/>
      <w:r>
        <w:t>-scheduled reporting) and not essential to close this WI. Furthermore, we have a lot of essential open issues and not time to discuss this issue is expected.</w:t>
      </w:r>
    </w:p>
    <w:p w14:paraId="580664D6" w14:textId="77777777" w:rsidR="00710AD4" w:rsidRDefault="009A1745">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8574D99" w14:textId="77777777" w:rsidR="00710AD4" w:rsidRDefault="009A1745">
      <w:pPr>
        <w:pStyle w:val="a"/>
        <w:numPr>
          <w:ilvl w:val="0"/>
          <w:numId w:val="20"/>
        </w:numPr>
      </w:pPr>
      <w:r>
        <w:rPr>
          <w:rFonts w:hint="eastAsia"/>
        </w:rPr>
        <w:lastRenderedPageBreak/>
        <w:t>U</w:t>
      </w:r>
      <w:r>
        <w:t>E event triggered report for L1 measurement is supported with the following design principle:</w:t>
      </w:r>
    </w:p>
    <w:p w14:paraId="1848909F" w14:textId="77777777" w:rsidR="00710AD4" w:rsidRDefault="009A1745">
      <w:pPr>
        <w:numPr>
          <w:ilvl w:val="1"/>
          <w:numId w:val="20"/>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32E0D36B" w14:textId="77777777" w:rsidR="00710AD4" w:rsidRDefault="009A1745">
      <w:pPr>
        <w:numPr>
          <w:ilvl w:val="2"/>
          <w:numId w:val="20"/>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761B776D" w14:textId="77777777" w:rsidR="00710AD4" w:rsidRDefault="009A1745">
      <w:pPr>
        <w:numPr>
          <w:ilvl w:val="2"/>
          <w:numId w:val="20"/>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16C17C59" w14:textId="77777777" w:rsidR="00710AD4" w:rsidRDefault="009A1745">
      <w:pPr>
        <w:numPr>
          <w:ilvl w:val="1"/>
          <w:numId w:val="20"/>
        </w:numPr>
        <w:rPr>
          <w:lang w:val="en-US"/>
        </w:rPr>
      </w:pPr>
      <w:r>
        <w:rPr>
          <w:lang w:val="en-US"/>
        </w:rPr>
        <w:t xml:space="preserve">As for </w:t>
      </w:r>
      <w:r>
        <w:rPr>
          <w:rFonts w:hint="eastAsia"/>
          <w:lang w:val="en-US"/>
        </w:rPr>
        <w:t>Start/Stop condition:</w:t>
      </w:r>
    </w:p>
    <w:p w14:paraId="17CC1D9A" w14:textId="77777777" w:rsidR="00710AD4" w:rsidRDefault="009A1745">
      <w:pPr>
        <w:numPr>
          <w:ilvl w:val="2"/>
          <w:numId w:val="20"/>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0C986A6D" w14:textId="77777777" w:rsidR="00710AD4" w:rsidRDefault="009A1745">
      <w:pPr>
        <w:numPr>
          <w:ilvl w:val="2"/>
          <w:numId w:val="20"/>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4E378408" w14:textId="77777777" w:rsidR="00710AD4" w:rsidRDefault="009A1745">
      <w:pPr>
        <w:numPr>
          <w:ilvl w:val="1"/>
          <w:numId w:val="20"/>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42D0F5BB" w14:textId="77777777" w:rsidR="00710AD4" w:rsidRDefault="009A1745">
      <w:pPr>
        <w:numPr>
          <w:ilvl w:val="1"/>
          <w:numId w:val="20"/>
        </w:numPr>
        <w:rPr>
          <w:lang w:val="en-US"/>
        </w:rPr>
      </w:pPr>
      <w:r>
        <w:rPr>
          <w:lang w:val="en-US"/>
        </w:rPr>
        <w:t>MAC CE is used to convey the UE event triggered report</w:t>
      </w:r>
    </w:p>
    <w:p w14:paraId="656FE411" w14:textId="77777777" w:rsidR="00710AD4" w:rsidRDefault="009A1745">
      <w:pPr>
        <w:numPr>
          <w:ilvl w:val="2"/>
          <w:numId w:val="20"/>
        </w:numPr>
        <w:rPr>
          <w:lang w:val="en-US"/>
        </w:rPr>
      </w:pPr>
      <w:r>
        <w:rPr>
          <w:lang w:val="en-US"/>
        </w:rPr>
        <w:t xml:space="preserve">The scheduling of PUSCH is up to </w:t>
      </w:r>
      <w:proofErr w:type="spellStart"/>
      <w:r>
        <w:rPr>
          <w:lang w:val="en-US"/>
        </w:rPr>
        <w:t>gNB</w:t>
      </w:r>
      <w:proofErr w:type="spellEnd"/>
    </w:p>
    <w:p w14:paraId="108D57EA" w14:textId="77777777" w:rsidR="00710AD4" w:rsidRDefault="009A1745">
      <w:pPr>
        <w:numPr>
          <w:ilvl w:val="1"/>
          <w:numId w:val="20"/>
        </w:numPr>
        <w:rPr>
          <w:highlight w:val="yellow"/>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w:t>
      </w:r>
      <w:r>
        <w:rPr>
          <w:highlight w:val="yellow"/>
          <w:lang w:val="en-US"/>
        </w:rPr>
        <w:t>(FFS the modifications)</w:t>
      </w:r>
    </w:p>
    <w:p w14:paraId="19726987" w14:textId="77777777" w:rsidR="00710AD4" w:rsidRDefault="009A1745">
      <w:pPr>
        <w:numPr>
          <w:ilvl w:val="1"/>
          <w:numId w:val="20"/>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w:t>
      </w:r>
      <w:proofErr w:type="gramStart"/>
      <w:r>
        <w:rPr>
          <w:highlight w:val="yellow"/>
          <w:lang w:val="en-US"/>
        </w:rPr>
        <w:t>i.e.</w:t>
      </w:r>
      <w:proofErr w:type="gramEnd"/>
      <w:r>
        <w:rPr>
          <w:highlight w:val="yellow"/>
          <w:lang w:val="en-US"/>
        </w:rPr>
        <w:t xml:space="preserve"> use L1 measurement result or L3 measurement result (i.e. time domain filtering and/or cell level filtering)</w:t>
      </w:r>
    </w:p>
    <w:p w14:paraId="55471863" w14:textId="77777777" w:rsidR="00710AD4" w:rsidRDefault="009A1745">
      <w:pPr>
        <w:numPr>
          <w:ilvl w:val="1"/>
          <w:numId w:val="20"/>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w:t>
      </w:r>
      <w:proofErr w:type="spellStart"/>
      <w:r>
        <w:rPr>
          <w:lang w:val="en-US"/>
        </w:rPr>
        <w:t>gNB</w:t>
      </w:r>
      <w:proofErr w:type="spellEnd"/>
      <w:r>
        <w:rPr>
          <w:lang w:val="en-US"/>
        </w:rPr>
        <w:t xml:space="preserve"> indication of Tx spatial filter and pathloss reference RS using the existing mechanism</w:t>
      </w:r>
    </w:p>
    <w:p w14:paraId="237F7E96" w14:textId="77777777" w:rsidR="00710AD4" w:rsidRDefault="009A1745">
      <w:pPr>
        <w:numPr>
          <w:ilvl w:val="1"/>
          <w:numId w:val="20"/>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6D27F431" w14:textId="77777777" w:rsidR="00710AD4" w:rsidRDefault="00710AD4">
      <w:pPr>
        <w:rPr>
          <w:lang w:val="en-US"/>
        </w:rPr>
      </w:pPr>
    </w:p>
    <w:p w14:paraId="30CFE261" w14:textId="77777777" w:rsidR="00710AD4" w:rsidRDefault="00710AD4">
      <w:pPr>
        <w:rPr>
          <w:lang w:val="en-US"/>
        </w:rPr>
      </w:pPr>
    </w:p>
    <w:p w14:paraId="322C7057"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69920A98"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6DDE8FEC" w14:textId="77777777" w:rsidR="00710AD4" w:rsidRDefault="009A1745">
            <w:r>
              <w:rPr>
                <w:rFonts w:hint="eastAsia"/>
              </w:rPr>
              <w:t>C</w:t>
            </w:r>
            <w:r>
              <w:t>ompany</w:t>
            </w:r>
          </w:p>
        </w:tc>
        <w:tc>
          <w:tcPr>
            <w:tcW w:w="7837" w:type="dxa"/>
          </w:tcPr>
          <w:p w14:paraId="0E44342B" w14:textId="77777777" w:rsidR="00710AD4" w:rsidRDefault="009A1745">
            <w:r>
              <w:rPr>
                <w:rFonts w:hint="eastAsia"/>
              </w:rPr>
              <w:t>C</w:t>
            </w:r>
            <w:r>
              <w:t>omment</w:t>
            </w:r>
          </w:p>
        </w:tc>
      </w:tr>
      <w:tr w:rsidR="00710AD4" w14:paraId="6AB43524" w14:textId="77777777" w:rsidTr="00710AD4">
        <w:tc>
          <w:tcPr>
            <w:tcW w:w="1936" w:type="dxa"/>
          </w:tcPr>
          <w:p w14:paraId="22AD532B" w14:textId="77777777" w:rsidR="00710AD4" w:rsidRDefault="00710AD4">
            <w:pPr>
              <w:rPr>
                <w:rFonts w:eastAsia="SimSun"/>
                <w:lang w:eastAsia="zh-CN"/>
              </w:rPr>
            </w:pPr>
          </w:p>
        </w:tc>
        <w:tc>
          <w:tcPr>
            <w:tcW w:w="7837" w:type="dxa"/>
          </w:tcPr>
          <w:p w14:paraId="6E5C6C50" w14:textId="77777777" w:rsidR="00710AD4" w:rsidRDefault="00710AD4">
            <w:pPr>
              <w:rPr>
                <w:rFonts w:eastAsia="SimSun"/>
                <w:lang w:eastAsia="zh-CN"/>
              </w:rPr>
            </w:pPr>
          </w:p>
        </w:tc>
      </w:tr>
      <w:tr w:rsidR="00710AD4" w14:paraId="66163EC6" w14:textId="77777777" w:rsidTr="00710AD4">
        <w:tc>
          <w:tcPr>
            <w:tcW w:w="1936" w:type="dxa"/>
          </w:tcPr>
          <w:p w14:paraId="1E679E7E" w14:textId="77777777" w:rsidR="00710AD4" w:rsidRDefault="00710AD4">
            <w:pPr>
              <w:rPr>
                <w:rFonts w:eastAsia="SimSun"/>
                <w:lang w:eastAsia="zh-CN"/>
              </w:rPr>
            </w:pPr>
          </w:p>
        </w:tc>
        <w:tc>
          <w:tcPr>
            <w:tcW w:w="7837" w:type="dxa"/>
          </w:tcPr>
          <w:p w14:paraId="0837F748" w14:textId="77777777" w:rsidR="00710AD4" w:rsidRDefault="00710AD4">
            <w:pPr>
              <w:rPr>
                <w:rFonts w:eastAsia="SimSun"/>
                <w:lang w:eastAsia="zh-CN"/>
              </w:rPr>
            </w:pPr>
          </w:p>
        </w:tc>
      </w:tr>
      <w:tr w:rsidR="00710AD4" w14:paraId="04D29778" w14:textId="77777777" w:rsidTr="00710AD4">
        <w:tc>
          <w:tcPr>
            <w:tcW w:w="1936" w:type="dxa"/>
          </w:tcPr>
          <w:p w14:paraId="7E7325EA" w14:textId="77777777" w:rsidR="00710AD4" w:rsidRDefault="00710AD4"/>
        </w:tc>
        <w:tc>
          <w:tcPr>
            <w:tcW w:w="7837" w:type="dxa"/>
          </w:tcPr>
          <w:p w14:paraId="2282891B" w14:textId="77777777" w:rsidR="00710AD4" w:rsidRDefault="00710AD4"/>
        </w:tc>
      </w:tr>
      <w:tr w:rsidR="00710AD4" w14:paraId="261E0CF0" w14:textId="77777777" w:rsidTr="00710AD4">
        <w:tc>
          <w:tcPr>
            <w:tcW w:w="1936" w:type="dxa"/>
          </w:tcPr>
          <w:p w14:paraId="1E099516" w14:textId="77777777" w:rsidR="00710AD4" w:rsidRDefault="00710AD4">
            <w:pPr>
              <w:rPr>
                <w:rFonts w:eastAsia="SimSun"/>
                <w:lang w:val="en-US" w:eastAsia="zh-CN"/>
              </w:rPr>
            </w:pPr>
          </w:p>
        </w:tc>
        <w:tc>
          <w:tcPr>
            <w:tcW w:w="7837" w:type="dxa"/>
          </w:tcPr>
          <w:p w14:paraId="70A93333" w14:textId="77777777" w:rsidR="00710AD4" w:rsidRDefault="00710AD4">
            <w:pPr>
              <w:rPr>
                <w:rFonts w:eastAsia="SimSun"/>
                <w:lang w:val="en-US" w:eastAsia="zh-CN"/>
              </w:rPr>
            </w:pPr>
          </w:p>
        </w:tc>
      </w:tr>
      <w:tr w:rsidR="00710AD4" w14:paraId="2A8A6AEB" w14:textId="77777777" w:rsidTr="00710AD4">
        <w:tc>
          <w:tcPr>
            <w:tcW w:w="1936" w:type="dxa"/>
          </w:tcPr>
          <w:p w14:paraId="69E30BC2" w14:textId="77777777" w:rsidR="00710AD4" w:rsidRDefault="00710AD4">
            <w:pPr>
              <w:rPr>
                <w:rFonts w:eastAsia="SimSun"/>
                <w:lang w:eastAsia="zh-CN"/>
              </w:rPr>
            </w:pPr>
          </w:p>
        </w:tc>
        <w:tc>
          <w:tcPr>
            <w:tcW w:w="7837" w:type="dxa"/>
          </w:tcPr>
          <w:p w14:paraId="4646F0A3" w14:textId="77777777" w:rsidR="00710AD4" w:rsidRDefault="00710AD4">
            <w:pPr>
              <w:rPr>
                <w:rFonts w:eastAsia="SimSun"/>
                <w:lang w:eastAsia="zh-CN"/>
              </w:rPr>
            </w:pPr>
          </w:p>
        </w:tc>
      </w:tr>
      <w:tr w:rsidR="00710AD4" w14:paraId="0A23BE07" w14:textId="77777777" w:rsidTr="00710AD4">
        <w:tc>
          <w:tcPr>
            <w:tcW w:w="1936" w:type="dxa"/>
          </w:tcPr>
          <w:p w14:paraId="1B347AB6" w14:textId="77777777" w:rsidR="00710AD4" w:rsidRDefault="00710AD4">
            <w:pPr>
              <w:rPr>
                <w:rFonts w:eastAsia="SimSun"/>
                <w:lang w:val="en-US" w:eastAsia="zh-CN"/>
              </w:rPr>
            </w:pPr>
          </w:p>
        </w:tc>
        <w:tc>
          <w:tcPr>
            <w:tcW w:w="7837" w:type="dxa"/>
          </w:tcPr>
          <w:p w14:paraId="47545A94" w14:textId="77777777" w:rsidR="00710AD4" w:rsidRDefault="00710AD4">
            <w:pPr>
              <w:rPr>
                <w:lang w:eastAsia="zh-CN"/>
              </w:rPr>
            </w:pPr>
          </w:p>
        </w:tc>
      </w:tr>
      <w:tr w:rsidR="00710AD4" w14:paraId="73386F97" w14:textId="77777777" w:rsidTr="00710AD4">
        <w:tc>
          <w:tcPr>
            <w:tcW w:w="1936" w:type="dxa"/>
          </w:tcPr>
          <w:p w14:paraId="183DD95A" w14:textId="77777777" w:rsidR="00710AD4" w:rsidRDefault="00710AD4">
            <w:pPr>
              <w:rPr>
                <w:rFonts w:eastAsia="Malgun Gothic"/>
                <w:lang w:val="en-US" w:eastAsia="ko-KR"/>
              </w:rPr>
            </w:pPr>
          </w:p>
        </w:tc>
        <w:tc>
          <w:tcPr>
            <w:tcW w:w="7837" w:type="dxa"/>
          </w:tcPr>
          <w:p w14:paraId="17C81E20" w14:textId="77777777" w:rsidR="00710AD4" w:rsidRDefault="00710AD4">
            <w:pPr>
              <w:rPr>
                <w:rFonts w:eastAsia="Malgun Gothic"/>
                <w:lang w:val="en-US" w:eastAsia="ko-KR"/>
              </w:rPr>
            </w:pPr>
          </w:p>
        </w:tc>
      </w:tr>
      <w:tr w:rsidR="00710AD4" w14:paraId="7F73213C" w14:textId="77777777" w:rsidTr="00710AD4">
        <w:tc>
          <w:tcPr>
            <w:tcW w:w="1936" w:type="dxa"/>
          </w:tcPr>
          <w:p w14:paraId="571DD603" w14:textId="77777777" w:rsidR="00710AD4" w:rsidRDefault="00710AD4">
            <w:pPr>
              <w:rPr>
                <w:rFonts w:eastAsia="SimSun"/>
                <w:lang w:val="en-US" w:eastAsia="zh-CN"/>
              </w:rPr>
            </w:pPr>
          </w:p>
        </w:tc>
        <w:tc>
          <w:tcPr>
            <w:tcW w:w="7837" w:type="dxa"/>
          </w:tcPr>
          <w:p w14:paraId="2EA80922" w14:textId="77777777" w:rsidR="00710AD4" w:rsidRDefault="00710AD4">
            <w:pPr>
              <w:rPr>
                <w:rFonts w:eastAsia="SimSun"/>
                <w:lang w:val="en-US" w:eastAsia="zh-CN"/>
              </w:rPr>
            </w:pPr>
          </w:p>
        </w:tc>
      </w:tr>
      <w:tr w:rsidR="00710AD4" w14:paraId="5999AC17" w14:textId="77777777" w:rsidTr="00710AD4">
        <w:tc>
          <w:tcPr>
            <w:tcW w:w="1936" w:type="dxa"/>
          </w:tcPr>
          <w:p w14:paraId="7ECEEA5D" w14:textId="77777777" w:rsidR="00710AD4" w:rsidRDefault="00710AD4">
            <w:pPr>
              <w:rPr>
                <w:rFonts w:eastAsia="SimSun"/>
                <w:lang w:val="en-US" w:eastAsia="zh-CN"/>
              </w:rPr>
            </w:pPr>
          </w:p>
        </w:tc>
        <w:tc>
          <w:tcPr>
            <w:tcW w:w="7837" w:type="dxa"/>
          </w:tcPr>
          <w:p w14:paraId="6301DD75" w14:textId="77777777" w:rsidR="00710AD4" w:rsidRDefault="00710AD4">
            <w:pPr>
              <w:rPr>
                <w:rFonts w:eastAsia="SimSun"/>
                <w:lang w:val="en-US" w:eastAsia="zh-CN"/>
              </w:rPr>
            </w:pPr>
          </w:p>
        </w:tc>
      </w:tr>
      <w:tr w:rsidR="00710AD4" w14:paraId="1E8D766D" w14:textId="77777777" w:rsidTr="00710AD4">
        <w:tc>
          <w:tcPr>
            <w:tcW w:w="1936" w:type="dxa"/>
          </w:tcPr>
          <w:p w14:paraId="776BDF58" w14:textId="77777777" w:rsidR="00710AD4" w:rsidRDefault="00710AD4">
            <w:pPr>
              <w:rPr>
                <w:rFonts w:eastAsia="SimSun"/>
                <w:lang w:eastAsia="zh-CN"/>
              </w:rPr>
            </w:pPr>
          </w:p>
        </w:tc>
        <w:tc>
          <w:tcPr>
            <w:tcW w:w="7837" w:type="dxa"/>
          </w:tcPr>
          <w:p w14:paraId="00642FE1" w14:textId="77777777" w:rsidR="00710AD4" w:rsidRDefault="00710AD4">
            <w:pPr>
              <w:rPr>
                <w:rFonts w:eastAsia="SimSun"/>
                <w:lang w:eastAsia="zh-CN"/>
              </w:rPr>
            </w:pPr>
          </w:p>
        </w:tc>
      </w:tr>
      <w:tr w:rsidR="00710AD4" w14:paraId="4007FCC2" w14:textId="77777777" w:rsidTr="00710AD4">
        <w:tc>
          <w:tcPr>
            <w:tcW w:w="1936" w:type="dxa"/>
          </w:tcPr>
          <w:p w14:paraId="3404E31B" w14:textId="77777777" w:rsidR="00710AD4" w:rsidRDefault="00710AD4">
            <w:pPr>
              <w:rPr>
                <w:rFonts w:eastAsia="SimSun"/>
                <w:lang w:eastAsia="zh-CN"/>
              </w:rPr>
            </w:pPr>
          </w:p>
        </w:tc>
        <w:tc>
          <w:tcPr>
            <w:tcW w:w="7837" w:type="dxa"/>
          </w:tcPr>
          <w:p w14:paraId="3A894AD1" w14:textId="77777777" w:rsidR="00710AD4" w:rsidRDefault="00710AD4">
            <w:pPr>
              <w:rPr>
                <w:rFonts w:eastAsia="SimSun"/>
                <w:lang w:eastAsia="zh-CN"/>
              </w:rPr>
            </w:pPr>
          </w:p>
        </w:tc>
      </w:tr>
      <w:tr w:rsidR="00710AD4" w14:paraId="7CF78266" w14:textId="77777777" w:rsidTr="00710AD4">
        <w:tc>
          <w:tcPr>
            <w:tcW w:w="1936" w:type="dxa"/>
          </w:tcPr>
          <w:p w14:paraId="0D78673C" w14:textId="77777777" w:rsidR="00710AD4" w:rsidRDefault="00710AD4">
            <w:pPr>
              <w:rPr>
                <w:rFonts w:eastAsia="SimSun"/>
                <w:lang w:eastAsia="zh-CN"/>
              </w:rPr>
            </w:pPr>
          </w:p>
        </w:tc>
        <w:tc>
          <w:tcPr>
            <w:tcW w:w="7837" w:type="dxa"/>
          </w:tcPr>
          <w:p w14:paraId="5F1D2A95" w14:textId="77777777" w:rsidR="00710AD4" w:rsidRDefault="00710AD4">
            <w:pPr>
              <w:rPr>
                <w:rFonts w:eastAsia="SimSun"/>
                <w:lang w:eastAsia="zh-CN"/>
              </w:rPr>
            </w:pPr>
          </w:p>
        </w:tc>
      </w:tr>
      <w:tr w:rsidR="00710AD4" w14:paraId="2B393D53" w14:textId="77777777" w:rsidTr="00710AD4">
        <w:tc>
          <w:tcPr>
            <w:tcW w:w="1936" w:type="dxa"/>
          </w:tcPr>
          <w:p w14:paraId="3E526EF4" w14:textId="77777777" w:rsidR="00710AD4" w:rsidRDefault="00710AD4">
            <w:pPr>
              <w:rPr>
                <w:rFonts w:eastAsia="SimSun"/>
                <w:lang w:eastAsia="zh-CN"/>
              </w:rPr>
            </w:pPr>
          </w:p>
        </w:tc>
        <w:tc>
          <w:tcPr>
            <w:tcW w:w="7837" w:type="dxa"/>
          </w:tcPr>
          <w:p w14:paraId="7B774FB1" w14:textId="77777777" w:rsidR="00710AD4" w:rsidRDefault="00710AD4">
            <w:pPr>
              <w:rPr>
                <w:rFonts w:eastAsia="SimSun"/>
                <w:lang w:eastAsia="zh-CN"/>
              </w:rPr>
            </w:pPr>
          </w:p>
        </w:tc>
      </w:tr>
      <w:tr w:rsidR="00710AD4" w14:paraId="594BF13E" w14:textId="77777777" w:rsidTr="00710AD4">
        <w:tc>
          <w:tcPr>
            <w:tcW w:w="1936" w:type="dxa"/>
          </w:tcPr>
          <w:p w14:paraId="4DF27517" w14:textId="77777777" w:rsidR="00710AD4" w:rsidRDefault="00710AD4">
            <w:pPr>
              <w:rPr>
                <w:rFonts w:eastAsia="SimSun"/>
                <w:lang w:eastAsia="zh-CN"/>
              </w:rPr>
            </w:pPr>
          </w:p>
        </w:tc>
        <w:tc>
          <w:tcPr>
            <w:tcW w:w="7837" w:type="dxa"/>
          </w:tcPr>
          <w:p w14:paraId="6982C852" w14:textId="77777777" w:rsidR="00710AD4" w:rsidRDefault="00710AD4">
            <w:pPr>
              <w:rPr>
                <w:rFonts w:eastAsia="SimSun"/>
                <w:lang w:eastAsia="zh-CN"/>
              </w:rPr>
            </w:pPr>
          </w:p>
        </w:tc>
      </w:tr>
      <w:tr w:rsidR="00710AD4" w14:paraId="25164389" w14:textId="77777777" w:rsidTr="00710AD4">
        <w:tc>
          <w:tcPr>
            <w:tcW w:w="1936" w:type="dxa"/>
          </w:tcPr>
          <w:p w14:paraId="5172B03D" w14:textId="77777777" w:rsidR="00710AD4" w:rsidRDefault="00710AD4">
            <w:pPr>
              <w:rPr>
                <w:rFonts w:eastAsia="Malgun Gothic"/>
                <w:lang w:eastAsia="ko-KR"/>
              </w:rPr>
            </w:pPr>
          </w:p>
        </w:tc>
        <w:tc>
          <w:tcPr>
            <w:tcW w:w="7837" w:type="dxa"/>
          </w:tcPr>
          <w:p w14:paraId="37DFF066" w14:textId="77777777" w:rsidR="00710AD4" w:rsidRDefault="00710AD4">
            <w:pPr>
              <w:rPr>
                <w:rFonts w:eastAsia="Malgun Gothic"/>
                <w:lang w:eastAsia="ko-KR"/>
              </w:rPr>
            </w:pPr>
          </w:p>
        </w:tc>
      </w:tr>
      <w:tr w:rsidR="00710AD4" w14:paraId="6B028881" w14:textId="77777777" w:rsidTr="00710AD4">
        <w:tc>
          <w:tcPr>
            <w:tcW w:w="1936" w:type="dxa"/>
          </w:tcPr>
          <w:p w14:paraId="6229A760" w14:textId="77777777" w:rsidR="00710AD4" w:rsidRDefault="00710AD4">
            <w:pPr>
              <w:rPr>
                <w:rFonts w:eastAsia="SimSun"/>
                <w:lang w:eastAsia="zh-CN"/>
              </w:rPr>
            </w:pPr>
          </w:p>
        </w:tc>
        <w:tc>
          <w:tcPr>
            <w:tcW w:w="7837" w:type="dxa"/>
          </w:tcPr>
          <w:p w14:paraId="7306E816" w14:textId="77777777" w:rsidR="00710AD4" w:rsidRDefault="00710AD4">
            <w:pPr>
              <w:rPr>
                <w:rFonts w:eastAsia="SimSun"/>
                <w:lang w:eastAsia="zh-CN"/>
              </w:rPr>
            </w:pPr>
          </w:p>
        </w:tc>
      </w:tr>
      <w:tr w:rsidR="00710AD4" w14:paraId="59FF9AB5" w14:textId="77777777" w:rsidTr="00710AD4">
        <w:tc>
          <w:tcPr>
            <w:tcW w:w="1936" w:type="dxa"/>
          </w:tcPr>
          <w:p w14:paraId="5B3BA816" w14:textId="77777777" w:rsidR="00710AD4" w:rsidRDefault="00710AD4">
            <w:pPr>
              <w:rPr>
                <w:rFonts w:eastAsia="Malgun Gothic"/>
                <w:lang w:eastAsia="ko-KR"/>
              </w:rPr>
            </w:pPr>
          </w:p>
        </w:tc>
        <w:tc>
          <w:tcPr>
            <w:tcW w:w="7837" w:type="dxa"/>
          </w:tcPr>
          <w:p w14:paraId="1AAC2B23" w14:textId="77777777" w:rsidR="00710AD4" w:rsidRDefault="00710AD4">
            <w:pPr>
              <w:rPr>
                <w:rFonts w:eastAsia="Malgun Gothic"/>
                <w:lang w:eastAsia="ko-KR"/>
              </w:rPr>
            </w:pPr>
          </w:p>
        </w:tc>
      </w:tr>
    </w:tbl>
    <w:p w14:paraId="3DDEE60C" w14:textId="77777777" w:rsidR="00710AD4" w:rsidRDefault="00710AD4">
      <w:pPr>
        <w:rPr>
          <w:lang w:val="en-US"/>
        </w:rPr>
      </w:pPr>
    </w:p>
    <w:p w14:paraId="3B7FC46E" w14:textId="77777777" w:rsidR="00727E7A" w:rsidRDefault="00727E7A" w:rsidP="00727E7A">
      <w:pPr>
        <w:pStyle w:val="5"/>
      </w:pPr>
      <w:r>
        <w:t>[FL observation]</w:t>
      </w:r>
    </w:p>
    <w:p w14:paraId="2F9F88AD" w14:textId="5E338201" w:rsidR="00727E7A" w:rsidRDefault="00727E7A" w:rsidP="00727E7A">
      <w:r>
        <w:t xml:space="preserve">Considering the remaining issues for Rel-18 LTM, </w:t>
      </w:r>
      <w:proofErr w:type="gramStart"/>
      <w:r>
        <w:t>it is clear that RAN1</w:t>
      </w:r>
      <w:proofErr w:type="gramEnd"/>
      <w:r>
        <w:t xml:space="preserve"> has no time to discuss UE/Event triggered reporting for Rel-18. Given this situation, FL would like to propose the following. </w:t>
      </w:r>
    </w:p>
    <w:p w14:paraId="164B3116" w14:textId="0A7D6D00" w:rsidR="00727E7A" w:rsidRDefault="00727E7A" w:rsidP="00727E7A">
      <w:pPr>
        <w:pStyle w:val="5"/>
      </w:pPr>
      <w:r>
        <w:t>[FL proposal 5-2-5-v1]</w:t>
      </w:r>
    </w:p>
    <w:p w14:paraId="5DA6E378" w14:textId="1A557D19" w:rsidR="00727E7A" w:rsidRDefault="00727E7A" w:rsidP="00727E7A">
      <w:r>
        <w:t>No consensus to introduce UE/event triggered report for L1 measurement results for LTM in Rel-18</w:t>
      </w:r>
    </w:p>
    <w:p w14:paraId="2B2C4176" w14:textId="77777777" w:rsidR="00710AD4" w:rsidRPr="00727E7A" w:rsidRDefault="00710AD4"/>
    <w:p w14:paraId="5BD8234F" w14:textId="77777777" w:rsidR="00710AD4" w:rsidRDefault="00710AD4">
      <w:pPr>
        <w:rPr>
          <w:lang w:val="en-US"/>
        </w:rPr>
      </w:pPr>
    </w:p>
    <w:p w14:paraId="0DCF6691" w14:textId="77777777" w:rsidR="00710AD4" w:rsidRDefault="009A1745">
      <w:pPr>
        <w:snapToGrid/>
        <w:spacing w:after="0" w:afterAutospacing="0"/>
        <w:jc w:val="left"/>
      </w:pPr>
      <w:r>
        <w:br w:type="page"/>
      </w:r>
    </w:p>
    <w:p w14:paraId="689E8C7C" w14:textId="77777777" w:rsidR="00710AD4" w:rsidRDefault="009A1745">
      <w:pPr>
        <w:pStyle w:val="20"/>
      </w:pPr>
      <w:r>
        <w:rPr>
          <w:rFonts w:hint="eastAsia"/>
        </w:rPr>
        <w:lastRenderedPageBreak/>
        <w:t>B</w:t>
      </w:r>
      <w:r>
        <w:t>eam indication</w:t>
      </w:r>
    </w:p>
    <w:p w14:paraId="258059A6" w14:textId="258E3B6A" w:rsidR="00710AD4" w:rsidRDefault="009A1745">
      <w:pPr>
        <w:pStyle w:val="30"/>
      </w:pPr>
      <w:r>
        <w:t>[</w:t>
      </w:r>
      <w:r w:rsidR="002B4849">
        <w:t>Closed</w:t>
      </w:r>
      <w:r>
        <w:t xml:space="preserve">] </w:t>
      </w:r>
      <w:r>
        <w:rPr>
          <w:rFonts w:hint="eastAsia"/>
        </w:rPr>
        <w:t>B</w:t>
      </w:r>
      <w:r>
        <w:t>eam indication mechanism based on Rel-17 unified TCI framework</w:t>
      </w:r>
    </w:p>
    <w:p w14:paraId="47FBFEA9" w14:textId="77777777" w:rsidR="00710AD4" w:rsidRDefault="009A1745">
      <w:pPr>
        <w:pStyle w:val="5"/>
      </w:pPr>
      <w:r>
        <w:t xml:space="preserve">[Conclusion at RAN1#110b-e] </w:t>
      </w:r>
    </w:p>
    <w:p w14:paraId="29656C9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302C1FB"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0BD882B8"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0C1B79BB"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519A6D8"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142270E2" w14:textId="77777777" w:rsidR="00710AD4" w:rsidRDefault="00710AD4"/>
    <w:p w14:paraId="08513B5D" w14:textId="77777777" w:rsidR="00710AD4" w:rsidRDefault="009A1745">
      <w:pPr>
        <w:pStyle w:val="5"/>
      </w:pPr>
      <w:r>
        <w:t>[Conclusion at RAN1#111]</w:t>
      </w:r>
    </w:p>
    <w:p w14:paraId="2F5F072C" w14:textId="77777777" w:rsidR="00710AD4" w:rsidRDefault="009A1745">
      <w:pPr>
        <w:rPr>
          <w:rFonts w:ascii="Arial" w:hAnsi="Arial" w:cs="Arial"/>
          <w:highlight w:val="green"/>
        </w:rPr>
      </w:pPr>
      <w:r>
        <w:rPr>
          <w:rFonts w:ascii="Arial" w:hAnsi="Arial" w:cs="Arial"/>
          <w:highlight w:val="green"/>
        </w:rPr>
        <w:t>Agreement</w:t>
      </w:r>
    </w:p>
    <w:p w14:paraId="6BA2F926"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663D22A9"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26790F9"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6A3189A7"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097ACCC6" w14:textId="77777777" w:rsidR="00710AD4" w:rsidRDefault="00710AD4">
      <w:pPr>
        <w:pStyle w:val="a"/>
        <w:numPr>
          <w:ilvl w:val="1"/>
          <w:numId w:val="14"/>
        </w:numPr>
        <w:spacing w:after="0" w:afterAutospacing="0"/>
        <w:rPr>
          <w:rFonts w:ascii="Arial" w:hAnsi="Arial" w:cs="Arial"/>
          <w:sz w:val="20"/>
        </w:rPr>
      </w:pPr>
    </w:p>
    <w:p w14:paraId="470E7A22" w14:textId="77777777" w:rsidR="00710AD4" w:rsidRDefault="009A1745">
      <w:pPr>
        <w:pStyle w:val="5"/>
      </w:pPr>
      <w:r>
        <w:t>[Conclusion at RAN1#112]</w:t>
      </w:r>
    </w:p>
    <w:p w14:paraId="117038A8" w14:textId="77777777" w:rsidR="00710AD4" w:rsidRDefault="009A1745">
      <w:pPr>
        <w:pStyle w:val="a"/>
        <w:numPr>
          <w:ilvl w:val="0"/>
          <w:numId w:val="0"/>
        </w:numPr>
        <w:rPr>
          <w:rFonts w:eastAsia="DengXian"/>
          <w:sz w:val="20"/>
          <w:highlight w:val="green"/>
          <w:lang w:eastAsia="zh-CN"/>
        </w:rPr>
      </w:pPr>
      <w:r>
        <w:rPr>
          <w:rFonts w:eastAsia="DengXian"/>
          <w:highlight w:val="green"/>
          <w:lang w:eastAsia="zh-CN"/>
        </w:rPr>
        <w:t>Agreement</w:t>
      </w:r>
    </w:p>
    <w:p w14:paraId="193A3164" w14:textId="77777777" w:rsidR="00710AD4" w:rsidRDefault="009A1745">
      <w:pPr>
        <w:pStyle w:val="a"/>
        <w:numPr>
          <w:ilvl w:val="0"/>
          <w:numId w:val="14"/>
        </w:numPr>
        <w:spacing w:after="0" w:afterAutospacing="0"/>
        <w:rPr>
          <w:rFonts w:eastAsia="Batang"/>
          <w:b/>
          <w:bCs/>
          <w:highlight w:val="yellow"/>
          <w:u w:val="single"/>
          <w:lang w:eastAsia="en-US"/>
        </w:rPr>
      </w:pPr>
      <w:r>
        <w:rPr>
          <w:highlight w:val="yellow"/>
        </w:rPr>
        <w:t xml:space="preserve">At least for Rel-17 unified TCI </w:t>
      </w:r>
      <w:proofErr w:type="gramStart"/>
      <w:r>
        <w:rPr>
          <w:highlight w:val="yellow"/>
        </w:rPr>
        <w:t>framework based</w:t>
      </w:r>
      <w:proofErr w:type="gramEnd"/>
      <w:r>
        <w:rPr>
          <w:highlight w:val="yellow"/>
        </w:rPr>
        <w:t xml:space="preserve"> beam indication included in cell switch command (i.e. scenario 2), beam indication applies to signals/channels that follow or are configured to follow Rel-17 unified TCI at the target cell(s) </w:t>
      </w:r>
    </w:p>
    <w:p w14:paraId="6885912F" w14:textId="77777777" w:rsidR="00710AD4" w:rsidRDefault="009A1745">
      <w:pPr>
        <w:pStyle w:val="a"/>
        <w:numPr>
          <w:ilvl w:val="0"/>
          <w:numId w:val="14"/>
        </w:numPr>
        <w:spacing w:after="0" w:afterAutospacing="0"/>
      </w:pPr>
      <w:r>
        <w:t xml:space="preserve">FFS: beam indication for </w:t>
      </w:r>
      <w:proofErr w:type="spellStart"/>
      <w:r>
        <w:t>mTRP</w:t>
      </w:r>
      <w:proofErr w:type="spellEnd"/>
      <w:r>
        <w:t xml:space="preserve"> case</w:t>
      </w:r>
    </w:p>
    <w:p w14:paraId="671F9954" w14:textId="77777777" w:rsidR="00710AD4" w:rsidRDefault="00710AD4">
      <w:pPr>
        <w:snapToGrid/>
        <w:spacing w:after="0" w:afterAutospacing="0"/>
        <w:jc w:val="left"/>
      </w:pPr>
    </w:p>
    <w:p w14:paraId="424A22E0" w14:textId="77777777" w:rsidR="00710AD4" w:rsidRDefault="009A1745">
      <w:pPr>
        <w:pStyle w:val="5"/>
      </w:pPr>
      <w:r>
        <w:t>[Conclusion at RAN1#112bis-e]</w:t>
      </w:r>
    </w:p>
    <w:p w14:paraId="3128D2C7" w14:textId="77777777" w:rsidR="00710AD4" w:rsidRDefault="009A1745">
      <w:pPr>
        <w:pStyle w:val="a"/>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062AE940" w14:textId="77777777" w:rsidR="00710AD4" w:rsidRDefault="009A1745">
      <w:pPr>
        <w:pStyle w:val="a"/>
        <w:numPr>
          <w:ilvl w:val="0"/>
          <w:numId w:val="21"/>
        </w:numPr>
        <w:spacing w:after="0" w:afterAutospacing="0"/>
        <w:rPr>
          <w:color w:val="FF0000"/>
          <w:lang w:val="en-US"/>
        </w:rPr>
      </w:pPr>
      <w:r>
        <w:t>Adopt Alt.2 for beam indication of target cell(s) and TCI state activation for candidate cell(s) (if supported</w:t>
      </w:r>
      <w:proofErr w:type="gramStart"/>
      <w:r>
        <w:t>) ,</w:t>
      </w:r>
      <w:proofErr w:type="gramEnd"/>
      <w:r>
        <w:t xml:space="preserve"> </w:t>
      </w:r>
    </w:p>
    <w:p w14:paraId="3742DE45" w14:textId="77777777" w:rsidR="00710AD4" w:rsidRDefault="009A1745">
      <w:pPr>
        <w:pStyle w:val="a"/>
        <w:numPr>
          <w:ilvl w:val="1"/>
          <w:numId w:val="21"/>
        </w:numPr>
        <w:spacing w:after="0" w:afterAutospacing="0"/>
        <w:rPr>
          <w:lang w:val="en-US"/>
        </w:rPr>
      </w:pPr>
      <w:r>
        <w:rPr>
          <w:lang w:val="en-US"/>
        </w:rPr>
        <w:t xml:space="preserve">Alt. 1: By indicating RS identifier, </w:t>
      </w:r>
      <w:proofErr w:type="gramStart"/>
      <w:r>
        <w:rPr>
          <w:lang w:val="en-US"/>
        </w:rPr>
        <w:t>i.e.</w:t>
      </w:r>
      <w:proofErr w:type="gramEnd"/>
      <w:r>
        <w:rPr>
          <w:lang w:val="en-US"/>
        </w:rPr>
        <w:t xml:space="preserve"> mapping between RS identifier and Rel-17 unified TCI state is done by a UE</w:t>
      </w:r>
    </w:p>
    <w:p w14:paraId="1B55C261" w14:textId="77777777" w:rsidR="00710AD4" w:rsidRDefault="009A1745">
      <w:pPr>
        <w:pStyle w:val="a"/>
        <w:numPr>
          <w:ilvl w:val="1"/>
          <w:numId w:val="21"/>
        </w:numPr>
        <w:spacing w:after="0" w:afterAutospacing="0"/>
      </w:pPr>
      <w:r>
        <w:rPr>
          <w:lang w:val="en-US"/>
        </w:rPr>
        <w:t>Alt. 2: By indicating Rel-17 TCI state index</w:t>
      </w:r>
    </w:p>
    <w:p w14:paraId="440EB763" w14:textId="77777777" w:rsidR="00710AD4" w:rsidRDefault="00710AD4"/>
    <w:p w14:paraId="039E3AFE" w14:textId="77777777" w:rsidR="00710AD4" w:rsidRDefault="009A1745">
      <w:r>
        <w:t xml:space="preserve">The following proposal was discussed during the email approval process, but it was not approved due to the concern provided by companies. </w:t>
      </w:r>
    </w:p>
    <w:p w14:paraId="6849D692" w14:textId="77777777" w:rsidR="00710AD4" w:rsidRDefault="009A1745">
      <w:pPr>
        <w:pStyle w:val="a"/>
        <w:numPr>
          <w:ilvl w:val="0"/>
          <w:numId w:val="14"/>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73B996FF" w14:textId="77777777" w:rsidR="00710AD4" w:rsidRDefault="009A1745">
      <w:pPr>
        <w:pStyle w:val="a"/>
        <w:numPr>
          <w:ilvl w:val="1"/>
          <w:numId w:val="14"/>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31E2AD6C" w14:textId="77777777" w:rsidR="00710AD4" w:rsidRDefault="009A1745">
      <w:pPr>
        <w:pStyle w:val="a"/>
        <w:numPr>
          <w:ilvl w:val="1"/>
          <w:numId w:val="14"/>
        </w:numPr>
        <w:rPr>
          <w:color w:val="000000" w:themeColor="text1"/>
          <w:lang w:val="en-US"/>
        </w:rPr>
      </w:pPr>
      <w:r>
        <w:rPr>
          <w:color w:val="000000" w:themeColor="text1"/>
        </w:rPr>
        <w:t xml:space="preserve">Alt.4: No new behaviour is introduced on top of Rel-17 unified TCI </w:t>
      </w:r>
    </w:p>
    <w:p w14:paraId="6023DA94" w14:textId="77777777" w:rsidR="00710AD4" w:rsidRDefault="009A1745">
      <w:pPr>
        <w:pStyle w:val="a"/>
        <w:numPr>
          <w:ilvl w:val="2"/>
          <w:numId w:val="14"/>
        </w:numPr>
        <w:rPr>
          <w:strike/>
          <w:color w:val="000000" w:themeColor="text1"/>
          <w:lang w:val="en-US"/>
        </w:rPr>
      </w:pPr>
      <w:proofErr w:type="gramStart"/>
      <w:r>
        <w:rPr>
          <w:strike/>
          <w:color w:val="000000" w:themeColor="text1"/>
          <w:lang w:val="en-US"/>
        </w:rPr>
        <w:t>i.e.</w:t>
      </w:r>
      <w:proofErr w:type="gramEnd"/>
      <w:r>
        <w:rPr>
          <w:strike/>
          <w:color w:val="000000" w:themeColor="text1"/>
          <w:lang w:val="en-US"/>
        </w:rPr>
        <w:t xml:space="preserv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5A855181" w14:textId="77777777" w:rsidR="00710AD4" w:rsidRDefault="009A1745">
      <w:pPr>
        <w:rPr>
          <w:lang w:val="en-US"/>
        </w:rPr>
      </w:pPr>
      <w:r>
        <w:rPr>
          <w:lang w:val="en-US"/>
        </w:rPr>
        <w:t>Comments by companies are summarized below:</w:t>
      </w:r>
    </w:p>
    <w:p w14:paraId="4794B7BA" w14:textId="77777777" w:rsidR="00710AD4" w:rsidRDefault="009A1745">
      <w:pPr>
        <w:pStyle w:val="a"/>
        <w:numPr>
          <w:ilvl w:val="0"/>
          <w:numId w:val="14"/>
        </w:numPr>
      </w:pPr>
      <w:r>
        <w:t xml:space="preserve">Sub-bullet of Alt.4 is not Rel-17 behaviour </w:t>
      </w:r>
    </w:p>
    <w:p w14:paraId="2F5929B2" w14:textId="77777777" w:rsidR="00710AD4" w:rsidRDefault="009A1745">
      <w:pPr>
        <w:pStyle w:val="a"/>
        <w:numPr>
          <w:ilvl w:val="0"/>
          <w:numId w:val="14"/>
        </w:numPr>
      </w:pPr>
      <w:r>
        <w:t>Sub-bullet of Alt.4 should say “Network schedules transmission only based on the CORESET following Rel-17 unified TCI after cell switch.”</w:t>
      </w:r>
    </w:p>
    <w:p w14:paraId="0AA16450" w14:textId="77777777" w:rsidR="00710AD4" w:rsidRDefault="009A1745">
      <w:pPr>
        <w:pStyle w:val="a"/>
        <w:numPr>
          <w:ilvl w:val="0"/>
          <w:numId w:val="14"/>
        </w:numPr>
      </w:pPr>
      <w:r>
        <w:t xml:space="preserve">Behaviour defined in section 10.1 of 38.213 is not clear, this may have an impact to CSS such as paging. In this case, neither of Alternatives may work. </w:t>
      </w:r>
    </w:p>
    <w:p w14:paraId="6C9211F3" w14:textId="77777777" w:rsidR="00710AD4" w:rsidRDefault="009A1745">
      <w:pPr>
        <w:pStyle w:val="a"/>
        <w:numPr>
          <w:ilvl w:val="1"/>
          <w:numId w:val="14"/>
        </w:numPr>
        <w:rPr>
          <w:i/>
          <w:iCs/>
        </w:rPr>
      </w:pPr>
      <w:r>
        <w:rPr>
          <w:i/>
          <w:iCs/>
        </w:rPr>
        <w:t>For a CORESET with index 0, the UE assumes that a DM-RS antenna port for PDCCH receptions in the CORESET is quasi co-located with</w:t>
      </w:r>
    </w:p>
    <w:p w14:paraId="3AC77CA8" w14:textId="77777777" w:rsidR="00710AD4" w:rsidRDefault="009A1745">
      <w:pPr>
        <w:pStyle w:val="a"/>
        <w:numPr>
          <w:ilvl w:val="2"/>
          <w:numId w:val="14"/>
        </w:numPr>
        <w:rPr>
          <w:i/>
          <w:iCs/>
        </w:rPr>
      </w:pPr>
      <w:r>
        <w:rPr>
          <w:i/>
          <w:iCs/>
        </w:rPr>
        <w:t>the one or more DL RS configured by a TCI state, where the TCI state is indicated by a MAC CE activation</w:t>
      </w:r>
    </w:p>
    <w:p w14:paraId="120609BB" w14:textId="77777777" w:rsidR="00710AD4" w:rsidRDefault="009A1745">
      <w:pPr>
        <w:pStyle w:val="a"/>
        <w:numPr>
          <w:ilvl w:val="2"/>
          <w:numId w:val="14"/>
        </w:numPr>
        <w:rPr>
          <w:i/>
          <w:iCs/>
          <w:color w:val="FF0000"/>
        </w:rPr>
      </w:pPr>
      <w:r>
        <w:rPr>
          <w:i/>
          <w:iCs/>
          <w:color w:val="FF0000"/>
        </w:rPr>
        <w:t xml:space="preserve">command for the CORESET, if any, or a SS/PBCH block the UE identified during a most recent </w:t>
      </w:r>
      <w:proofErr w:type="gramStart"/>
      <w:r>
        <w:rPr>
          <w:i/>
          <w:iCs/>
          <w:color w:val="FF0000"/>
        </w:rPr>
        <w:t>random access</w:t>
      </w:r>
      <w:proofErr w:type="gramEnd"/>
      <w:r>
        <w:rPr>
          <w:i/>
          <w:iCs/>
          <w:color w:val="FF0000"/>
        </w:rPr>
        <w:t xml:space="preserve"> procedure not initiated by a PDCCH order that triggers a contention-free random access procedure, if no MAC CE activation command indicating a TCI state for the CORESET is received after the most recent random access procedure</w:t>
      </w:r>
    </w:p>
    <w:p w14:paraId="0CB01677" w14:textId="77777777" w:rsidR="00710AD4" w:rsidRDefault="009A1745">
      <w:pPr>
        <w:pStyle w:val="a"/>
        <w:numPr>
          <w:ilvl w:val="0"/>
          <w:numId w:val="14"/>
        </w:numPr>
        <w:rPr>
          <w:i/>
          <w:iCs/>
        </w:rPr>
      </w:pPr>
      <w:r>
        <w:t xml:space="preserve">Intention of Alt.4 needs clarification, e.g. </w:t>
      </w:r>
    </w:p>
    <w:p w14:paraId="5A5A8A4D" w14:textId="77777777" w:rsidR="00710AD4" w:rsidRDefault="009A1745">
      <w:pPr>
        <w:pStyle w:val="a"/>
        <w:numPr>
          <w:ilvl w:val="1"/>
          <w:numId w:val="14"/>
        </w:numPr>
        <w:rPr>
          <w:i/>
          <w:iCs/>
        </w:rPr>
      </w:pPr>
      <w:r>
        <w:t>if the CSS is configured to follow the unified TCI state, it would follow the unified TCI state in the cell switch command, else, the CSS can’t be used until activated with a TCI state.</w:t>
      </w:r>
    </w:p>
    <w:p w14:paraId="5E789937" w14:textId="77777777" w:rsidR="00710AD4" w:rsidRDefault="00710AD4">
      <w:pPr>
        <w:snapToGrid/>
        <w:spacing w:after="0" w:afterAutospacing="0"/>
        <w:jc w:val="left"/>
      </w:pPr>
    </w:p>
    <w:p w14:paraId="539ACCBD" w14:textId="77777777" w:rsidR="00710AD4" w:rsidRDefault="009A1745">
      <w:pPr>
        <w:pStyle w:val="5"/>
        <w:ind w:left="0" w:firstLineChars="0" w:firstLine="0"/>
      </w:pPr>
      <w:r>
        <w:t>[Summary of contributions]</w:t>
      </w:r>
    </w:p>
    <w:p w14:paraId="74AD4EDD" w14:textId="77777777" w:rsidR="00710AD4" w:rsidRDefault="009A1745">
      <w:pPr>
        <w:pStyle w:val="a"/>
        <w:numPr>
          <w:ilvl w:val="0"/>
          <w:numId w:val="14"/>
        </w:numPr>
        <w:rPr>
          <w:lang w:val="en-US"/>
        </w:rPr>
      </w:pPr>
      <w:r>
        <w:rPr>
          <w:lang w:val="en-US"/>
        </w:rPr>
        <w:t>ZTE</w:t>
      </w:r>
    </w:p>
    <w:p w14:paraId="37B77D2E" w14:textId="77777777" w:rsidR="00710AD4" w:rsidRDefault="009A1745">
      <w:pPr>
        <w:pStyle w:val="a"/>
        <w:numPr>
          <w:ilvl w:val="1"/>
          <w:numId w:val="14"/>
        </w:numPr>
        <w:rPr>
          <w:lang w:val="en-US"/>
        </w:rPr>
      </w:pPr>
      <w:r>
        <w:rPr>
          <w:lang w:val="en-US"/>
        </w:rPr>
        <w:t>CORESET#0, CORESETs (other than CORESET#0) associated with Type 0A/1/2-PDCCH CSS sets should directly follow Rel-17 unified TCI state indication regardless of additional RRC parameter “</w:t>
      </w:r>
      <w:proofErr w:type="spellStart"/>
      <w:r>
        <w:rPr>
          <w:lang w:val="en-US"/>
        </w:rPr>
        <w:t>followUnifiedTCIstate</w:t>
      </w:r>
      <w:proofErr w:type="spellEnd"/>
      <w:r>
        <w:rPr>
          <w:lang w:val="en-US"/>
        </w:rPr>
        <w:t>”.</w:t>
      </w:r>
    </w:p>
    <w:p w14:paraId="154A2228" w14:textId="77777777" w:rsidR="00710AD4" w:rsidRDefault="009A1745">
      <w:pPr>
        <w:pStyle w:val="a"/>
        <w:numPr>
          <w:ilvl w:val="1"/>
          <w:numId w:val="14"/>
        </w:numPr>
        <w:rPr>
          <w:lang w:val="en-US"/>
        </w:rPr>
      </w:pPr>
      <w:r>
        <w:rPr>
          <w:lang w:val="en-US"/>
        </w:rPr>
        <w:t>Indicated TCI state should be applied till a new TCI state for target cell is indicated.</w:t>
      </w:r>
    </w:p>
    <w:p w14:paraId="580D2734" w14:textId="77777777" w:rsidR="00710AD4" w:rsidRDefault="009A1745">
      <w:pPr>
        <w:pStyle w:val="a"/>
        <w:numPr>
          <w:ilvl w:val="0"/>
          <w:numId w:val="14"/>
        </w:numPr>
        <w:rPr>
          <w:lang w:val="en-US"/>
        </w:rPr>
      </w:pPr>
      <w:r>
        <w:rPr>
          <w:lang w:val="en-US"/>
        </w:rPr>
        <w:t>Vivo</w:t>
      </w:r>
    </w:p>
    <w:p w14:paraId="0BA5EB75" w14:textId="77777777" w:rsidR="00710AD4" w:rsidRDefault="009A1745">
      <w:pPr>
        <w:pStyle w:val="a"/>
        <w:numPr>
          <w:ilvl w:val="1"/>
          <w:numId w:val="14"/>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7469AC0" w14:textId="77777777" w:rsidR="00710AD4" w:rsidRDefault="009A1745">
      <w:pPr>
        <w:pStyle w:val="a"/>
        <w:numPr>
          <w:ilvl w:val="0"/>
          <w:numId w:val="14"/>
        </w:numPr>
        <w:rPr>
          <w:lang w:val="en-US"/>
        </w:rPr>
      </w:pPr>
      <w:proofErr w:type="spellStart"/>
      <w:r>
        <w:rPr>
          <w:lang w:val="en-US"/>
        </w:rPr>
        <w:t>Spreadtrum</w:t>
      </w:r>
      <w:proofErr w:type="spellEnd"/>
    </w:p>
    <w:p w14:paraId="6AABC13E" w14:textId="77777777" w:rsidR="00710AD4" w:rsidRDefault="009A1745">
      <w:pPr>
        <w:pStyle w:val="a"/>
        <w:numPr>
          <w:ilvl w:val="1"/>
          <w:numId w:val="14"/>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-state is not enabled or not provided for CORESET#0 and CORESETs (other than CORESET#0) associated with Type 0A/1/2-PDCCH CSS sets.</w:t>
      </w:r>
    </w:p>
    <w:p w14:paraId="5A214D5A" w14:textId="77777777" w:rsidR="00710AD4" w:rsidRDefault="009A1745">
      <w:pPr>
        <w:pStyle w:val="a"/>
        <w:numPr>
          <w:ilvl w:val="0"/>
          <w:numId w:val="14"/>
        </w:numPr>
        <w:rPr>
          <w:lang w:val="en-US"/>
        </w:rPr>
      </w:pPr>
      <w:r>
        <w:rPr>
          <w:lang w:val="en-US"/>
        </w:rPr>
        <w:t>CATT</w:t>
      </w:r>
    </w:p>
    <w:p w14:paraId="4AA149C4" w14:textId="77777777" w:rsidR="00710AD4" w:rsidRDefault="009A1745">
      <w:pPr>
        <w:pStyle w:val="a"/>
        <w:numPr>
          <w:ilvl w:val="1"/>
          <w:numId w:val="14"/>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 xml:space="preserve">-state is not enabled or not provided, support Alt. 4 as follows: </w:t>
      </w:r>
    </w:p>
    <w:p w14:paraId="2897B667" w14:textId="77777777" w:rsidR="00710AD4" w:rsidRDefault="009A1745">
      <w:pPr>
        <w:pStyle w:val="a"/>
        <w:numPr>
          <w:ilvl w:val="2"/>
          <w:numId w:val="14"/>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5F3D4ADC" w14:textId="77777777" w:rsidR="00710AD4" w:rsidRDefault="009A1745">
      <w:pPr>
        <w:pStyle w:val="a"/>
        <w:numPr>
          <w:ilvl w:val="4"/>
          <w:numId w:val="14"/>
        </w:numPr>
        <w:rPr>
          <w:lang w:val="en-US"/>
        </w:rPr>
      </w:pPr>
      <w:proofErr w:type="gramStart"/>
      <w:r>
        <w:rPr>
          <w:lang w:val="en-US"/>
        </w:rPr>
        <w:t>i.e.</w:t>
      </w:r>
      <w:proofErr w:type="gramEnd"/>
      <w:r>
        <w:rPr>
          <w:lang w:val="en-US"/>
        </w:rPr>
        <w:t xml:space="preserve"> the network schedules transmission only based on the CORESET following Rel-17 unified TCI, and/or the corresponding beam information would be configured by the target cell after cell switch</w:t>
      </w:r>
    </w:p>
    <w:p w14:paraId="4D6DB1AA" w14:textId="77777777" w:rsidR="00710AD4" w:rsidRDefault="009A1745">
      <w:pPr>
        <w:pStyle w:val="a"/>
        <w:numPr>
          <w:ilvl w:val="0"/>
          <w:numId w:val="14"/>
        </w:numPr>
        <w:rPr>
          <w:lang w:val="en-US"/>
        </w:rPr>
      </w:pPr>
      <w:r>
        <w:rPr>
          <w:lang w:val="en-US"/>
        </w:rPr>
        <w:t>Fujitsu</w:t>
      </w:r>
    </w:p>
    <w:p w14:paraId="04459523" w14:textId="77777777" w:rsidR="00710AD4" w:rsidRDefault="009A1745">
      <w:pPr>
        <w:pStyle w:val="a"/>
        <w:numPr>
          <w:ilvl w:val="1"/>
          <w:numId w:val="14"/>
        </w:numPr>
        <w:rPr>
          <w:lang w:val="en-US"/>
        </w:rPr>
      </w:pPr>
      <w:r>
        <w:rPr>
          <w:lang w:val="en-US"/>
        </w:rPr>
        <w:t xml:space="preserve">For Scenario 2, to determine the beam for a CORESET which does not follow Rel-17 unified TCI and has no activated TCI state, either Alt.1 is </w:t>
      </w:r>
      <w:proofErr w:type="gramStart"/>
      <w:r>
        <w:rPr>
          <w:lang w:val="en-US"/>
        </w:rPr>
        <w:t>supported</w:t>
      </w:r>
      <w:proofErr w:type="gramEnd"/>
      <w:r>
        <w:rPr>
          <w:lang w:val="en-US"/>
        </w:rPr>
        <w:t xml:space="preserve"> or Alt.4 is supported with the clarification implying that the CORESET not following Rel-17 unified TCI cannot be used until any TCI state is activated for it. </w:t>
      </w:r>
    </w:p>
    <w:p w14:paraId="7C77130A" w14:textId="77777777" w:rsidR="00710AD4" w:rsidRDefault="009A1745">
      <w:pPr>
        <w:pStyle w:val="a"/>
        <w:numPr>
          <w:ilvl w:val="2"/>
          <w:numId w:val="14"/>
        </w:numPr>
        <w:rPr>
          <w:lang w:val="en-US"/>
        </w:rPr>
      </w:pPr>
      <w:r>
        <w:rPr>
          <w:lang w:val="en-US"/>
        </w:rPr>
        <w:t xml:space="preserve">Alt.1: Follow the indicated TCI state until a new TCI state is configured or activated by the target </w:t>
      </w:r>
      <w:proofErr w:type="gramStart"/>
      <w:r>
        <w:rPr>
          <w:lang w:val="en-US"/>
        </w:rPr>
        <w:t>cell .</w:t>
      </w:r>
      <w:proofErr w:type="gramEnd"/>
    </w:p>
    <w:p w14:paraId="7F2250BA" w14:textId="77777777" w:rsidR="00710AD4" w:rsidRDefault="009A1745">
      <w:pPr>
        <w:pStyle w:val="a"/>
        <w:numPr>
          <w:ilvl w:val="2"/>
          <w:numId w:val="14"/>
        </w:numPr>
        <w:rPr>
          <w:lang w:val="en-US"/>
        </w:rPr>
      </w:pPr>
      <w:r>
        <w:rPr>
          <w:lang w:val="en-US"/>
        </w:rPr>
        <w:t>Alt.4: No new behavior is introduced on top of Rel-17 unified TCI.</w:t>
      </w:r>
    </w:p>
    <w:p w14:paraId="627FF790" w14:textId="77777777" w:rsidR="00710AD4" w:rsidRDefault="009A1745">
      <w:pPr>
        <w:pStyle w:val="a"/>
        <w:numPr>
          <w:ilvl w:val="0"/>
          <w:numId w:val="14"/>
        </w:numPr>
        <w:rPr>
          <w:lang w:val="en-US"/>
        </w:rPr>
      </w:pPr>
      <w:r>
        <w:rPr>
          <w:lang w:val="en-US"/>
        </w:rPr>
        <w:t>Ericsson</w:t>
      </w:r>
    </w:p>
    <w:p w14:paraId="6249433A" w14:textId="77777777" w:rsidR="00710AD4" w:rsidRDefault="009A1745">
      <w:pPr>
        <w:pStyle w:val="a"/>
        <w:numPr>
          <w:ilvl w:val="1"/>
          <w:numId w:val="14"/>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2FA4E1D6" w14:textId="77777777" w:rsidR="00710AD4" w:rsidRDefault="009A1745">
      <w:pPr>
        <w:pStyle w:val="a"/>
        <w:numPr>
          <w:ilvl w:val="1"/>
          <w:numId w:val="14"/>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63789972" w14:textId="77777777" w:rsidR="00710AD4" w:rsidRDefault="009A1745">
      <w:pPr>
        <w:pStyle w:val="a"/>
        <w:numPr>
          <w:ilvl w:val="0"/>
          <w:numId w:val="14"/>
        </w:numPr>
        <w:rPr>
          <w:lang w:val="en-US"/>
        </w:rPr>
      </w:pPr>
      <w:r>
        <w:rPr>
          <w:lang w:val="en-US"/>
        </w:rPr>
        <w:t>Xiaomi</w:t>
      </w:r>
    </w:p>
    <w:p w14:paraId="24A387ED" w14:textId="77777777" w:rsidR="00710AD4" w:rsidRDefault="009A1745">
      <w:pPr>
        <w:pStyle w:val="a"/>
        <w:numPr>
          <w:ilvl w:val="1"/>
          <w:numId w:val="14"/>
        </w:numPr>
        <w:rPr>
          <w:lang w:val="en-US"/>
        </w:rPr>
      </w:pPr>
      <w:r>
        <w:rPr>
          <w:lang w:val="en-US"/>
        </w:rPr>
        <w:t>The beam indicated in cell switch command should be used to all channel/signals before new TCI state is activated or indicated by the target cell.</w:t>
      </w:r>
    </w:p>
    <w:p w14:paraId="30A25CF3" w14:textId="77777777" w:rsidR="00710AD4" w:rsidRDefault="009A1745">
      <w:pPr>
        <w:pStyle w:val="a"/>
        <w:numPr>
          <w:ilvl w:val="0"/>
          <w:numId w:val="14"/>
        </w:numPr>
        <w:rPr>
          <w:lang w:val="en-US"/>
        </w:rPr>
      </w:pPr>
      <w:r>
        <w:rPr>
          <w:lang w:val="en-US"/>
        </w:rPr>
        <w:t>Nokia</w:t>
      </w:r>
    </w:p>
    <w:p w14:paraId="5FD4A58D" w14:textId="77777777" w:rsidR="00710AD4" w:rsidRDefault="009A1745">
      <w:pPr>
        <w:pStyle w:val="a"/>
        <w:numPr>
          <w:ilvl w:val="1"/>
          <w:numId w:val="14"/>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7BDFF2CD" w14:textId="77777777" w:rsidR="00710AD4" w:rsidRDefault="009A1745">
      <w:pPr>
        <w:pStyle w:val="a"/>
        <w:numPr>
          <w:ilvl w:val="0"/>
          <w:numId w:val="14"/>
        </w:numPr>
        <w:tabs>
          <w:tab w:val="left" w:pos="720"/>
          <w:tab w:val="left" w:pos="1440"/>
          <w:tab w:val="left" w:pos="2160"/>
        </w:tabs>
        <w:rPr>
          <w:bCs/>
          <w:lang w:val="en-US"/>
        </w:rPr>
      </w:pPr>
      <w:r>
        <w:rPr>
          <w:bCs/>
          <w:lang w:val="en-US"/>
        </w:rPr>
        <w:t>Samsung</w:t>
      </w:r>
    </w:p>
    <w:p w14:paraId="5972A7D8" w14:textId="77777777" w:rsidR="00710AD4" w:rsidRDefault="009A1745">
      <w:pPr>
        <w:pStyle w:val="a"/>
        <w:numPr>
          <w:ilvl w:val="1"/>
          <w:numId w:val="14"/>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1E9DEF99" w14:textId="77777777" w:rsidR="00710AD4" w:rsidRDefault="009A1745">
      <w:pPr>
        <w:pStyle w:val="a"/>
        <w:numPr>
          <w:ilvl w:val="1"/>
          <w:numId w:val="14"/>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2BFD8A2A" w14:textId="77777777" w:rsidR="00710AD4" w:rsidRDefault="009A1745">
      <w:pPr>
        <w:pStyle w:val="a"/>
        <w:numPr>
          <w:ilvl w:val="0"/>
          <w:numId w:val="14"/>
        </w:numPr>
        <w:rPr>
          <w:lang w:val="en-US"/>
        </w:rPr>
      </w:pPr>
      <w:r>
        <w:rPr>
          <w:lang w:val="en-US"/>
        </w:rPr>
        <w:t>DOCOMO</w:t>
      </w:r>
    </w:p>
    <w:p w14:paraId="38AA2EF8" w14:textId="77777777" w:rsidR="00710AD4" w:rsidRDefault="009A1745">
      <w:pPr>
        <w:pStyle w:val="a"/>
        <w:numPr>
          <w:ilvl w:val="1"/>
          <w:numId w:val="14"/>
        </w:numPr>
        <w:rPr>
          <w:lang w:val="en-US"/>
        </w:rPr>
      </w:pPr>
      <w:r>
        <w:rPr>
          <w:lang w:val="en-US"/>
        </w:rPr>
        <w:t>support either Alt1 or Alt4 below.</w:t>
      </w:r>
    </w:p>
    <w:p w14:paraId="73D8C565" w14:textId="77777777" w:rsidR="00710AD4" w:rsidRDefault="009A1745">
      <w:pPr>
        <w:pStyle w:val="a"/>
        <w:numPr>
          <w:ilvl w:val="2"/>
          <w:numId w:val="14"/>
        </w:numPr>
        <w:rPr>
          <w:lang w:val="en-US"/>
        </w:rPr>
      </w:pPr>
      <w:r>
        <w:rPr>
          <w:lang w:val="en-US"/>
        </w:rPr>
        <w:t>Alt.1: Follow the indicated TCI state until a new TCI state is configured or activated by the target cell.</w:t>
      </w:r>
    </w:p>
    <w:p w14:paraId="5E19A3B5" w14:textId="77777777" w:rsidR="00710AD4" w:rsidRDefault="009A1745">
      <w:pPr>
        <w:pStyle w:val="a"/>
        <w:numPr>
          <w:ilvl w:val="2"/>
          <w:numId w:val="14"/>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8AA45E0" w14:textId="77777777" w:rsidR="00710AD4" w:rsidRDefault="00710AD4">
      <w:pPr>
        <w:pStyle w:val="a"/>
        <w:numPr>
          <w:ilvl w:val="1"/>
          <w:numId w:val="14"/>
        </w:numPr>
        <w:rPr>
          <w:lang w:val="en-US"/>
        </w:rPr>
      </w:pPr>
    </w:p>
    <w:p w14:paraId="57476429" w14:textId="77777777" w:rsidR="00710AD4" w:rsidRDefault="009A1745">
      <w:pPr>
        <w:pStyle w:val="5"/>
        <w:ind w:left="0" w:firstLineChars="0" w:firstLine="0"/>
      </w:pPr>
      <w:r>
        <w:t>[FL observation]</w:t>
      </w:r>
    </w:p>
    <w:p w14:paraId="68DA652A" w14:textId="77777777" w:rsidR="00710AD4" w:rsidRDefault="009A1745">
      <w:r>
        <w:t>Even though many companies expressed their views on this issue, FL fails to find the majority for the alternatives made in the last meeting.</w:t>
      </w:r>
    </w:p>
    <w:p w14:paraId="1D67E828" w14:textId="77777777" w:rsidR="00710AD4" w:rsidRDefault="009A1745">
      <w:pPr>
        <w:pStyle w:val="a"/>
        <w:numPr>
          <w:ilvl w:val="0"/>
          <w:numId w:val="14"/>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6420F96" w14:textId="77777777" w:rsidR="00710AD4" w:rsidRDefault="009A1745">
      <w:pPr>
        <w:pStyle w:val="a"/>
        <w:numPr>
          <w:ilvl w:val="1"/>
          <w:numId w:val="14"/>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F5CCB28" w14:textId="77777777" w:rsidR="00710AD4" w:rsidRDefault="009A1745">
      <w:pPr>
        <w:pStyle w:val="a"/>
        <w:numPr>
          <w:ilvl w:val="1"/>
          <w:numId w:val="14"/>
        </w:numPr>
        <w:rPr>
          <w:color w:val="000000" w:themeColor="text1"/>
          <w:lang w:val="en-US"/>
        </w:rPr>
      </w:pPr>
      <w:r>
        <w:rPr>
          <w:color w:val="000000" w:themeColor="text1"/>
        </w:rPr>
        <w:t xml:space="preserve">Alt.4: No new behaviour is introduced on top of Rel-17 unified TCI </w:t>
      </w:r>
    </w:p>
    <w:p w14:paraId="45EA72F5" w14:textId="77777777" w:rsidR="00710AD4" w:rsidRDefault="009A1745">
      <w:pPr>
        <w:rPr>
          <w:lang w:val="en-US"/>
        </w:rPr>
      </w:pPr>
      <w:r>
        <w:rPr>
          <w:lang w:val="en-US"/>
        </w:rPr>
        <w:t xml:space="preserve">On the other hand, it seems the companies’ proposals does not require any additional RRC parameters, so this issue wouldn’t be urgent (can be handled during the maintenance phase). </w:t>
      </w:r>
    </w:p>
    <w:p w14:paraId="4E48E809" w14:textId="77777777" w:rsidR="00710AD4" w:rsidRDefault="009A1745">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5DFA829A" w14:textId="77777777" w:rsidR="00710AD4" w:rsidRDefault="009A1745">
      <w:pPr>
        <w:pStyle w:val="5"/>
      </w:pPr>
      <w:r>
        <w:t>[FL Proposal 5-3-1-v1]</w:t>
      </w:r>
    </w:p>
    <w:p w14:paraId="6E7125E9" w14:textId="77777777" w:rsidR="00710AD4" w:rsidRDefault="009A1745">
      <w:pPr>
        <w:rPr>
          <w:i/>
          <w:iCs/>
          <w:color w:val="FF0000"/>
          <w:lang w:val="en-US"/>
        </w:rPr>
      </w:pPr>
      <w:r>
        <w:rPr>
          <w:i/>
          <w:iCs/>
          <w:color w:val="FF0000"/>
          <w:lang w:val="en-US"/>
        </w:rPr>
        <w:t xml:space="preserve">FL note: check the number of supporting companies for each option offline </w:t>
      </w:r>
    </w:p>
    <w:p w14:paraId="05C83EEE" w14:textId="77777777" w:rsidR="00710AD4" w:rsidRDefault="009A1745">
      <w:pPr>
        <w:pStyle w:val="a"/>
        <w:numPr>
          <w:ilvl w:val="0"/>
          <w:numId w:val="14"/>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SimSun" w:hint="eastAsia"/>
          <w:color w:val="FF0000"/>
          <w:lang w:val="en-US" w:eastAsia="zh-CN"/>
        </w:rPr>
        <w:t>followUnifiedTCI</w:t>
      </w:r>
      <w:proofErr w:type="spellEnd"/>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6E22D77F" w14:textId="77777777" w:rsidR="00710AD4" w:rsidRDefault="009A1745">
      <w:pPr>
        <w:pStyle w:val="a"/>
        <w:numPr>
          <w:ilvl w:val="1"/>
          <w:numId w:val="14"/>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9B21554" w14:textId="77777777" w:rsidR="00710AD4" w:rsidRDefault="009A1745">
      <w:pPr>
        <w:pStyle w:val="a"/>
        <w:numPr>
          <w:ilvl w:val="1"/>
          <w:numId w:val="14"/>
        </w:numPr>
        <w:rPr>
          <w:color w:val="FF0000"/>
          <w:lang w:val="en-US"/>
        </w:rPr>
      </w:pPr>
      <w:r>
        <w:rPr>
          <w:color w:val="FF0000"/>
        </w:rPr>
        <w:t xml:space="preserve">Alt.4: No new behaviour is introduced on top of Rel-17 unified TCI </w:t>
      </w:r>
    </w:p>
    <w:p w14:paraId="4FE90A76" w14:textId="77777777" w:rsidR="00710AD4" w:rsidRDefault="00710AD4">
      <w:pPr>
        <w:rPr>
          <w:i/>
          <w:iCs/>
          <w:lang w:val="en-US"/>
        </w:rPr>
      </w:pPr>
    </w:p>
    <w:p w14:paraId="3A432DA1" w14:textId="77777777" w:rsidR="00710AD4" w:rsidRDefault="00710AD4">
      <w:pPr>
        <w:rPr>
          <w:lang w:val="en-US"/>
        </w:rPr>
      </w:pPr>
    </w:p>
    <w:p w14:paraId="3E3A4E62" w14:textId="77777777" w:rsidR="00710AD4" w:rsidRDefault="009A1745">
      <w:pPr>
        <w:pStyle w:val="5"/>
      </w:pPr>
      <w:r>
        <w:t>[Comments to FL Proposal 5-3-1-v1]</w:t>
      </w:r>
    </w:p>
    <w:tbl>
      <w:tblPr>
        <w:tblStyle w:val="8"/>
        <w:tblW w:w="9773" w:type="dxa"/>
        <w:tblLook w:val="04A0" w:firstRow="1" w:lastRow="0" w:firstColumn="1" w:lastColumn="0" w:noHBand="0" w:noVBand="1"/>
      </w:tblPr>
      <w:tblGrid>
        <w:gridCol w:w="1936"/>
        <w:gridCol w:w="7837"/>
      </w:tblGrid>
      <w:tr w:rsidR="00710AD4" w14:paraId="62F9CEDB"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5DDDD7B9" w14:textId="77777777" w:rsidR="00710AD4" w:rsidRDefault="009A1745">
            <w:r>
              <w:rPr>
                <w:rFonts w:hint="eastAsia"/>
              </w:rPr>
              <w:t>C</w:t>
            </w:r>
            <w:r>
              <w:t>ompany</w:t>
            </w:r>
          </w:p>
        </w:tc>
        <w:tc>
          <w:tcPr>
            <w:tcW w:w="7837" w:type="dxa"/>
          </w:tcPr>
          <w:p w14:paraId="22A9B10C" w14:textId="77777777" w:rsidR="00710AD4" w:rsidRDefault="009A1745">
            <w:r>
              <w:rPr>
                <w:rFonts w:hint="eastAsia"/>
              </w:rPr>
              <w:t>C</w:t>
            </w:r>
            <w:r>
              <w:t>omment</w:t>
            </w:r>
          </w:p>
        </w:tc>
      </w:tr>
      <w:tr w:rsidR="00710AD4" w14:paraId="2283E142" w14:textId="77777777" w:rsidTr="00710AD4">
        <w:tc>
          <w:tcPr>
            <w:tcW w:w="1936" w:type="dxa"/>
          </w:tcPr>
          <w:p w14:paraId="24819BED" w14:textId="77777777" w:rsidR="00710AD4" w:rsidRDefault="009A1745">
            <w:pPr>
              <w:rPr>
                <w:rFonts w:eastAsia="SimSun"/>
                <w:lang w:eastAsia="zh-CN"/>
              </w:rPr>
            </w:pPr>
            <w:r>
              <w:rPr>
                <w:rFonts w:eastAsia="SimSun"/>
                <w:lang w:eastAsia="zh-CN"/>
              </w:rPr>
              <w:t>QC</w:t>
            </w:r>
          </w:p>
        </w:tc>
        <w:tc>
          <w:tcPr>
            <w:tcW w:w="7837" w:type="dxa"/>
          </w:tcPr>
          <w:p w14:paraId="1B4789F3" w14:textId="77777777" w:rsidR="00710AD4" w:rsidRDefault="009A1745">
            <w:pPr>
              <w:rPr>
                <w:rFonts w:eastAsia="SimSun"/>
                <w:lang w:eastAsia="zh-CN"/>
              </w:rPr>
            </w:pPr>
            <w:r>
              <w:rPr>
                <w:rFonts w:eastAsia="SimSun"/>
                <w:lang w:eastAsia="zh-CN"/>
              </w:rPr>
              <w:t>Support Alt4. UE picks the beam for CSS based on selected SSB as initial access today</w:t>
            </w:r>
          </w:p>
        </w:tc>
      </w:tr>
      <w:tr w:rsidR="00710AD4" w14:paraId="3B042D51" w14:textId="77777777" w:rsidTr="00710AD4">
        <w:tc>
          <w:tcPr>
            <w:tcW w:w="1936" w:type="dxa"/>
          </w:tcPr>
          <w:p w14:paraId="38655A5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2348CD99" w14:textId="77777777" w:rsidR="00710AD4" w:rsidRDefault="009A1745">
            <w:r>
              <w:rPr>
                <w:rFonts w:eastAsia="SimSun"/>
                <w:lang w:eastAsia="zh-CN"/>
              </w:rPr>
              <w:t>We are ok with</w:t>
            </w:r>
            <w:r>
              <w:t xml:space="preserve"> FL Proposal 5-3-1-v1, Alt.1 is simple and can be acceptable, but we slightly prefer Alt.4 without specification impacts.</w:t>
            </w:r>
          </w:p>
        </w:tc>
      </w:tr>
      <w:tr w:rsidR="00710AD4" w14:paraId="2F96FA01" w14:textId="77777777" w:rsidTr="00710AD4">
        <w:tc>
          <w:tcPr>
            <w:tcW w:w="1936" w:type="dxa"/>
          </w:tcPr>
          <w:p w14:paraId="2A4B41E3" w14:textId="77777777" w:rsidR="00710AD4" w:rsidRDefault="009A1745">
            <w:pPr>
              <w:rPr>
                <w:rFonts w:eastAsia="SimSun"/>
                <w:lang w:eastAsia="zh-CN"/>
              </w:rPr>
            </w:pPr>
            <w:r>
              <w:rPr>
                <w:rFonts w:eastAsia="SimSun"/>
                <w:lang w:eastAsia="zh-CN"/>
              </w:rPr>
              <w:t>Nokia</w:t>
            </w:r>
          </w:p>
        </w:tc>
        <w:tc>
          <w:tcPr>
            <w:tcW w:w="7837" w:type="dxa"/>
          </w:tcPr>
          <w:p w14:paraId="242B638E" w14:textId="77777777" w:rsidR="00710AD4" w:rsidRDefault="009A1745">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710AD4" w14:paraId="5205AB68" w14:textId="77777777" w:rsidTr="00710AD4">
        <w:tc>
          <w:tcPr>
            <w:tcW w:w="1936" w:type="dxa"/>
          </w:tcPr>
          <w:p w14:paraId="4E01D3C6" w14:textId="77777777" w:rsidR="00710AD4" w:rsidRDefault="009A1745">
            <w:pPr>
              <w:rPr>
                <w:rFonts w:eastAsia="SimSun"/>
                <w:lang w:eastAsia="zh-CN"/>
              </w:rPr>
            </w:pPr>
            <w:r>
              <w:rPr>
                <w:rFonts w:eastAsia="SimSun"/>
                <w:lang w:eastAsia="zh-CN"/>
              </w:rPr>
              <w:t>MediaTek</w:t>
            </w:r>
          </w:p>
        </w:tc>
        <w:tc>
          <w:tcPr>
            <w:tcW w:w="7837" w:type="dxa"/>
          </w:tcPr>
          <w:p w14:paraId="372643D9" w14:textId="77777777" w:rsidR="00710AD4" w:rsidRDefault="009A1745">
            <w:pPr>
              <w:rPr>
                <w:rFonts w:eastAsia="SimSun"/>
                <w:lang w:eastAsia="zh-CN"/>
              </w:rPr>
            </w:pPr>
            <w:r>
              <w:rPr>
                <w:rFonts w:eastAsia="SimSun"/>
                <w:lang w:eastAsia="zh-CN"/>
              </w:rPr>
              <w:t xml:space="preserve">We support Alt1 since it is more clear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switching.</w:t>
            </w:r>
          </w:p>
        </w:tc>
      </w:tr>
      <w:tr w:rsidR="00710AD4" w14:paraId="6F253C2E" w14:textId="77777777" w:rsidTr="00710AD4">
        <w:tc>
          <w:tcPr>
            <w:tcW w:w="1936" w:type="dxa"/>
          </w:tcPr>
          <w:p w14:paraId="3E8D8AE0" w14:textId="77777777" w:rsidR="00710AD4" w:rsidRDefault="009A1745">
            <w:pPr>
              <w:rPr>
                <w:rFonts w:eastAsia="SimSun"/>
                <w:lang w:eastAsia="zh-CN"/>
              </w:rPr>
            </w:pPr>
            <w:r>
              <w:rPr>
                <w:rFonts w:eastAsia="SimSun"/>
                <w:lang w:eastAsia="zh-CN"/>
              </w:rPr>
              <w:t>Samsung</w:t>
            </w:r>
          </w:p>
        </w:tc>
        <w:tc>
          <w:tcPr>
            <w:tcW w:w="7837" w:type="dxa"/>
          </w:tcPr>
          <w:p w14:paraId="571581E6" w14:textId="77777777" w:rsidR="00710AD4" w:rsidRDefault="009A1745">
            <w:r>
              <w:rPr>
                <w:rFonts w:eastAsia="SimSun"/>
                <w:lang w:eastAsia="zh-CN"/>
              </w:rPr>
              <w:t>We support Alt1. For Alt4, it is better to describe the expected behaviour to avoid any misunderstanding.</w:t>
            </w:r>
          </w:p>
        </w:tc>
      </w:tr>
      <w:tr w:rsidR="00710AD4" w14:paraId="664470A0" w14:textId="77777777" w:rsidTr="00710AD4">
        <w:tc>
          <w:tcPr>
            <w:tcW w:w="1936" w:type="dxa"/>
          </w:tcPr>
          <w:p w14:paraId="02829292"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Pr>
          <w:p w14:paraId="663DA734" w14:textId="77777777" w:rsidR="00710AD4" w:rsidRDefault="009A1745">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710AD4" w14:paraId="153C67B4" w14:textId="77777777" w:rsidTr="00710AD4">
        <w:tc>
          <w:tcPr>
            <w:tcW w:w="1936" w:type="dxa"/>
          </w:tcPr>
          <w:p w14:paraId="6AA188D5" w14:textId="77777777" w:rsidR="00710AD4" w:rsidRDefault="009A1745">
            <w:pPr>
              <w:rPr>
                <w:rFonts w:eastAsia="Malgun Gothic"/>
                <w:lang w:eastAsia="ko-KR"/>
              </w:rPr>
            </w:pPr>
            <w:r>
              <w:rPr>
                <w:rFonts w:eastAsia="Malgun Gothic" w:hint="eastAsia"/>
                <w:lang w:eastAsia="ko-KR"/>
              </w:rPr>
              <w:t>LG</w:t>
            </w:r>
          </w:p>
        </w:tc>
        <w:tc>
          <w:tcPr>
            <w:tcW w:w="7837" w:type="dxa"/>
          </w:tcPr>
          <w:p w14:paraId="520B43FF" w14:textId="77777777" w:rsidR="00710AD4" w:rsidRDefault="009A1745">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 xml:space="preserve">-state is not enabled, </w:t>
            </w:r>
            <w:proofErr w:type="gramStart"/>
            <w:r>
              <w:rPr>
                <w:rFonts w:eastAsia="Malgun Gothic"/>
                <w:lang w:eastAsia="ko-KR"/>
              </w:rPr>
              <w:t>The  legacy</w:t>
            </w:r>
            <w:proofErr w:type="gramEnd"/>
            <w:r>
              <w:rPr>
                <w:rFonts w:eastAsia="Malgun Gothic"/>
                <w:lang w:eastAsia="ko-KR"/>
              </w:rPr>
              <w:t xml:space="preserve"> is that it applies the TCI state configured by RRC or MAC-CE update for the CORESET.</w:t>
            </w:r>
          </w:p>
        </w:tc>
      </w:tr>
      <w:tr w:rsidR="00710AD4" w14:paraId="0A67019E" w14:textId="77777777" w:rsidTr="00710AD4">
        <w:tc>
          <w:tcPr>
            <w:tcW w:w="1936" w:type="dxa"/>
          </w:tcPr>
          <w:p w14:paraId="4963249B"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7B801B55" w14:textId="77777777" w:rsidR="00710AD4" w:rsidRDefault="009A1745">
            <w:pPr>
              <w:rPr>
                <w:rFonts w:eastAsia="SimSun"/>
                <w:lang w:eastAsia="zh-CN"/>
              </w:rPr>
            </w:pPr>
            <w:r>
              <w:rPr>
                <w:rFonts w:eastAsia="SimSun" w:hint="eastAsia"/>
                <w:lang w:eastAsia="zh-CN"/>
              </w:rPr>
              <w:t>S</w:t>
            </w:r>
            <w:r>
              <w:rPr>
                <w:rFonts w:eastAsia="SimSun"/>
                <w:lang w:eastAsia="zh-CN"/>
              </w:rPr>
              <w:t xml:space="preserve">upport Alt.1. </w:t>
            </w:r>
          </w:p>
          <w:p w14:paraId="7CA58196" w14:textId="77777777" w:rsidR="00710AD4" w:rsidRDefault="009A1745">
            <w:pPr>
              <w:rPr>
                <w:rFonts w:eastAsia="SimSun"/>
                <w:lang w:eastAsia="zh-CN"/>
              </w:rPr>
            </w:pPr>
            <w:r>
              <w:rPr>
                <w:rFonts w:eastAsia="SimSun"/>
                <w:lang w:eastAsia="zh-CN"/>
              </w:rPr>
              <w:t xml:space="preserve">There is no TCI state activation. And </w:t>
            </w:r>
            <w:proofErr w:type="spellStart"/>
            <w:r>
              <w:rPr>
                <w:rFonts w:eastAsia="SimSun"/>
                <w:i/>
                <w:iCs/>
                <w:lang w:eastAsia="zh-CN"/>
              </w:rPr>
              <w:t>followUnifiedTCI</w:t>
            </w:r>
            <w:proofErr w:type="spellEnd"/>
            <w:r>
              <w:rPr>
                <w:rFonts w:eastAsia="SimSun"/>
                <w:i/>
                <w:iCs/>
                <w:lang w:eastAsia="zh-CN"/>
              </w:rPr>
              <w:t>-state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7469657A" w14:textId="77777777" w:rsidR="00710AD4" w:rsidRDefault="009A1745">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710AD4" w14:paraId="410B0B02" w14:textId="77777777" w:rsidTr="00710AD4">
        <w:tc>
          <w:tcPr>
            <w:tcW w:w="1936" w:type="dxa"/>
          </w:tcPr>
          <w:p w14:paraId="2CB5CD76"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5597F125" w14:textId="77777777" w:rsidR="00710AD4" w:rsidRDefault="009A1745">
            <w:pPr>
              <w:rPr>
                <w:rFonts w:eastAsia="SimSun"/>
                <w:lang w:val="en-US" w:eastAsia="zh-CN"/>
              </w:rPr>
            </w:pPr>
            <w:r>
              <w:rPr>
                <w:rFonts w:eastAsia="SimSun" w:hint="eastAsia"/>
                <w:lang w:eastAsia="zh-CN"/>
              </w:rPr>
              <w:t>W</w:t>
            </w:r>
            <w:r>
              <w:rPr>
                <w:rFonts w:eastAsia="SimSun"/>
                <w:lang w:eastAsia="zh-CN"/>
              </w:rPr>
              <w:t>e are fine with either Alt.1 or Alt.4.</w:t>
            </w:r>
          </w:p>
        </w:tc>
      </w:tr>
      <w:tr w:rsidR="00710AD4" w14:paraId="7A6399EB" w14:textId="77777777" w:rsidTr="00710AD4">
        <w:tc>
          <w:tcPr>
            <w:tcW w:w="1936" w:type="dxa"/>
          </w:tcPr>
          <w:p w14:paraId="5FB21B26" w14:textId="77777777" w:rsidR="00710AD4" w:rsidRDefault="009A1745">
            <w:pPr>
              <w:rPr>
                <w:rFonts w:eastAsia="SimSun"/>
                <w:lang w:val="en-US" w:eastAsia="zh-CN"/>
              </w:rPr>
            </w:pPr>
            <w:r>
              <w:rPr>
                <w:rFonts w:eastAsia="SimSun" w:hint="eastAsia"/>
                <w:lang w:val="en-US" w:eastAsia="zh-CN"/>
              </w:rPr>
              <w:t>ZTE</w:t>
            </w:r>
          </w:p>
        </w:tc>
        <w:tc>
          <w:tcPr>
            <w:tcW w:w="7837" w:type="dxa"/>
          </w:tcPr>
          <w:p w14:paraId="4EC86F53" w14:textId="77777777" w:rsidR="00710AD4" w:rsidRDefault="009A1745">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710AD4" w14:paraId="52E9C41E" w14:textId="77777777" w:rsidTr="00710AD4">
        <w:tc>
          <w:tcPr>
            <w:tcW w:w="1936" w:type="dxa"/>
          </w:tcPr>
          <w:p w14:paraId="5A14B33F" w14:textId="77777777" w:rsidR="00710AD4" w:rsidRDefault="009A1745">
            <w:pPr>
              <w:rPr>
                <w:rFonts w:eastAsia="SimSun"/>
                <w:lang w:eastAsia="zh-CN"/>
              </w:rPr>
            </w:pPr>
            <w:r>
              <w:rPr>
                <w:rFonts w:eastAsia="SimSun" w:hint="eastAsia"/>
                <w:lang w:eastAsia="zh-CN"/>
              </w:rPr>
              <w:t>CATT</w:t>
            </w:r>
          </w:p>
        </w:tc>
        <w:tc>
          <w:tcPr>
            <w:tcW w:w="7837" w:type="dxa"/>
          </w:tcPr>
          <w:p w14:paraId="672D60DC" w14:textId="77777777" w:rsidR="00710AD4" w:rsidRDefault="009A1745">
            <w:pPr>
              <w:rPr>
                <w:rFonts w:eastAsia="SimSun"/>
                <w:lang w:eastAsia="zh-CN"/>
              </w:rPr>
            </w:pPr>
            <w:r>
              <w:rPr>
                <w:rFonts w:eastAsia="SimSun" w:hint="eastAsia"/>
                <w:lang w:eastAsia="zh-CN"/>
              </w:rPr>
              <w:t xml:space="preserve">Support Alt4. </w:t>
            </w:r>
          </w:p>
        </w:tc>
      </w:tr>
      <w:tr w:rsidR="00710AD4" w14:paraId="1177C11F" w14:textId="77777777" w:rsidTr="00710AD4">
        <w:tc>
          <w:tcPr>
            <w:tcW w:w="1936" w:type="dxa"/>
          </w:tcPr>
          <w:p w14:paraId="6D1597D3"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706E6D30"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upport Alt1.</w:t>
            </w:r>
          </w:p>
          <w:p w14:paraId="575FCE3C" w14:textId="77777777" w:rsidR="00710AD4" w:rsidRDefault="009A1745">
            <w:r>
              <w:rPr>
                <w:rFonts w:eastAsia="SimSun"/>
                <w:lang w:val="en-US" w:eastAsia="zh-CN"/>
              </w:rPr>
              <w:t>For Alt4, the UE behavior is not clear for CSS reception if RACH is not configured for candidate cells.</w:t>
            </w:r>
          </w:p>
        </w:tc>
      </w:tr>
      <w:tr w:rsidR="00710AD4" w14:paraId="5C515C95" w14:textId="77777777" w:rsidTr="00710AD4">
        <w:tc>
          <w:tcPr>
            <w:tcW w:w="1936" w:type="dxa"/>
          </w:tcPr>
          <w:p w14:paraId="3A387643"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Pr>
          <w:p w14:paraId="231DC46E" w14:textId="77777777" w:rsidR="00710AD4" w:rsidRDefault="009A1745">
            <w:pPr>
              <w:rPr>
                <w:rFonts w:eastAsia="SimSun"/>
                <w:lang w:eastAsia="zh-CN"/>
              </w:rPr>
            </w:pPr>
            <w:r>
              <w:rPr>
                <w:rFonts w:eastAsia="SimSun" w:hint="eastAsia"/>
                <w:lang w:eastAsia="zh-CN"/>
              </w:rPr>
              <w:t>S</w:t>
            </w:r>
            <w:r>
              <w:rPr>
                <w:rFonts w:eastAsia="SimSun"/>
                <w:lang w:eastAsia="zh-CN"/>
              </w:rPr>
              <w:t>upport Alt4, the UE behaviour will be as follows:</w:t>
            </w:r>
          </w:p>
          <w:p w14:paraId="48056C81" w14:textId="77777777" w:rsidR="00710AD4" w:rsidRDefault="009A1745">
            <w:pPr>
              <w:pStyle w:val="a"/>
              <w:numPr>
                <w:ilvl w:val="0"/>
                <w:numId w:val="22"/>
              </w:numPr>
              <w:rPr>
                <w:rFonts w:eastAsia="SimSun"/>
                <w:lang w:eastAsia="zh-CN"/>
              </w:rPr>
            </w:pPr>
            <w:r>
              <w:rPr>
                <w:rFonts w:eastAsia="SimSun"/>
                <w:lang w:eastAsia="zh-CN"/>
              </w:rPr>
              <w:t xml:space="preserve">If early RACH triggered by PDCCH order and RACH-less are not supported by UE, and UE performs initial access after receiving cell switch </w:t>
            </w:r>
            <w:r>
              <w:rPr>
                <w:rFonts w:eastAsia="SimSun"/>
                <w:lang w:eastAsia="zh-CN"/>
              </w:rPr>
              <w:lastRenderedPageBreak/>
              <w:t xml:space="preserve">command, the QCL assumption of CORESET#0 and CORESETs (other than CORESET#0) associated with Type 0A/1/2-PDCCH CSS sets follow the selected SSB as initial </w:t>
            </w:r>
            <w:proofErr w:type="gramStart"/>
            <w:r>
              <w:rPr>
                <w:rFonts w:eastAsia="SimSun"/>
                <w:lang w:eastAsia="zh-CN"/>
              </w:rPr>
              <w:t>access;</w:t>
            </w:r>
            <w:proofErr w:type="gramEnd"/>
          </w:p>
          <w:p w14:paraId="132061B7" w14:textId="77777777" w:rsidR="00710AD4" w:rsidRDefault="009A1745">
            <w:pPr>
              <w:rPr>
                <w:rFonts w:eastAsia="SimSun"/>
                <w:lang w:eastAsia="zh-CN"/>
              </w:rPr>
            </w:pPr>
            <w:r>
              <w:rPr>
                <w:rFonts w:eastAsia="SimSun"/>
                <w:lang w:eastAsia="zh-CN"/>
              </w:rPr>
              <w:t xml:space="preserve">If initial access is not performed, UE does not expect any data transmission scheduled by CORESET#0 and CORESETs (other than CORESET#0) associated with Type 0A/1/2-PDCCH CSS sets until corresponding TCI </w:t>
            </w:r>
            <w:r>
              <w:rPr>
                <w:rFonts w:eastAsia="SimSun" w:hint="eastAsia"/>
                <w:lang w:eastAsia="zh-CN"/>
              </w:rPr>
              <w:t>state</w:t>
            </w:r>
            <w:r>
              <w:rPr>
                <w:rFonts w:eastAsia="SimSun"/>
                <w:lang w:eastAsia="zh-CN"/>
              </w:rPr>
              <w:t xml:space="preserve">s are activated by the network.  </w:t>
            </w:r>
          </w:p>
        </w:tc>
      </w:tr>
      <w:tr w:rsidR="00710AD4" w14:paraId="3DD4E35F" w14:textId="77777777" w:rsidTr="00710AD4">
        <w:tc>
          <w:tcPr>
            <w:tcW w:w="1936" w:type="dxa"/>
          </w:tcPr>
          <w:p w14:paraId="38599553" w14:textId="77777777" w:rsidR="00710AD4" w:rsidRDefault="009A1745">
            <w:pPr>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5FC258C8" w14:textId="77777777" w:rsidR="00710AD4" w:rsidRDefault="009A1745">
            <w:pPr>
              <w:rPr>
                <w:rFonts w:eastAsia="SimSun"/>
                <w:lang w:val="en-US" w:eastAsia="zh-CN"/>
              </w:rPr>
            </w:pPr>
            <w:r>
              <w:rPr>
                <w:rFonts w:eastAsia="SimSun" w:hint="eastAsia"/>
                <w:lang w:val="en-US" w:eastAsia="zh-CN"/>
              </w:rPr>
              <w:t>A</w:t>
            </w:r>
            <w:r>
              <w:rPr>
                <w:rFonts w:eastAsia="SimSun"/>
                <w:lang w:val="en-US" w:eastAsia="zh-CN"/>
              </w:rPr>
              <w:t>lt 1 is preferred.</w:t>
            </w:r>
          </w:p>
        </w:tc>
      </w:tr>
      <w:tr w:rsidR="00570AE5" w14:paraId="6B2D6B66" w14:textId="77777777" w:rsidTr="00710AD4">
        <w:tc>
          <w:tcPr>
            <w:tcW w:w="1936" w:type="dxa"/>
          </w:tcPr>
          <w:p w14:paraId="2B2390E0" w14:textId="1F7208E3"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0E79A14B" w14:textId="74CBBF2F" w:rsidR="00570AE5" w:rsidRDefault="00570AE5" w:rsidP="00570AE5">
            <w:r w:rsidRPr="039B7C00">
              <w:rPr>
                <w:rFonts w:eastAsia="SimSun"/>
                <w:lang w:val="en-US" w:eastAsia="zh-CN"/>
              </w:rPr>
              <w:t xml:space="preserve">We are ok with either Alt 1 or Alt 4. </w:t>
            </w:r>
          </w:p>
        </w:tc>
      </w:tr>
    </w:tbl>
    <w:p w14:paraId="487E07E3" w14:textId="77777777" w:rsidR="00710AD4" w:rsidRDefault="00710AD4">
      <w:pPr>
        <w:rPr>
          <w:lang w:val="en-US"/>
        </w:rPr>
      </w:pPr>
    </w:p>
    <w:p w14:paraId="6F3FAB85" w14:textId="47EE223C" w:rsidR="0099442F" w:rsidRDefault="0099442F" w:rsidP="00574961">
      <w:pPr>
        <w:pStyle w:val="5"/>
      </w:pPr>
      <w:r>
        <w:t>[Conclusion]</w:t>
      </w:r>
    </w:p>
    <w:p w14:paraId="68DF022E" w14:textId="52142A28" w:rsidR="0099442F" w:rsidRDefault="0099442F" w:rsidP="0099442F">
      <w:r>
        <w:t xml:space="preserve">FL Proposal 5-3-1-v1 cannot be treated due to the lack of time. </w:t>
      </w:r>
    </w:p>
    <w:p w14:paraId="793DF4C9" w14:textId="69769966" w:rsidR="00574961" w:rsidRDefault="00574961" w:rsidP="0099442F">
      <w:r>
        <w:t>Companies</w:t>
      </w:r>
      <w:r w:rsidR="009E74DE">
        <w:t>’</w:t>
      </w:r>
      <w:r>
        <w:t xml:space="preserve"> </w:t>
      </w:r>
      <w:proofErr w:type="gramStart"/>
      <w:r>
        <w:t>preference</w:t>
      </w:r>
      <w:proofErr w:type="gramEnd"/>
      <w:r>
        <w:t xml:space="preserve"> are </w:t>
      </w:r>
      <w:r w:rsidR="009E74DE">
        <w:t>summarized as follows:</w:t>
      </w:r>
    </w:p>
    <w:p w14:paraId="13C3352C" w14:textId="1277C6C0" w:rsidR="009E74DE" w:rsidRDefault="009E74DE" w:rsidP="009E74DE">
      <w:pPr>
        <w:pStyle w:val="a"/>
        <w:numPr>
          <w:ilvl w:val="0"/>
          <w:numId w:val="14"/>
        </w:numPr>
      </w:pPr>
      <w:r>
        <w:t>Support Alt.1</w:t>
      </w:r>
    </w:p>
    <w:p w14:paraId="2AB21E46" w14:textId="65C0ED69" w:rsidR="009E74DE" w:rsidRDefault="009E74DE" w:rsidP="009E74DE">
      <w:pPr>
        <w:pStyle w:val="a"/>
        <w:numPr>
          <w:ilvl w:val="1"/>
          <w:numId w:val="14"/>
        </w:numPr>
      </w:pPr>
      <w:r>
        <w:t xml:space="preserve">Huawei, </w:t>
      </w:r>
      <w:r w:rsidR="00EB7648">
        <w:t xml:space="preserve">ZTE, Lenovo, </w:t>
      </w:r>
      <w:proofErr w:type="spellStart"/>
      <w:r w:rsidR="00EB7648">
        <w:t>Futurewei</w:t>
      </w:r>
      <w:proofErr w:type="spellEnd"/>
      <w:r w:rsidR="00EB7648">
        <w:t>, Nokia, MediaTek, Samsung, Xiaomi</w:t>
      </w:r>
    </w:p>
    <w:p w14:paraId="483DEEC7" w14:textId="33E7B721" w:rsidR="009E74DE" w:rsidRDefault="009E74DE" w:rsidP="009E74DE">
      <w:pPr>
        <w:pStyle w:val="a"/>
        <w:numPr>
          <w:ilvl w:val="0"/>
          <w:numId w:val="14"/>
        </w:numPr>
      </w:pPr>
      <w:r>
        <w:t>Support Alt.4</w:t>
      </w:r>
    </w:p>
    <w:p w14:paraId="6F92D2E9" w14:textId="41DCDBBC" w:rsidR="009E74DE" w:rsidRDefault="009E74DE" w:rsidP="009E74DE">
      <w:pPr>
        <w:pStyle w:val="a"/>
        <w:numPr>
          <w:ilvl w:val="1"/>
          <w:numId w:val="14"/>
        </w:numPr>
      </w:pPr>
      <w:r>
        <w:t>QC, vivo</w:t>
      </w:r>
      <w:r w:rsidR="00262BAE">
        <w:t>, CATT</w:t>
      </w:r>
    </w:p>
    <w:p w14:paraId="7D9F42D3" w14:textId="0D10FBA8" w:rsidR="009E74DE" w:rsidRDefault="009E74DE" w:rsidP="009E74DE">
      <w:pPr>
        <w:pStyle w:val="a"/>
        <w:numPr>
          <w:ilvl w:val="0"/>
          <w:numId w:val="14"/>
        </w:numPr>
      </w:pPr>
      <w:r>
        <w:t>Either of Alt 1 or Alt 4</w:t>
      </w:r>
    </w:p>
    <w:p w14:paraId="39AC291C" w14:textId="6C104CDF" w:rsidR="00262BAE" w:rsidRDefault="00262BAE" w:rsidP="00262BAE">
      <w:pPr>
        <w:pStyle w:val="a"/>
        <w:numPr>
          <w:ilvl w:val="1"/>
          <w:numId w:val="14"/>
        </w:numPr>
      </w:pPr>
      <w:r>
        <w:t>DOCOMO, Fujitsu, FGI</w:t>
      </w:r>
    </w:p>
    <w:p w14:paraId="734E5FA4" w14:textId="77693CC7" w:rsidR="00262BAE" w:rsidRPr="0099442F" w:rsidRDefault="00262BAE" w:rsidP="00262BAE">
      <w:r>
        <w:t xml:space="preserve">To make the final decision in RAN1#113, </w:t>
      </w:r>
      <w:r w:rsidR="00830DCD">
        <w:t xml:space="preserve">companies are encouraged to continue their assessment on the following proposal. </w:t>
      </w:r>
    </w:p>
    <w:p w14:paraId="03BCF829" w14:textId="1B4D9462" w:rsidR="0099442F" w:rsidRPr="002B4849" w:rsidRDefault="0099442F" w:rsidP="0099442F">
      <w:pPr>
        <w:pStyle w:val="a"/>
        <w:numPr>
          <w:ilvl w:val="0"/>
          <w:numId w:val="14"/>
        </w:numPr>
      </w:pPr>
      <w:r w:rsidRPr="002B4849">
        <w:t xml:space="preserve">For beam indication of target cell based on Rel-17 unified TCI framework applied to </w:t>
      </w:r>
      <w:r w:rsidRPr="002B4849">
        <w:rPr>
          <w:rFonts w:hint="eastAsia"/>
          <w:lang w:val="en-US"/>
        </w:rPr>
        <w:t>C</w:t>
      </w:r>
      <w:r w:rsidRPr="002B4849">
        <w:rPr>
          <w:lang w:val="en-US"/>
        </w:rPr>
        <w:t xml:space="preserve">ORESET#0 and </w:t>
      </w:r>
      <w:r w:rsidRPr="002B4849">
        <w:rPr>
          <w:rFonts w:eastAsia="SimSun"/>
          <w:lang w:eastAsia="zh-CN"/>
        </w:rPr>
        <w:t>CORESET</w:t>
      </w:r>
      <w:r w:rsidRPr="002B4849">
        <w:rPr>
          <w:rFonts w:eastAsia="SimSun" w:hint="eastAsia"/>
          <w:lang w:eastAsia="zh-CN"/>
        </w:rPr>
        <w:t>s</w:t>
      </w:r>
      <w:r w:rsidRPr="002B4849">
        <w:rPr>
          <w:rFonts w:eastAsia="SimSun"/>
          <w:lang w:eastAsia="zh-CN"/>
        </w:rPr>
        <w:t xml:space="preserve"> (other than CORESET#0) associated with </w:t>
      </w:r>
      <w:r w:rsidRPr="002B4849">
        <w:rPr>
          <w:rFonts w:hint="eastAsia"/>
        </w:rPr>
        <w:t>Type 0A/1/2-PDCCH CSS sets</w:t>
      </w:r>
      <w:r w:rsidRPr="002B4849">
        <w:t xml:space="preserve"> where no TCI state activation is provided, </w:t>
      </w:r>
      <w:proofErr w:type="spellStart"/>
      <w:r w:rsidRPr="002B4849">
        <w:rPr>
          <w:rFonts w:eastAsia="SimSun" w:hint="eastAsia"/>
          <w:lang w:val="en-US" w:eastAsia="zh-CN"/>
        </w:rPr>
        <w:t>followUnifiedTCI</w:t>
      </w:r>
      <w:proofErr w:type="spellEnd"/>
      <w:r w:rsidRPr="002B4849">
        <w:rPr>
          <w:rFonts w:eastAsia="SimSun"/>
          <w:lang w:val="en-US" w:eastAsia="zh-CN"/>
        </w:rPr>
        <w:t>-</w:t>
      </w:r>
      <w:r w:rsidRPr="002B4849">
        <w:rPr>
          <w:rFonts w:eastAsia="SimSun" w:hint="eastAsia"/>
          <w:lang w:val="en-US" w:eastAsia="zh-CN"/>
        </w:rPr>
        <w:t>state</w:t>
      </w:r>
      <w:r w:rsidRPr="002B4849">
        <w:rPr>
          <w:rFonts w:eastAsia="SimSun"/>
          <w:lang w:val="en-US" w:eastAsia="zh-CN"/>
        </w:rPr>
        <w:t xml:space="preserve"> is not enabled or not provided</w:t>
      </w:r>
      <w:r w:rsidRPr="002B4849">
        <w:t xml:space="preserve"> </w:t>
      </w:r>
    </w:p>
    <w:p w14:paraId="0388FA91" w14:textId="77777777" w:rsidR="0099442F" w:rsidRPr="002B4849" w:rsidRDefault="0099442F" w:rsidP="0099442F">
      <w:pPr>
        <w:pStyle w:val="a"/>
        <w:numPr>
          <w:ilvl w:val="1"/>
          <w:numId w:val="14"/>
        </w:numPr>
        <w:rPr>
          <w:lang w:val="en-US"/>
        </w:rPr>
      </w:pPr>
      <w:r w:rsidRPr="002B4849">
        <w:t>Alt.1: F</w:t>
      </w:r>
      <w:r w:rsidRPr="002B4849">
        <w:rPr>
          <w:rFonts w:hint="eastAsia"/>
        </w:rPr>
        <w:t xml:space="preserve">ollow the </w:t>
      </w:r>
      <w:r w:rsidRPr="002B4849">
        <w:t xml:space="preserve">indicated </w:t>
      </w:r>
      <w:r w:rsidRPr="002B4849">
        <w:rPr>
          <w:rFonts w:hint="eastAsia"/>
        </w:rPr>
        <w:t xml:space="preserve">TCI </w:t>
      </w:r>
      <w:r w:rsidRPr="002B4849">
        <w:t xml:space="preserve">state </w:t>
      </w:r>
      <w:r w:rsidRPr="002B4849">
        <w:rPr>
          <w:rFonts w:hint="eastAsia"/>
        </w:rPr>
        <w:t>until a new TCI state</w:t>
      </w:r>
      <w:r w:rsidRPr="002B4849">
        <w:t xml:space="preserve"> is configured or activated by the target cell</w:t>
      </w:r>
    </w:p>
    <w:p w14:paraId="39012C99" w14:textId="77777777" w:rsidR="0099442F" w:rsidRPr="002B4849" w:rsidRDefault="0099442F" w:rsidP="0099442F">
      <w:pPr>
        <w:pStyle w:val="a"/>
        <w:numPr>
          <w:ilvl w:val="1"/>
          <w:numId w:val="14"/>
        </w:numPr>
        <w:rPr>
          <w:lang w:val="en-US"/>
        </w:rPr>
      </w:pPr>
      <w:r w:rsidRPr="002B4849">
        <w:t xml:space="preserve">Alt.4: No new behaviour is introduced on top of Rel-17 unified TCI </w:t>
      </w:r>
    </w:p>
    <w:p w14:paraId="26017598" w14:textId="27A7ADD6" w:rsidR="00710AD4" w:rsidRDefault="002B4849">
      <w:pPr>
        <w:snapToGrid/>
        <w:spacing w:after="0" w:afterAutospacing="0"/>
        <w:jc w:val="left"/>
      </w:pPr>
      <w:r>
        <w:t xml:space="preserve">With this, the discussion in this section is closed. </w:t>
      </w:r>
      <w:r w:rsidR="009A1745">
        <w:br w:type="page"/>
      </w:r>
    </w:p>
    <w:p w14:paraId="210911CD" w14:textId="77777777" w:rsidR="00710AD4" w:rsidRDefault="009A1745">
      <w:pPr>
        <w:pStyle w:val="30"/>
      </w:pPr>
      <w:r>
        <w:lastRenderedPageBreak/>
        <w:t>[High] Configuration for TCI states based on Rel-17 unified TCI framework</w:t>
      </w:r>
    </w:p>
    <w:p w14:paraId="73FCA72F" w14:textId="77777777" w:rsidR="00710AD4" w:rsidRDefault="009A1745">
      <w:pPr>
        <w:pStyle w:val="5"/>
      </w:pPr>
      <w:r>
        <w:t xml:space="preserve">[Conclusion at RAN1#110b-e] </w:t>
      </w:r>
    </w:p>
    <w:p w14:paraId="3EA69B6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18A3A1E5"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588696DF"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3E56CA3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297AA3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2F690553" w14:textId="77777777" w:rsidR="00710AD4" w:rsidRDefault="00710AD4"/>
    <w:p w14:paraId="6AFE0DBA" w14:textId="77777777" w:rsidR="00710AD4" w:rsidRDefault="009A1745">
      <w:pPr>
        <w:pStyle w:val="5"/>
      </w:pPr>
      <w:r>
        <w:t>[Conclusion at RAN1#111]</w:t>
      </w:r>
    </w:p>
    <w:p w14:paraId="2F618AD6" w14:textId="77777777" w:rsidR="00710AD4" w:rsidRDefault="009A1745">
      <w:pPr>
        <w:rPr>
          <w:rFonts w:ascii="Arial" w:hAnsi="Arial" w:cs="Arial"/>
          <w:highlight w:val="green"/>
        </w:rPr>
      </w:pPr>
      <w:r>
        <w:rPr>
          <w:rFonts w:ascii="Arial" w:hAnsi="Arial" w:cs="Arial"/>
          <w:highlight w:val="green"/>
        </w:rPr>
        <w:t>Agreement</w:t>
      </w:r>
    </w:p>
    <w:p w14:paraId="4C180DBB"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51D39E8B"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3E760BA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51A987E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6FD00714" w14:textId="77777777" w:rsidR="00710AD4" w:rsidRDefault="00710AD4">
      <w:pPr>
        <w:pStyle w:val="a"/>
        <w:numPr>
          <w:ilvl w:val="1"/>
          <w:numId w:val="14"/>
        </w:numPr>
        <w:spacing w:after="0" w:afterAutospacing="0"/>
        <w:rPr>
          <w:rFonts w:ascii="Arial" w:hAnsi="Arial" w:cs="Arial"/>
          <w:sz w:val="20"/>
        </w:rPr>
      </w:pPr>
    </w:p>
    <w:p w14:paraId="1AAC79C3" w14:textId="77777777" w:rsidR="00710AD4" w:rsidRDefault="009A1745">
      <w:pPr>
        <w:pStyle w:val="5"/>
      </w:pPr>
      <w:r>
        <w:t>[Conclusion at RAN1#112]</w:t>
      </w:r>
    </w:p>
    <w:p w14:paraId="65C7EC1A" w14:textId="77777777" w:rsidR="00710AD4" w:rsidRDefault="009A1745">
      <w:pPr>
        <w:pStyle w:val="a"/>
        <w:numPr>
          <w:ilvl w:val="0"/>
          <w:numId w:val="0"/>
        </w:numPr>
        <w:rPr>
          <w:rFonts w:eastAsia="DengXian"/>
          <w:highlight w:val="green"/>
          <w:lang w:eastAsia="zh-CN"/>
        </w:rPr>
      </w:pPr>
      <w:r>
        <w:rPr>
          <w:rFonts w:eastAsia="DengXian"/>
          <w:highlight w:val="green"/>
          <w:lang w:eastAsia="zh-CN"/>
        </w:rPr>
        <w:t>Agreement related to an LS to RAN2</w:t>
      </w:r>
    </w:p>
    <w:p w14:paraId="41B99F7A"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0927D2BB"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57CC076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4943FDF6"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5072AB85"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5A2AEF65"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3C2EECFA"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F461340" w14:textId="77777777" w:rsidR="00710AD4" w:rsidRDefault="009A1745">
      <w:pPr>
        <w:numPr>
          <w:ilvl w:val="4"/>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E5D75AF" w14:textId="77777777" w:rsidR="00710AD4" w:rsidRDefault="009A1745">
      <w:pPr>
        <w:numPr>
          <w:ilvl w:val="5"/>
          <w:numId w:val="16"/>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1278A919"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39FBD49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0D165FCC"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2E65D387" w14:textId="77777777" w:rsidR="00710AD4" w:rsidRDefault="009A1745">
      <w:pPr>
        <w:pStyle w:val="5"/>
      </w:pPr>
      <w:r>
        <w:t>[Conclusion at RAN1#112bis-e]</w:t>
      </w:r>
    </w:p>
    <w:p w14:paraId="1370A149" w14:textId="77777777" w:rsidR="00710AD4" w:rsidRDefault="009A1745">
      <w:r>
        <w:t>The following proposal was not agreed due to the lack of consensus.</w:t>
      </w:r>
    </w:p>
    <w:p w14:paraId="62E82CAF" w14:textId="77777777" w:rsidR="00710AD4" w:rsidRDefault="009A1745">
      <w:pPr>
        <w:pStyle w:val="a"/>
        <w:numPr>
          <w:ilvl w:val="0"/>
          <w:numId w:val="14"/>
        </w:numPr>
      </w:pPr>
      <w:r>
        <w:t xml:space="preserve">Similar as r17 TCI state mode indication with </w:t>
      </w:r>
      <w:r>
        <w:rPr>
          <w:rFonts w:eastAsia="SimSun"/>
          <w:i/>
          <w:iCs/>
          <w:lang w:eastAsia="zh-CN"/>
        </w:rPr>
        <w:t>unifiedTCI-StateType-r17</w:t>
      </w:r>
      <w:r>
        <w:t xml:space="preserve">, </w:t>
      </w:r>
      <w:proofErr w:type="gramStart"/>
      <w:r>
        <w:t>Per</w:t>
      </w:r>
      <w:proofErr w:type="gramEnd"/>
      <w:r>
        <w:t xml:space="preserve"> candidate cell TCI state mode is provided before cell switch command to UE to determine the type of TCI state indication in the cell switch command</w:t>
      </w:r>
    </w:p>
    <w:p w14:paraId="00071423" w14:textId="77777777" w:rsidR="00710AD4" w:rsidRDefault="009A1745">
      <w:r>
        <w:t xml:space="preserve">There were discussions on RRC configuration structure for TCI state configurations. However, majority companies saw no strong necessity. </w:t>
      </w:r>
    </w:p>
    <w:p w14:paraId="2A9C3F09" w14:textId="77777777" w:rsidR="00710AD4" w:rsidRDefault="00710AD4">
      <w:pPr>
        <w:snapToGrid/>
        <w:spacing w:after="0" w:afterAutospacing="0"/>
        <w:jc w:val="left"/>
      </w:pPr>
    </w:p>
    <w:p w14:paraId="472AF837" w14:textId="77777777" w:rsidR="00710AD4" w:rsidRDefault="009A1745">
      <w:pPr>
        <w:pStyle w:val="5"/>
        <w:ind w:left="0" w:firstLineChars="0" w:firstLine="0"/>
      </w:pPr>
      <w:r>
        <w:t>[Summary of contributions]</w:t>
      </w:r>
    </w:p>
    <w:p w14:paraId="56812315" w14:textId="77777777" w:rsidR="00710AD4" w:rsidRDefault="009A1745">
      <w:pPr>
        <w:pStyle w:val="a"/>
        <w:numPr>
          <w:ilvl w:val="0"/>
          <w:numId w:val="14"/>
        </w:numPr>
      </w:pPr>
      <w:r>
        <w:t>Vivo</w:t>
      </w:r>
    </w:p>
    <w:p w14:paraId="332BB2F3" w14:textId="77777777" w:rsidR="00710AD4" w:rsidRDefault="009A1745">
      <w:pPr>
        <w:pStyle w:val="a"/>
        <w:numPr>
          <w:ilvl w:val="1"/>
          <w:numId w:val="14"/>
        </w:numPr>
      </w:pPr>
      <w:r>
        <w:t xml:space="preserve">Support mixed state pool for LTM, i.e., some TCI states in the TCI state pool are associated with candidate cells.   </w:t>
      </w:r>
    </w:p>
    <w:p w14:paraId="2E7CD158" w14:textId="77777777" w:rsidR="00710AD4" w:rsidRDefault="009A1745">
      <w:pPr>
        <w:pStyle w:val="a"/>
        <w:numPr>
          <w:ilvl w:val="0"/>
          <w:numId w:val="14"/>
        </w:numPr>
      </w:pPr>
      <w:proofErr w:type="spellStart"/>
      <w:r>
        <w:t>Spreadtrum</w:t>
      </w:r>
      <w:proofErr w:type="spellEnd"/>
    </w:p>
    <w:p w14:paraId="0577F83C" w14:textId="77777777" w:rsidR="00710AD4" w:rsidRDefault="009A1745">
      <w:pPr>
        <w:pStyle w:val="a"/>
        <w:numPr>
          <w:ilvl w:val="1"/>
          <w:numId w:val="14"/>
        </w:numPr>
      </w:pPr>
      <w:r>
        <w:t xml:space="preserve">Support TCI configuration made by RAN2,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w:t>
      </w:r>
    </w:p>
    <w:p w14:paraId="667AD269" w14:textId="77777777" w:rsidR="00710AD4" w:rsidRDefault="009A1745">
      <w:pPr>
        <w:pStyle w:val="a"/>
        <w:numPr>
          <w:ilvl w:val="1"/>
          <w:numId w:val="14"/>
        </w:numPr>
      </w:pPr>
      <w:r>
        <w:t>Similar as r17 TCI state mode indication with unifiedTCI-StateType-r17, per candidate cell TCI state mode is provided before cell switch command to UE to determine the type of TCI state indication in the cell switch command</w:t>
      </w:r>
    </w:p>
    <w:p w14:paraId="10E70454" w14:textId="77777777" w:rsidR="00710AD4" w:rsidRDefault="009A1745">
      <w:pPr>
        <w:pStyle w:val="a"/>
        <w:numPr>
          <w:ilvl w:val="0"/>
          <w:numId w:val="14"/>
        </w:numPr>
      </w:pPr>
      <w:r>
        <w:t>Huawei</w:t>
      </w:r>
    </w:p>
    <w:p w14:paraId="099DB980" w14:textId="77777777" w:rsidR="00710AD4" w:rsidRDefault="009A1745">
      <w:pPr>
        <w:pStyle w:val="a"/>
        <w:numPr>
          <w:ilvl w:val="1"/>
          <w:numId w:val="14"/>
        </w:numPr>
      </w:pPr>
      <w:r>
        <w:t>Similar as Rel-17 TCI state mode indication with unifiedTCI-StateType-r17, per candidate cell TCI state mode is provided before cell switch command to UE to determine the type of TCI state indication in the cell switch command.</w:t>
      </w:r>
    </w:p>
    <w:p w14:paraId="02E212B5" w14:textId="77777777" w:rsidR="00710AD4" w:rsidRDefault="009A1745">
      <w:pPr>
        <w:pStyle w:val="a"/>
        <w:numPr>
          <w:ilvl w:val="1"/>
          <w:numId w:val="14"/>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35F46DDD" w14:textId="77777777" w:rsidR="00710AD4" w:rsidRDefault="009A1745">
      <w:pPr>
        <w:pStyle w:val="a"/>
        <w:numPr>
          <w:ilvl w:val="0"/>
          <w:numId w:val="14"/>
        </w:numPr>
      </w:pPr>
      <w:r>
        <w:t>Fujitsu</w:t>
      </w:r>
    </w:p>
    <w:p w14:paraId="7D279565" w14:textId="77777777" w:rsidR="00710AD4" w:rsidRDefault="009A1745">
      <w:pPr>
        <w:pStyle w:val="a"/>
        <w:numPr>
          <w:ilvl w:val="1"/>
          <w:numId w:val="14"/>
        </w:numPr>
      </w:pPr>
      <w:r>
        <w:t>For Scenario 2, at least the following parameters are provided before the TCI state activation.</w:t>
      </w:r>
    </w:p>
    <w:p w14:paraId="729B39ED" w14:textId="77777777" w:rsidR="00710AD4" w:rsidRDefault="009A1745">
      <w:pPr>
        <w:pStyle w:val="a"/>
        <w:numPr>
          <w:ilvl w:val="2"/>
          <w:numId w:val="14"/>
        </w:numPr>
      </w:pPr>
      <w:proofErr w:type="spellStart"/>
      <w:r>
        <w:t>simultaneousU</w:t>
      </w:r>
      <w:proofErr w:type="spellEnd"/>
      <w:r>
        <w:t>-TCI-</w:t>
      </w:r>
      <w:proofErr w:type="spellStart"/>
      <w:r>
        <w:t>UpdateList</w:t>
      </w:r>
      <w:proofErr w:type="spellEnd"/>
      <w:r>
        <w:t>.</w:t>
      </w:r>
    </w:p>
    <w:p w14:paraId="480A2B37" w14:textId="77777777" w:rsidR="00710AD4" w:rsidRDefault="009A1745">
      <w:pPr>
        <w:pStyle w:val="a"/>
        <w:numPr>
          <w:ilvl w:val="2"/>
          <w:numId w:val="14"/>
        </w:numPr>
      </w:pPr>
      <w:proofErr w:type="spellStart"/>
      <w:r>
        <w:t>unifiedTCI-</w:t>
      </w:r>
      <w:proofErr w:type="gramStart"/>
      <w:r>
        <w:t>StateType</w:t>
      </w:r>
      <w:proofErr w:type="spellEnd"/>
      <w:r>
        <w:t xml:space="preserve"> .</w:t>
      </w:r>
      <w:proofErr w:type="gramEnd"/>
    </w:p>
    <w:p w14:paraId="4928A908" w14:textId="77777777" w:rsidR="00710AD4" w:rsidRDefault="009A1745">
      <w:pPr>
        <w:pStyle w:val="a"/>
        <w:numPr>
          <w:ilvl w:val="0"/>
          <w:numId w:val="14"/>
        </w:numPr>
      </w:pPr>
      <w:r>
        <w:t>Ericsson</w:t>
      </w:r>
    </w:p>
    <w:p w14:paraId="37E97FC2" w14:textId="77777777" w:rsidR="00710AD4" w:rsidRDefault="009A1745">
      <w:pPr>
        <w:pStyle w:val="a"/>
        <w:numPr>
          <w:ilvl w:val="1"/>
          <w:numId w:val="14"/>
        </w:numPr>
      </w:pPr>
      <w:r>
        <w:t xml:space="preserve">The UE is provided with an explicit mapping between a TCI state index and {DL carrier frequency, SSB SCS, PCI, SSB index}. </w:t>
      </w:r>
    </w:p>
    <w:p w14:paraId="13D705E1" w14:textId="77777777" w:rsidR="00710AD4" w:rsidRDefault="009A1745">
      <w:pPr>
        <w:pStyle w:val="a"/>
        <w:numPr>
          <w:ilvl w:val="1"/>
          <w:numId w:val="14"/>
        </w:numPr>
      </w:pPr>
      <w:r>
        <w:t xml:space="preserve">How to provide the mapping between a TCI state index and {DL carrier frequency, SSB SCS, PCI, SSB index} is up to RAN2. </w:t>
      </w:r>
    </w:p>
    <w:p w14:paraId="3B093865" w14:textId="77777777" w:rsidR="00710AD4" w:rsidRDefault="009A1745">
      <w:pPr>
        <w:pStyle w:val="a"/>
        <w:numPr>
          <w:ilvl w:val="0"/>
          <w:numId w:val="14"/>
        </w:numPr>
      </w:pPr>
      <w:r>
        <w:t>KDDI</w:t>
      </w:r>
    </w:p>
    <w:p w14:paraId="6BC5423F" w14:textId="77777777" w:rsidR="00710AD4" w:rsidRDefault="009A1745">
      <w:pPr>
        <w:pStyle w:val="a"/>
        <w:numPr>
          <w:ilvl w:val="1"/>
          <w:numId w:val="14"/>
        </w:numPr>
      </w:pPr>
      <w:r>
        <w:lastRenderedPageBreak/>
        <w:t>Introduce separate TCI state pool for LTM.</w:t>
      </w:r>
    </w:p>
    <w:p w14:paraId="098B56A3" w14:textId="77777777" w:rsidR="00710AD4" w:rsidRDefault="009A1745">
      <w:pPr>
        <w:pStyle w:val="a"/>
        <w:numPr>
          <w:ilvl w:val="0"/>
          <w:numId w:val="14"/>
        </w:numPr>
      </w:pPr>
      <w:r>
        <w:t>Nokia</w:t>
      </w:r>
    </w:p>
    <w:p w14:paraId="4187667C" w14:textId="77777777" w:rsidR="00710AD4" w:rsidRDefault="009A1745">
      <w:pPr>
        <w:pStyle w:val="a"/>
        <w:numPr>
          <w:ilvl w:val="1"/>
          <w:numId w:val="14"/>
        </w:numPr>
      </w:pPr>
      <w:r>
        <w:t>Rel-17 unified TCI activation command can be used with an additional explicit or implicit indication to indicate the UE that for which of the two scenarios (LTM or intra/inter cell beam management) this activation command is applicable for.</w:t>
      </w:r>
    </w:p>
    <w:p w14:paraId="02737087" w14:textId="77777777" w:rsidR="00710AD4" w:rsidRDefault="009A1745">
      <w:pPr>
        <w:pStyle w:val="a"/>
        <w:numPr>
          <w:ilvl w:val="1"/>
          <w:numId w:val="14"/>
        </w:numPr>
      </w:pPr>
      <w:r>
        <w:t>TCI activation command for LTM candidate cell may indicate the LTM candidate cell and the associated TCI states to be activated.</w:t>
      </w:r>
    </w:p>
    <w:p w14:paraId="21B0977A" w14:textId="77777777" w:rsidR="00710AD4" w:rsidRDefault="009A1745">
      <w:pPr>
        <w:pStyle w:val="a"/>
        <w:numPr>
          <w:ilvl w:val="2"/>
          <w:numId w:val="14"/>
        </w:numPr>
      </w:pPr>
      <w:r>
        <w:t>FFS: whether/how to activate TCI states associated with multiple candidate cells using the same activation command</w:t>
      </w:r>
    </w:p>
    <w:p w14:paraId="0EAFF227" w14:textId="77777777" w:rsidR="00710AD4" w:rsidRDefault="009A1745">
      <w:pPr>
        <w:pStyle w:val="a"/>
        <w:numPr>
          <w:ilvl w:val="0"/>
          <w:numId w:val="14"/>
        </w:numPr>
      </w:pPr>
      <w:r>
        <w:t>Samsung</w:t>
      </w:r>
    </w:p>
    <w:p w14:paraId="0EE96995" w14:textId="77777777" w:rsidR="00710AD4" w:rsidRDefault="009A1745">
      <w:pPr>
        <w:pStyle w:val="a"/>
        <w:numPr>
          <w:ilvl w:val="1"/>
          <w:numId w:val="14"/>
        </w:numPr>
      </w:pPr>
      <w:r>
        <w:t>For beam indication for L1/L2 mobility, the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are configured with TCI states having a source RS associated with the target cell.</w:t>
      </w:r>
    </w:p>
    <w:p w14:paraId="2B844170" w14:textId="77777777" w:rsidR="00710AD4" w:rsidRDefault="00710AD4"/>
    <w:p w14:paraId="0BCF2408" w14:textId="77777777" w:rsidR="00710AD4" w:rsidRDefault="009A1745">
      <w:r>
        <w:t>It is also proposed regarding the management of activated TCI state</w:t>
      </w:r>
    </w:p>
    <w:p w14:paraId="24A5FF2E" w14:textId="77777777" w:rsidR="00710AD4" w:rsidRDefault="009A1745">
      <w:pPr>
        <w:pStyle w:val="a"/>
        <w:numPr>
          <w:ilvl w:val="0"/>
          <w:numId w:val="14"/>
        </w:numPr>
      </w:pPr>
      <w:r>
        <w:t>Nokia</w:t>
      </w:r>
    </w:p>
    <w:p w14:paraId="0F3B4B00" w14:textId="77777777" w:rsidR="00710AD4" w:rsidRDefault="009A1745">
      <w:pPr>
        <w:pStyle w:val="a"/>
        <w:numPr>
          <w:ilvl w:val="1"/>
          <w:numId w:val="14"/>
        </w:numPr>
        <w:rPr>
          <w:bCs/>
        </w:rPr>
      </w:pPr>
      <w:r>
        <w:rPr>
          <w:bCs/>
        </w:rPr>
        <w:t>RAN1 to study the following options for the TCI activation and indication in Rel-18 LTM:</w:t>
      </w:r>
    </w:p>
    <w:p w14:paraId="70B8F6D2" w14:textId="77777777" w:rsidR="00710AD4" w:rsidRDefault="009A1745">
      <w:pPr>
        <w:numPr>
          <w:ilvl w:val="2"/>
          <w:numId w:val="14"/>
        </w:numPr>
        <w:tabs>
          <w:tab w:val="left" w:pos="2160"/>
        </w:tabs>
        <w:spacing w:after="0"/>
        <w:rPr>
          <w:bCs/>
        </w:rPr>
      </w:pPr>
      <w:r>
        <w:rPr>
          <w:bCs/>
        </w:rPr>
        <w:t>Alt-1: A combined list of activated TCI states including both for LTM and intra/inter-cell BM within the serving cell is maintained.</w:t>
      </w:r>
    </w:p>
    <w:p w14:paraId="02E1BC7F" w14:textId="77777777" w:rsidR="00710AD4" w:rsidRDefault="009A1745">
      <w:pPr>
        <w:numPr>
          <w:ilvl w:val="3"/>
          <w:numId w:val="14"/>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2908FE53" w14:textId="77777777" w:rsidR="00710AD4" w:rsidRDefault="009A1745">
      <w:pPr>
        <w:numPr>
          <w:ilvl w:val="2"/>
          <w:numId w:val="14"/>
        </w:numPr>
        <w:tabs>
          <w:tab w:val="left" w:pos="2160"/>
        </w:tabs>
        <w:spacing w:after="0"/>
        <w:rPr>
          <w:bCs/>
        </w:rPr>
      </w:pPr>
      <w:r>
        <w:rPr>
          <w:bCs/>
        </w:rPr>
        <w:t>Alt-2: a list of activated TCI states for LTM are maintained separately from the intra/inter-cell BM,</w:t>
      </w:r>
    </w:p>
    <w:p w14:paraId="591173BF" w14:textId="77777777" w:rsidR="00710AD4" w:rsidRDefault="009A1745">
      <w:pPr>
        <w:numPr>
          <w:ilvl w:val="3"/>
          <w:numId w:val="14"/>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0D923CB5" w14:textId="77777777" w:rsidR="00710AD4" w:rsidRDefault="009A1745">
      <w:pPr>
        <w:pStyle w:val="a"/>
        <w:numPr>
          <w:ilvl w:val="1"/>
          <w:numId w:val="14"/>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3E2FA8D2" w14:textId="77777777" w:rsidR="00710AD4" w:rsidRDefault="009A1745">
      <w:pPr>
        <w:pStyle w:val="a"/>
        <w:numPr>
          <w:ilvl w:val="0"/>
          <w:numId w:val="14"/>
        </w:numPr>
        <w:rPr>
          <w:lang w:val="en-US"/>
        </w:rPr>
      </w:pPr>
      <w:r>
        <w:rPr>
          <w:lang w:val="en-US"/>
        </w:rPr>
        <w:t>Qualcomm</w:t>
      </w:r>
    </w:p>
    <w:p w14:paraId="456C5B8D" w14:textId="77777777" w:rsidR="00710AD4" w:rsidRDefault="009A1745">
      <w:pPr>
        <w:pStyle w:val="a"/>
        <w:numPr>
          <w:ilvl w:val="1"/>
          <w:numId w:val="14"/>
        </w:numPr>
        <w:tabs>
          <w:tab w:val="left" w:pos="1440"/>
        </w:tabs>
        <w:rPr>
          <w:bCs/>
        </w:rPr>
      </w:pPr>
      <w:r>
        <w:rPr>
          <w:bCs/>
        </w:rPr>
        <w:t>For TCI state activation for a candidate cell, support NW to inform the activated TCI state ID(s) of the candidate cell via a new MAC-CE</w:t>
      </w:r>
    </w:p>
    <w:p w14:paraId="69011333" w14:textId="77777777" w:rsidR="00710AD4" w:rsidRDefault="009A1745">
      <w:pPr>
        <w:pStyle w:val="a"/>
        <w:numPr>
          <w:ilvl w:val="0"/>
          <w:numId w:val="14"/>
        </w:numPr>
        <w:rPr>
          <w:lang w:val="en-US"/>
        </w:rPr>
      </w:pPr>
      <w:r>
        <w:rPr>
          <w:lang w:val="en-US"/>
        </w:rPr>
        <w:t>IDC</w:t>
      </w:r>
    </w:p>
    <w:p w14:paraId="694A89B4" w14:textId="77777777" w:rsidR="00710AD4" w:rsidRDefault="009A1745">
      <w:pPr>
        <w:pStyle w:val="a"/>
        <w:numPr>
          <w:ilvl w:val="1"/>
          <w:numId w:val="14"/>
        </w:numPr>
        <w:rPr>
          <w:lang w:val="en-US"/>
        </w:rPr>
      </w:pPr>
      <w:r>
        <w:t xml:space="preserve">Simultaneous operation of ICBM and LTM is supported with independent configuration and operation (e.g., </w:t>
      </w:r>
      <w:r>
        <w:rPr>
          <w:u w:val="single"/>
        </w:rPr>
        <w:t>separate TCI state pools</w:t>
      </w:r>
      <w:r>
        <w:t>).</w:t>
      </w:r>
    </w:p>
    <w:p w14:paraId="6B91BA18" w14:textId="77777777" w:rsidR="00710AD4" w:rsidRDefault="009A1745">
      <w:pPr>
        <w:pStyle w:val="5"/>
        <w:ind w:left="0" w:firstLineChars="0" w:firstLine="0"/>
      </w:pPr>
      <w:r>
        <w:t>[FL observation]</w:t>
      </w:r>
    </w:p>
    <w:p w14:paraId="509D26A6" w14:textId="77777777" w:rsidR="00710AD4" w:rsidRDefault="009A1745">
      <w:r>
        <w:t xml:space="preserve"> Given the proposal from companies, we can categorize the issues in this section as follows</w:t>
      </w:r>
    </w:p>
    <w:p w14:paraId="37E098EE" w14:textId="77777777" w:rsidR="00710AD4" w:rsidRDefault="009A1745">
      <w:pPr>
        <w:pStyle w:val="a"/>
        <w:numPr>
          <w:ilvl w:val="0"/>
          <w:numId w:val="14"/>
        </w:numPr>
        <w:rPr>
          <w:b/>
          <w:bCs/>
        </w:rPr>
      </w:pPr>
      <w:r>
        <w:rPr>
          <w:b/>
          <w:bCs/>
        </w:rPr>
        <w:lastRenderedPageBreak/>
        <w:t>RRC structure for configurations of TCI states</w:t>
      </w:r>
    </w:p>
    <w:p w14:paraId="3E57A825" w14:textId="77777777" w:rsidR="00710AD4" w:rsidRDefault="009A1745">
      <w:pPr>
        <w:pStyle w:val="a"/>
        <w:numPr>
          <w:ilvl w:val="1"/>
          <w:numId w:val="14"/>
        </w:numPr>
      </w:pPr>
      <w:r>
        <w:t xml:space="preserve">Confirm the RAN2 assumption, i.e. </w:t>
      </w:r>
    </w:p>
    <w:p w14:paraId="43DA6A6F" w14:textId="77777777" w:rsidR="00710AD4" w:rsidRDefault="009A1745">
      <w:pPr>
        <w:pStyle w:val="a"/>
        <w:numPr>
          <w:ilvl w:val="2"/>
          <w:numId w:val="14"/>
        </w:numPr>
        <w:rPr>
          <w:i/>
          <w:iCs/>
        </w:rPr>
      </w:pPr>
      <w:r>
        <w:rPr>
          <w:i/>
          <w:iCs/>
        </w:rPr>
        <w:t xml:space="preserve">RAN2 assumes that the location of configurations of TCI states for the candidate cells (used before/at cell switch) is external to the </w:t>
      </w:r>
      <w:proofErr w:type="spellStart"/>
      <w:r>
        <w:rPr>
          <w:i/>
          <w:iCs/>
        </w:rPr>
        <w:t>ServingCellConfig</w:t>
      </w:r>
      <w:proofErr w:type="spellEnd"/>
      <w:r>
        <w:rPr>
          <w:i/>
          <w:iCs/>
        </w:rPr>
        <w:t>(s) of current serving cells and external to the configuration of the LTM candidate cells (same location as RS configuration).</w:t>
      </w:r>
    </w:p>
    <w:p w14:paraId="2D31F9BE" w14:textId="77777777" w:rsidR="00710AD4" w:rsidRDefault="009A1745">
      <w:pPr>
        <w:pStyle w:val="a"/>
        <w:numPr>
          <w:ilvl w:val="1"/>
          <w:numId w:val="14"/>
        </w:numPr>
      </w:pPr>
      <w:r>
        <w:t>If this assumption is confirmed, it implies that the UE are configured with two TCI state list</w:t>
      </w:r>
    </w:p>
    <w:p w14:paraId="7146CA8F" w14:textId="77777777" w:rsidR="00710AD4" w:rsidRDefault="009A1745">
      <w:pPr>
        <w:pStyle w:val="a"/>
        <w:numPr>
          <w:ilvl w:val="2"/>
          <w:numId w:val="14"/>
        </w:numPr>
      </w:pPr>
      <w:r>
        <w:t>1)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w:t>
      </w:r>
    </w:p>
    <w:p w14:paraId="43D5B64D" w14:textId="77777777" w:rsidR="00710AD4" w:rsidRDefault="009A1745">
      <w:pPr>
        <w:pStyle w:val="a"/>
        <w:numPr>
          <w:ilvl w:val="2"/>
          <w:numId w:val="14"/>
        </w:numPr>
      </w:pPr>
      <w:r>
        <w:t xml:space="preserve">2) new TCI state list(s) for Rel-18 LTM </w:t>
      </w:r>
    </w:p>
    <w:p w14:paraId="78BF869B" w14:textId="77777777" w:rsidR="00710AD4" w:rsidRDefault="009A1745">
      <w:pPr>
        <w:pStyle w:val="a"/>
        <w:numPr>
          <w:ilvl w:val="1"/>
          <w:numId w:val="14"/>
        </w:numPr>
      </w:pPr>
      <w:r>
        <w:t xml:space="preserve">The question is whether both of two TCI state lists are valid for the UE, or 1) is overwritten by 2) </w:t>
      </w:r>
    </w:p>
    <w:p w14:paraId="669BD1F5" w14:textId="77777777" w:rsidR="00710AD4" w:rsidRDefault="009A1745">
      <w:pPr>
        <w:pStyle w:val="a"/>
        <w:numPr>
          <w:ilvl w:val="0"/>
          <w:numId w:val="14"/>
        </w:numPr>
        <w:rPr>
          <w:b/>
          <w:bCs/>
        </w:rPr>
      </w:pPr>
      <w:r>
        <w:rPr>
          <w:b/>
          <w:bCs/>
        </w:rPr>
        <w:t>Management of activated TCI states</w:t>
      </w:r>
    </w:p>
    <w:p w14:paraId="02D28258" w14:textId="77777777" w:rsidR="00710AD4" w:rsidRDefault="009A1745">
      <w:pPr>
        <w:pStyle w:val="a"/>
        <w:numPr>
          <w:ilvl w:val="1"/>
          <w:numId w:val="14"/>
        </w:numPr>
      </w:pPr>
      <w:r>
        <w:t>The legacy TCI state activation is performed by MAC-CE. Thus, MAC-CE needs to be updated. The details depend on how the TCI state list for LTM is designed</w:t>
      </w:r>
    </w:p>
    <w:p w14:paraId="60DF1161" w14:textId="77777777" w:rsidR="00710AD4" w:rsidRDefault="009A1745">
      <w:pPr>
        <w:pStyle w:val="a"/>
        <w:numPr>
          <w:ilvl w:val="2"/>
          <w:numId w:val="14"/>
        </w:numPr>
      </w:pPr>
      <w:r>
        <w:t xml:space="preserve">The detailed design should be up to RAN2, but </w:t>
      </w:r>
      <w:proofErr w:type="gramStart"/>
      <w:r>
        <w:t>high level</w:t>
      </w:r>
      <w:proofErr w:type="gramEnd"/>
      <w:r>
        <w:t xml:space="preserve"> design by RAN1 is needed</w:t>
      </w:r>
    </w:p>
    <w:p w14:paraId="68AAA4E8" w14:textId="77777777" w:rsidR="00710AD4" w:rsidRDefault="009A1745">
      <w:pPr>
        <w:pStyle w:val="a"/>
        <w:numPr>
          <w:ilvl w:val="0"/>
          <w:numId w:val="14"/>
        </w:numPr>
        <w:rPr>
          <w:b/>
          <w:bCs/>
        </w:rPr>
      </w:pPr>
      <w:r>
        <w:rPr>
          <w:b/>
          <w:bCs/>
        </w:rPr>
        <w:t>Parameters included in configurations for TCI states</w:t>
      </w:r>
    </w:p>
    <w:p w14:paraId="758553FC" w14:textId="77777777" w:rsidR="00710AD4" w:rsidRDefault="009A1745">
      <w:pPr>
        <w:pStyle w:val="a"/>
        <w:numPr>
          <w:ilvl w:val="1"/>
          <w:numId w:val="14"/>
        </w:numPr>
      </w:pPr>
      <w:proofErr w:type="spellStart"/>
      <w:r>
        <w:t>unifiedTCI-StateType</w:t>
      </w:r>
      <w:proofErr w:type="spellEnd"/>
      <w:r>
        <w:t>, which is common to all cells? Or different for each cell?</w:t>
      </w:r>
    </w:p>
    <w:p w14:paraId="16F3E67B" w14:textId="77777777" w:rsidR="00710AD4" w:rsidRDefault="009A1745">
      <w:pPr>
        <w:pStyle w:val="a"/>
        <w:numPr>
          <w:ilvl w:val="1"/>
          <w:numId w:val="14"/>
        </w:numPr>
      </w:pPr>
      <w:r>
        <w:t xml:space="preserve">{DL carrier frequency, SSB SCS, PCI, SSB index} associated with TCI state </w:t>
      </w:r>
    </w:p>
    <w:p w14:paraId="25DDC0F2" w14:textId="77777777" w:rsidR="00710AD4" w:rsidRDefault="009A1745">
      <w:pPr>
        <w:pStyle w:val="a"/>
        <w:numPr>
          <w:ilvl w:val="1"/>
          <w:numId w:val="14"/>
        </w:numPr>
      </w:pPr>
      <w:r>
        <w:t>Note:</w:t>
      </w:r>
      <w:r>
        <w:rPr>
          <w:b/>
          <w:bCs/>
        </w:rPr>
        <w:t xml:space="preserve"> </w:t>
      </w:r>
      <w:proofErr w:type="spellStart"/>
      <w:r>
        <w:t>simultaneousU</w:t>
      </w:r>
      <w:proofErr w:type="spellEnd"/>
      <w:r>
        <w:t>-TCI-</w:t>
      </w:r>
      <w:proofErr w:type="spellStart"/>
      <w:r>
        <w:t>UpdateList</w:t>
      </w:r>
      <w:proofErr w:type="spellEnd"/>
      <w:r>
        <w:t xml:space="preserve"> is separately discussed under section 5.4</w:t>
      </w:r>
    </w:p>
    <w:p w14:paraId="473FC999" w14:textId="77777777" w:rsidR="00710AD4" w:rsidRDefault="00710AD4"/>
    <w:p w14:paraId="7525C992" w14:textId="77777777" w:rsidR="00710AD4" w:rsidRDefault="009A1745">
      <w:pPr>
        <w:pStyle w:val="5"/>
      </w:pPr>
      <w:r>
        <w:t>[FL Proposal 5-3-2-v1]</w:t>
      </w:r>
    </w:p>
    <w:p w14:paraId="45B2E1D2" w14:textId="77777777" w:rsidR="00710AD4" w:rsidRDefault="009A1745">
      <w:pPr>
        <w:pStyle w:val="a"/>
        <w:numPr>
          <w:ilvl w:val="0"/>
          <w:numId w:val="14"/>
        </w:numPr>
        <w:rPr>
          <w:color w:val="FF0000"/>
        </w:rPr>
      </w:pPr>
      <w:bookmarkStart w:id="23" w:name="_Hlk135561168"/>
      <w:r>
        <w:rPr>
          <w:color w:val="FF0000"/>
        </w:rPr>
        <w:t xml:space="preserve">Regarding the TCI state list for LTM, </w:t>
      </w:r>
    </w:p>
    <w:p w14:paraId="7A8E11D2" w14:textId="77777777" w:rsidR="00710AD4" w:rsidRDefault="009A1745">
      <w:pPr>
        <w:pStyle w:val="a"/>
        <w:numPr>
          <w:ilvl w:val="1"/>
          <w:numId w:val="14"/>
        </w:numPr>
        <w:rPr>
          <w:color w:val="FF0000"/>
        </w:rPr>
      </w:pPr>
      <w:r>
        <w:rPr>
          <w:color w:val="FF0000"/>
        </w:rPr>
        <w:t>RAN1 confirms the following RAN2 assumption,</w:t>
      </w:r>
    </w:p>
    <w:p w14:paraId="374EB201" w14:textId="77777777" w:rsidR="00710AD4" w:rsidRDefault="009A1745">
      <w:pPr>
        <w:pStyle w:val="a"/>
        <w:numPr>
          <w:ilvl w:val="2"/>
          <w:numId w:val="14"/>
        </w:numPr>
        <w:rPr>
          <w:i/>
          <w:iCs/>
          <w:color w:val="FF0000"/>
        </w:rPr>
      </w:pPr>
      <w:r>
        <w:rPr>
          <w:i/>
          <w:iCs/>
          <w:color w:val="FF0000"/>
        </w:rPr>
        <w:t xml:space="preserve">RAN2 assumes that the location of configurations of TCI states for the candidate cells (used before/at cell switch) is external to the </w:t>
      </w:r>
      <w:proofErr w:type="spellStart"/>
      <w:r>
        <w:rPr>
          <w:i/>
          <w:iCs/>
          <w:color w:val="FF0000"/>
        </w:rPr>
        <w:t>ServingCellConfig</w:t>
      </w:r>
      <w:proofErr w:type="spellEnd"/>
      <w:r>
        <w:rPr>
          <w:i/>
          <w:iCs/>
          <w:color w:val="FF0000"/>
        </w:rPr>
        <w:t>(s) of current serving cells and external to the configuration of the LTM candidate cells (same location as RS configuration).</w:t>
      </w:r>
    </w:p>
    <w:p w14:paraId="610FAEFF" w14:textId="77777777" w:rsidR="00710AD4" w:rsidRDefault="009A1745">
      <w:pPr>
        <w:pStyle w:val="a"/>
        <w:numPr>
          <w:ilvl w:val="1"/>
          <w:numId w:val="14"/>
        </w:numPr>
        <w:rPr>
          <w:color w:val="FF0000"/>
        </w:rPr>
      </w:pPr>
      <w:r>
        <w:rPr>
          <w:color w:val="FF0000"/>
        </w:rPr>
        <w:t xml:space="preserve">For a UE configured with TCI state list(s) for LTM, </w:t>
      </w:r>
    </w:p>
    <w:p w14:paraId="31B95649" w14:textId="77777777" w:rsidR="00710AD4" w:rsidRDefault="009A1745">
      <w:pPr>
        <w:pStyle w:val="a"/>
        <w:numPr>
          <w:ilvl w:val="2"/>
          <w:numId w:val="14"/>
        </w:numPr>
        <w:rPr>
          <w:color w:val="FF0000"/>
        </w:rPr>
      </w:pPr>
      <w:r>
        <w:rPr>
          <w:color w:val="FF0000"/>
        </w:rPr>
        <w:t>Alt 1: Both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14:paraId="2E300CB5" w14:textId="77777777" w:rsidR="00710AD4" w:rsidRDefault="009A1745">
      <w:pPr>
        <w:pStyle w:val="a"/>
        <w:numPr>
          <w:ilvl w:val="2"/>
          <w:numId w:val="14"/>
        </w:numPr>
        <w:rPr>
          <w:color w:val="FF0000"/>
        </w:rPr>
      </w:pPr>
      <w:r>
        <w:rPr>
          <w:color w:val="FF0000"/>
        </w:rPr>
        <w:t>Alt 2: the legacy TCI state lists (</w:t>
      </w: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is overwritten by the new TCI state list(s) for LTM</w:t>
      </w:r>
    </w:p>
    <w:p w14:paraId="04643B99" w14:textId="77777777" w:rsidR="00710AD4" w:rsidRDefault="009A1745">
      <w:pPr>
        <w:pStyle w:val="a"/>
        <w:numPr>
          <w:ilvl w:val="3"/>
          <w:numId w:val="14"/>
        </w:numPr>
        <w:rPr>
          <w:color w:val="FF0000"/>
        </w:rPr>
      </w:pPr>
      <w:proofErr w:type="gramStart"/>
      <w:r>
        <w:rPr>
          <w:color w:val="FF0000"/>
        </w:rPr>
        <w:t>i.e.</w:t>
      </w:r>
      <w:proofErr w:type="gramEnd"/>
      <w:r>
        <w:rPr>
          <w:color w:val="FF0000"/>
        </w:rPr>
        <w:t xml:space="preserv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are not used for the UE</w:t>
      </w:r>
    </w:p>
    <w:p w14:paraId="144F06C5" w14:textId="77777777" w:rsidR="00710AD4" w:rsidRDefault="009A1745">
      <w:pPr>
        <w:pStyle w:val="a"/>
        <w:numPr>
          <w:ilvl w:val="2"/>
          <w:numId w:val="14"/>
        </w:numPr>
        <w:rPr>
          <w:i/>
          <w:iCs/>
          <w:color w:val="FF0000"/>
        </w:rPr>
      </w:pPr>
      <w:r>
        <w:rPr>
          <w:i/>
          <w:iCs/>
          <w:color w:val="FF0000"/>
        </w:rPr>
        <w:t>FL note: discuss more which alt we take</w:t>
      </w:r>
    </w:p>
    <w:p w14:paraId="36C37129" w14:textId="77777777" w:rsidR="00710AD4" w:rsidRDefault="009A1745">
      <w:pPr>
        <w:pStyle w:val="a"/>
        <w:numPr>
          <w:ilvl w:val="1"/>
          <w:numId w:val="14"/>
        </w:numPr>
        <w:rPr>
          <w:i/>
          <w:iCs/>
          <w:color w:val="FF0000"/>
        </w:rPr>
      </w:pPr>
      <w:r>
        <w:rPr>
          <w:color w:val="FF0000"/>
        </w:rPr>
        <w:t>The configuration of the TCI state list includes the following information</w:t>
      </w:r>
    </w:p>
    <w:p w14:paraId="02D8F137" w14:textId="77777777" w:rsidR="00710AD4" w:rsidRDefault="009A1745">
      <w:pPr>
        <w:pStyle w:val="a"/>
        <w:numPr>
          <w:ilvl w:val="2"/>
          <w:numId w:val="14"/>
        </w:numPr>
        <w:rPr>
          <w:i/>
          <w:iCs/>
          <w:color w:val="FF0000"/>
        </w:rPr>
      </w:pPr>
      <w:r>
        <w:rPr>
          <w:i/>
          <w:iCs/>
          <w:color w:val="FF0000"/>
        </w:rPr>
        <w:t xml:space="preserve">{DL carrier frequency, SSB SCS, PCI, SSB index} associated with TCI state </w:t>
      </w:r>
    </w:p>
    <w:p w14:paraId="57AA6AC0" w14:textId="77777777" w:rsidR="00710AD4" w:rsidRDefault="009A1745">
      <w:pPr>
        <w:pStyle w:val="a"/>
        <w:numPr>
          <w:ilvl w:val="2"/>
          <w:numId w:val="14"/>
        </w:numPr>
        <w:rPr>
          <w:i/>
          <w:iCs/>
          <w:color w:val="FF0000"/>
        </w:rPr>
      </w:pPr>
      <w:r>
        <w:rPr>
          <w:color w:val="FF0000"/>
        </w:rPr>
        <w:t>Unified TCI-state type for each PCI</w:t>
      </w:r>
    </w:p>
    <w:p w14:paraId="3FCE2231" w14:textId="77777777" w:rsidR="00710AD4" w:rsidRDefault="009A1745">
      <w:pPr>
        <w:pStyle w:val="a"/>
        <w:numPr>
          <w:ilvl w:val="0"/>
          <w:numId w:val="14"/>
        </w:numPr>
        <w:rPr>
          <w:color w:val="FF0000"/>
        </w:rPr>
      </w:pPr>
      <w:r>
        <w:rPr>
          <w:color w:val="FF0000"/>
        </w:rPr>
        <w:t>The design of MAC-CE for TCI state activation for LTM is up to RAN2</w:t>
      </w:r>
    </w:p>
    <w:bookmarkEnd w:id="23"/>
    <w:p w14:paraId="6202857E" w14:textId="77777777" w:rsidR="00710AD4" w:rsidRDefault="009A1745">
      <w:pPr>
        <w:pStyle w:val="5"/>
      </w:pPr>
      <w:r>
        <w:lastRenderedPageBreak/>
        <w:t>[Comments to FL Proposal 5-3-2-v1]</w:t>
      </w:r>
    </w:p>
    <w:tbl>
      <w:tblPr>
        <w:tblStyle w:val="8"/>
        <w:tblW w:w="9773" w:type="dxa"/>
        <w:tblLook w:val="04A0" w:firstRow="1" w:lastRow="0" w:firstColumn="1" w:lastColumn="0" w:noHBand="0" w:noVBand="1"/>
      </w:tblPr>
      <w:tblGrid>
        <w:gridCol w:w="1936"/>
        <w:gridCol w:w="7837"/>
      </w:tblGrid>
      <w:tr w:rsidR="00710AD4" w14:paraId="770C652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15C82EDC" w14:textId="77777777" w:rsidR="00710AD4" w:rsidRDefault="009A1745">
            <w:r>
              <w:rPr>
                <w:rFonts w:hint="eastAsia"/>
              </w:rPr>
              <w:t>C</w:t>
            </w:r>
            <w:r>
              <w:t>ompany</w:t>
            </w:r>
          </w:p>
        </w:tc>
        <w:tc>
          <w:tcPr>
            <w:tcW w:w="7837" w:type="dxa"/>
          </w:tcPr>
          <w:p w14:paraId="3BBA599B" w14:textId="77777777" w:rsidR="00710AD4" w:rsidRDefault="009A1745">
            <w:r>
              <w:rPr>
                <w:rFonts w:hint="eastAsia"/>
              </w:rPr>
              <w:t>C</w:t>
            </w:r>
            <w:r>
              <w:t>omment</w:t>
            </w:r>
          </w:p>
        </w:tc>
      </w:tr>
      <w:tr w:rsidR="00710AD4" w14:paraId="6438D4DB" w14:textId="77777777" w:rsidTr="00710AD4">
        <w:tc>
          <w:tcPr>
            <w:tcW w:w="1936" w:type="dxa"/>
          </w:tcPr>
          <w:p w14:paraId="31924F55" w14:textId="77777777" w:rsidR="00710AD4" w:rsidRDefault="009A1745">
            <w:pPr>
              <w:rPr>
                <w:rFonts w:eastAsia="SimSun"/>
                <w:lang w:eastAsia="zh-CN"/>
              </w:rPr>
            </w:pPr>
            <w:r>
              <w:rPr>
                <w:rFonts w:eastAsia="SimSun"/>
                <w:lang w:eastAsia="zh-CN"/>
              </w:rPr>
              <w:t>QC</w:t>
            </w:r>
          </w:p>
        </w:tc>
        <w:tc>
          <w:tcPr>
            <w:tcW w:w="7837" w:type="dxa"/>
          </w:tcPr>
          <w:p w14:paraId="54FA3D94" w14:textId="77777777" w:rsidR="00710AD4" w:rsidRDefault="009A1745">
            <w:pPr>
              <w:rPr>
                <w:rFonts w:eastAsia="SimSun"/>
                <w:lang w:eastAsia="zh-CN"/>
              </w:rPr>
            </w:pPr>
            <w:r>
              <w:rPr>
                <w:rFonts w:eastAsia="SimSun"/>
                <w:lang w:eastAsia="zh-CN"/>
              </w:rPr>
              <w:t xml:space="preserve">For proposal 5-3-2-v1, suggest </w:t>
            </w:r>
            <w:proofErr w:type="gramStart"/>
            <w:r>
              <w:rPr>
                <w:rFonts w:eastAsia="SimSun"/>
                <w:lang w:eastAsia="zh-CN"/>
              </w:rPr>
              <w:t>to add</w:t>
            </w:r>
            <w:proofErr w:type="gramEnd"/>
            <w:r>
              <w:rPr>
                <w:rFonts w:eastAsia="SimSun"/>
                <w:lang w:eastAsia="zh-CN"/>
              </w:rPr>
              <w:t xml:space="preserve"> the following conditions in red. Because if the NZP-CSI-RS resource configuration is provided, then its associated SSB info can be obtained from the TCI state for that NZP-CSI-RS as highlighted below</w:t>
            </w:r>
          </w:p>
          <w:p w14:paraId="1F193E78" w14:textId="77777777" w:rsidR="00710AD4" w:rsidRDefault="009A1745">
            <w:pPr>
              <w:pStyle w:val="a"/>
              <w:numPr>
                <w:ilvl w:val="1"/>
                <w:numId w:val="14"/>
              </w:numPr>
              <w:rPr>
                <w:i/>
                <w:iCs/>
              </w:rPr>
            </w:pPr>
            <w:bookmarkStart w:id="24" w:name="_Hlk135564078"/>
            <w:r>
              <w:t>The configuration of the TCI state list includes the following information</w:t>
            </w:r>
          </w:p>
          <w:p w14:paraId="267E440F" w14:textId="77777777" w:rsidR="00710AD4" w:rsidRDefault="009A1745">
            <w:pPr>
              <w:pStyle w:val="a"/>
              <w:numPr>
                <w:ilvl w:val="2"/>
                <w:numId w:val="14"/>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5505AB58" w14:textId="77777777" w:rsidR="00710AD4" w:rsidRDefault="009A1745">
            <w:pPr>
              <w:pStyle w:val="a"/>
              <w:numPr>
                <w:ilvl w:val="2"/>
                <w:numId w:val="14"/>
              </w:numPr>
              <w:rPr>
                <w:i/>
                <w:iCs/>
              </w:rPr>
            </w:pPr>
            <w:r>
              <w:t>Unified TCI-state type for each PCI</w:t>
            </w:r>
          </w:p>
          <w:p w14:paraId="558B3C23" w14:textId="77777777" w:rsidR="00710AD4" w:rsidRDefault="009A1745">
            <w:pPr>
              <w:pStyle w:val="a"/>
              <w:numPr>
                <w:ilvl w:val="0"/>
                <w:numId w:val="14"/>
              </w:numPr>
            </w:pPr>
            <w:r>
              <w:t>The design of MAC-CE for TCI state activation for LTM is up to RAN2</w:t>
            </w:r>
          </w:p>
          <w:p w14:paraId="598EFD81" w14:textId="77777777" w:rsidR="00710AD4" w:rsidRDefault="009A1745">
            <w:pPr>
              <w:pStyle w:val="a"/>
              <w:numPr>
                <w:ilvl w:val="0"/>
                <w:numId w:val="14"/>
              </w:numPr>
              <w:rPr>
                <w:color w:val="FF0000"/>
              </w:rPr>
            </w:pPr>
            <w:r>
              <w:rPr>
                <w:color w:val="FF0000"/>
              </w:rPr>
              <w:t xml:space="preserve">The configuration of NZP-CSI-RS resource in each TCI state for LTM is up to RAN2 </w:t>
            </w:r>
          </w:p>
          <w:bookmarkEnd w:id="24"/>
          <w:p w14:paraId="5DA02231" w14:textId="77777777" w:rsidR="00710AD4" w:rsidRDefault="00710AD4">
            <w:pPr>
              <w:rPr>
                <w:color w:val="FF0000"/>
              </w:rPr>
            </w:pPr>
          </w:p>
          <w:p w14:paraId="634C93F4" w14:textId="77777777" w:rsidR="00710AD4" w:rsidRDefault="009A1745">
            <w:pPr>
              <w:rPr>
                <w:rFonts w:eastAsia="SimSun"/>
                <w:lang w:eastAsia="zh-CN"/>
              </w:rPr>
            </w:pPr>
            <w:r>
              <w:rPr>
                <w:rFonts w:eastAsia="SimSun"/>
                <w:lang w:eastAsia="zh-CN"/>
              </w:rPr>
              <w:t>NZP-CSI-RS-</w:t>
            </w:r>
            <w:proofErr w:type="gramStart"/>
            <w:r>
              <w:rPr>
                <w:rFonts w:eastAsia="SimSun"/>
                <w:lang w:eastAsia="zh-CN"/>
              </w:rPr>
              <w:t>Resource ::=</w:t>
            </w:r>
            <w:proofErr w:type="gramEnd"/>
            <w:r>
              <w:rPr>
                <w:rFonts w:eastAsia="SimSun"/>
                <w:lang w:eastAsia="zh-CN"/>
              </w:rPr>
              <w:t xml:space="preserve">             SEQUENCE {</w:t>
            </w:r>
          </w:p>
          <w:p w14:paraId="0BD4F5E6"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nzp</w:t>
            </w:r>
            <w:proofErr w:type="spellEnd"/>
            <w:r>
              <w:rPr>
                <w:rFonts w:eastAsia="SimSun"/>
                <w:lang w:eastAsia="zh-CN"/>
              </w:rPr>
              <w:t>-CSI-RS-</w:t>
            </w:r>
            <w:proofErr w:type="spellStart"/>
            <w:r>
              <w:rPr>
                <w:rFonts w:eastAsia="SimSun"/>
                <w:lang w:eastAsia="zh-CN"/>
              </w:rPr>
              <w:t>ResourceId</w:t>
            </w:r>
            <w:proofErr w:type="spellEnd"/>
            <w:r>
              <w:rPr>
                <w:rFonts w:eastAsia="SimSun"/>
                <w:lang w:eastAsia="zh-CN"/>
              </w:rPr>
              <w:t xml:space="preserve">               NZP-CSI-RS-</w:t>
            </w:r>
            <w:proofErr w:type="spellStart"/>
            <w:r>
              <w:rPr>
                <w:rFonts w:eastAsia="SimSun"/>
                <w:lang w:eastAsia="zh-CN"/>
              </w:rPr>
              <w:t>ResourceId</w:t>
            </w:r>
            <w:proofErr w:type="spellEnd"/>
            <w:r>
              <w:rPr>
                <w:rFonts w:eastAsia="SimSun"/>
                <w:lang w:eastAsia="zh-CN"/>
              </w:rPr>
              <w:t>,</w:t>
            </w:r>
          </w:p>
          <w:p w14:paraId="03EA2E82"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resourceMapping</w:t>
            </w:r>
            <w:proofErr w:type="spellEnd"/>
            <w:r>
              <w:rPr>
                <w:rFonts w:eastAsia="SimSun"/>
                <w:lang w:eastAsia="zh-CN"/>
              </w:rPr>
              <w:t xml:space="preserve">                     CSI-RS-</w:t>
            </w:r>
            <w:proofErr w:type="spellStart"/>
            <w:r>
              <w:rPr>
                <w:rFonts w:eastAsia="SimSun"/>
                <w:lang w:eastAsia="zh-CN"/>
              </w:rPr>
              <w:t>ResourceMapping</w:t>
            </w:r>
            <w:proofErr w:type="spellEnd"/>
            <w:r>
              <w:rPr>
                <w:rFonts w:eastAsia="SimSun"/>
                <w:lang w:eastAsia="zh-CN"/>
              </w:rPr>
              <w:t>,</w:t>
            </w:r>
          </w:p>
          <w:p w14:paraId="4A06DC4F"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INTEGER (-</w:t>
            </w:r>
            <w:proofErr w:type="gramStart"/>
            <w:r>
              <w:rPr>
                <w:rFonts w:eastAsia="SimSun"/>
                <w:lang w:eastAsia="zh-CN"/>
              </w:rPr>
              <w:t>8..</w:t>
            </w:r>
            <w:proofErr w:type="gramEnd"/>
            <w:r>
              <w:rPr>
                <w:rFonts w:eastAsia="SimSun"/>
                <w:lang w:eastAsia="zh-CN"/>
              </w:rPr>
              <w:t>15),</w:t>
            </w:r>
          </w:p>
          <w:p w14:paraId="043EAD8D"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powerControlOffsetSS</w:t>
            </w:r>
            <w:proofErr w:type="spellEnd"/>
            <w:r>
              <w:rPr>
                <w:rFonts w:eastAsia="SimSun"/>
                <w:lang w:eastAsia="zh-CN"/>
              </w:rPr>
              <w:t xml:space="preserve">                </w:t>
            </w:r>
            <w:proofErr w:type="gramStart"/>
            <w:r>
              <w:rPr>
                <w:rFonts w:eastAsia="SimSun"/>
                <w:lang w:eastAsia="zh-CN"/>
              </w:rPr>
              <w:t>ENUMERATED{</w:t>
            </w:r>
            <w:proofErr w:type="gramEnd"/>
            <w:r>
              <w:rPr>
                <w:rFonts w:eastAsia="SimSun"/>
                <w:lang w:eastAsia="zh-CN"/>
              </w:rPr>
              <w:t>db-3, db0, db3, db6}                 OPTIONAL,   -- Need R</w:t>
            </w:r>
          </w:p>
          <w:p w14:paraId="7394AE72"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scramblingID</w:t>
            </w:r>
            <w:proofErr w:type="spellEnd"/>
            <w:r>
              <w:rPr>
                <w:rFonts w:eastAsia="SimSun"/>
                <w:lang w:eastAsia="zh-CN"/>
              </w:rPr>
              <w:t xml:space="preserve">                        </w:t>
            </w:r>
            <w:proofErr w:type="spellStart"/>
            <w:r>
              <w:rPr>
                <w:rFonts w:eastAsia="SimSun"/>
                <w:lang w:eastAsia="zh-CN"/>
              </w:rPr>
              <w:t>ScramblingId</w:t>
            </w:r>
            <w:proofErr w:type="spellEnd"/>
            <w:r>
              <w:rPr>
                <w:rFonts w:eastAsia="SimSun"/>
                <w:lang w:eastAsia="zh-CN"/>
              </w:rPr>
              <w:t>,</w:t>
            </w:r>
          </w:p>
          <w:p w14:paraId="29F53C68" w14:textId="77777777" w:rsidR="00710AD4" w:rsidRDefault="009A1745">
            <w:pPr>
              <w:rPr>
                <w:rFonts w:eastAsia="SimSun"/>
                <w:lang w:eastAsia="zh-CN"/>
              </w:rPr>
            </w:pPr>
            <w:r>
              <w:rPr>
                <w:rFonts w:eastAsia="SimSun"/>
                <w:lang w:eastAsia="zh-CN"/>
              </w:rPr>
              <w:t xml:space="preserve">    </w:t>
            </w:r>
            <w:proofErr w:type="spellStart"/>
            <w:r>
              <w:rPr>
                <w:rFonts w:eastAsia="SimSun"/>
                <w:lang w:eastAsia="zh-CN"/>
              </w:rPr>
              <w:t>periodicityAndOffset</w:t>
            </w:r>
            <w:proofErr w:type="spellEnd"/>
            <w:r>
              <w:rPr>
                <w:rFonts w:eastAsia="SimSun"/>
                <w:lang w:eastAsia="zh-CN"/>
              </w:rPr>
              <w:t xml:space="preserve">                CSI-</w:t>
            </w:r>
            <w:proofErr w:type="spellStart"/>
            <w:r>
              <w:rPr>
                <w:rFonts w:eastAsia="SimSun"/>
                <w:lang w:eastAsia="zh-CN"/>
              </w:rPr>
              <w:t>ResourcePeriodicityAndOffset</w:t>
            </w:r>
            <w:proofErr w:type="spellEnd"/>
            <w:r>
              <w:rPr>
                <w:rFonts w:eastAsia="SimSun"/>
                <w:lang w:eastAsia="zh-CN"/>
              </w:rPr>
              <w:t xml:space="preserve">                </w:t>
            </w:r>
            <w:proofErr w:type="gramStart"/>
            <w:r>
              <w:rPr>
                <w:rFonts w:eastAsia="SimSun"/>
                <w:lang w:eastAsia="zh-CN"/>
              </w:rPr>
              <w:t xml:space="preserve">OPTIONAL,   </w:t>
            </w:r>
            <w:proofErr w:type="gramEnd"/>
            <w:r>
              <w:rPr>
                <w:rFonts w:eastAsia="SimSun"/>
                <w:lang w:eastAsia="zh-CN"/>
              </w:rPr>
              <w:t xml:space="preserve">-- Cond </w:t>
            </w:r>
            <w:proofErr w:type="spellStart"/>
            <w:r>
              <w:rPr>
                <w:rFonts w:eastAsia="SimSun"/>
                <w:lang w:eastAsia="zh-CN"/>
              </w:rPr>
              <w:t>PeriodicOrSemiPersistent</w:t>
            </w:r>
            <w:proofErr w:type="spellEnd"/>
          </w:p>
          <w:p w14:paraId="401B3853" w14:textId="77777777" w:rsidR="00710AD4" w:rsidRDefault="009A1745">
            <w:pPr>
              <w:rPr>
                <w:rFonts w:eastAsia="SimSun"/>
                <w:lang w:eastAsia="zh-CN"/>
              </w:rPr>
            </w:pPr>
            <w:r>
              <w:rPr>
                <w:rFonts w:eastAsia="SimSun"/>
                <w:lang w:eastAsia="zh-CN"/>
              </w:rPr>
              <w:t xml:space="preserve">    </w:t>
            </w:r>
            <w:proofErr w:type="spellStart"/>
            <w:r>
              <w:rPr>
                <w:rFonts w:eastAsia="SimSun"/>
                <w:highlight w:val="yellow"/>
                <w:lang w:eastAsia="zh-CN"/>
              </w:rPr>
              <w:t>qcl</w:t>
            </w:r>
            <w:proofErr w:type="spellEnd"/>
            <w:r>
              <w:rPr>
                <w:rFonts w:eastAsia="SimSun"/>
                <w:highlight w:val="yellow"/>
                <w:lang w:eastAsia="zh-CN"/>
              </w:rPr>
              <w:t>-</w:t>
            </w:r>
            <w:proofErr w:type="spellStart"/>
            <w:r>
              <w:rPr>
                <w:rFonts w:eastAsia="SimSun"/>
                <w:highlight w:val="yellow"/>
                <w:lang w:eastAsia="zh-CN"/>
              </w:rPr>
              <w:t>InfoPeriodicCSI</w:t>
            </w:r>
            <w:proofErr w:type="spellEnd"/>
            <w:r>
              <w:rPr>
                <w:rFonts w:eastAsia="SimSun"/>
                <w:highlight w:val="yellow"/>
                <w:lang w:eastAsia="zh-CN"/>
              </w:rPr>
              <w:t>-RS              TCI-</w:t>
            </w:r>
            <w:proofErr w:type="spellStart"/>
            <w:r>
              <w:rPr>
                <w:rFonts w:eastAsia="SimSun"/>
                <w:highlight w:val="yellow"/>
                <w:lang w:eastAsia="zh-CN"/>
              </w:rPr>
              <w:t>StateId</w:t>
            </w:r>
            <w:proofErr w:type="spellEnd"/>
            <w:r>
              <w:rPr>
                <w:rFonts w:eastAsia="SimSun"/>
                <w:highlight w:val="yellow"/>
                <w:lang w:eastAsia="zh-CN"/>
              </w:rPr>
              <w:t xml:space="preserve">                                     </w:t>
            </w:r>
            <w:proofErr w:type="gramStart"/>
            <w:r>
              <w:rPr>
                <w:rFonts w:eastAsia="SimSun"/>
                <w:highlight w:val="yellow"/>
                <w:lang w:eastAsia="zh-CN"/>
              </w:rPr>
              <w:t xml:space="preserve">OPTIONAL,   </w:t>
            </w:r>
            <w:proofErr w:type="gramEnd"/>
            <w:r>
              <w:rPr>
                <w:rFonts w:eastAsia="SimSun"/>
                <w:highlight w:val="yellow"/>
                <w:lang w:eastAsia="zh-CN"/>
              </w:rPr>
              <w:t>-- Cond Periodic</w:t>
            </w:r>
          </w:p>
          <w:p w14:paraId="6F4C9A1F" w14:textId="77777777" w:rsidR="00710AD4" w:rsidRDefault="009A1745">
            <w:pPr>
              <w:rPr>
                <w:rFonts w:eastAsia="SimSun"/>
                <w:lang w:eastAsia="zh-CN"/>
              </w:rPr>
            </w:pPr>
            <w:r>
              <w:rPr>
                <w:rFonts w:eastAsia="SimSun"/>
                <w:lang w:eastAsia="zh-CN"/>
              </w:rPr>
              <w:t xml:space="preserve">    ...</w:t>
            </w:r>
          </w:p>
          <w:p w14:paraId="68C18C86" w14:textId="77777777" w:rsidR="00710AD4" w:rsidRDefault="009A1745">
            <w:pPr>
              <w:rPr>
                <w:rFonts w:eastAsia="SimSun"/>
                <w:lang w:eastAsia="zh-CN"/>
              </w:rPr>
            </w:pPr>
            <w:r>
              <w:rPr>
                <w:rFonts w:eastAsia="SimSun"/>
                <w:lang w:eastAsia="zh-CN"/>
              </w:rPr>
              <w:t>}</w:t>
            </w:r>
          </w:p>
        </w:tc>
      </w:tr>
      <w:tr w:rsidR="00710AD4" w14:paraId="18435442" w14:textId="77777777" w:rsidTr="00710AD4">
        <w:tc>
          <w:tcPr>
            <w:tcW w:w="1936" w:type="dxa"/>
          </w:tcPr>
          <w:p w14:paraId="734AD023"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181FD537" w14:textId="77777777" w:rsidR="00710AD4" w:rsidRDefault="009A1745">
            <w:pPr>
              <w:rPr>
                <w:rFonts w:eastAsia="SimSun"/>
                <w:lang w:eastAsia="zh-CN"/>
              </w:rPr>
            </w:pPr>
            <w:r>
              <w:rPr>
                <w:rFonts w:eastAsia="SimSun"/>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710AD4" w14:paraId="4C553B37" w14:textId="77777777" w:rsidTr="00710AD4">
        <w:tc>
          <w:tcPr>
            <w:tcW w:w="1936" w:type="dxa"/>
          </w:tcPr>
          <w:p w14:paraId="6A042112" w14:textId="77777777" w:rsidR="00710AD4" w:rsidRDefault="009A1745">
            <w:pPr>
              <w:rPr>
                <w:rFonts w:eastAsia="SimSun"/>
                <w:lang w:eastAsia="zh-CN"/>
              </w:rPr>
            </w:pPr>
            <w:r>
              <w:rPr>
                <w:rFonts w:eastAsia="SimSun"/>
                <w:lang w:eastAsia="zh-CN"/>
              </w:rPr>
              <w:lastRenderedPageBreak/>
              <w:t>Nokia</w:t>
            </w:r>
          </w:p>
        </w:tc>
        <w:tc>
          <w:tcPr>
            <w:tcW w:w="7837" w:type="dxa"/>
          </w:tcPr>
          <w:p w14:paraId="3B75991D" w14:textId="77777777" w:rsidR="00710AD4" w:rsidRDefault="009A1745">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w:t>
            </w:r>
            <w:proofErr w:type="spellStart"/>
            <w:r>
              <w:rPr>
                <w:rFonts w:eastAsia="SimSun"/>
                <w:lang w:eastAsia="zh-CN"/>
              </w:rPr>
              <w:t>ServingCellConfig</w:t>
            </w:r>
            <w:proofErr w:type="spellEnd"/>
            <w:r>
              <w:rPr>
                <w:rFonts w:eastAsia="SimSun"/>
                <w:lang w:eastAsia="zh-CN"/>
              </w:rPr>
              <w:t xml:space="preserve">. </w:t>
            </w:r>
          </w:p>
          <w:p w14:paraId="297FC4C1" w14:textId="77777777" w:rsidR="00710AD4" w:rsidRDefault="009A1745">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25ABE413" w14:textId="77777777" w:rsidR="00710AD4" w:rsidRDefault="009A1745">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E597D13" w14:textId="77777777" w:rsidR="00710AD4" w:rsidRDefault="009A1745">
            <w:pPr>
              <w:numPr>
                <w:ilvl w:val="0"/>
                <w:numId w:val="14"/>
              </w:numPr>
              <w:rPr>
                <w:rFonts w:eastAsia="SimSun"/>
                <w:lang w:eastAsia="zh-CN"/>
              </w:rPr>
            </w:pPr>
            <w:r>
              <w:rPr>
                <w:rFonts w:eastAsia="SimSun"/>
                <w:lang w:eastAsia="zh-CN"/>
              </w:rPr>
              <w:t>An indication that the activation is for LTM – so that the UE knows which TCI state list should be referred</w:t>
            </w:r>
          </w:p>
          <w:p w14:paraId="5A202961" w14:textId="77777777" w:rsidR="00710AD4" w:rsidRDefault="009A1745">
            <w:pPr>
              <w:numPr>
                <w:ilvl w:val="0"/>
                <w:numId w:val="14"/>
              </w:numPr>
              <w:rPr>
                <w:rFonts w:eastAsia="SimSun"/>
                <w:lang w:eastAsia="zh-CN"/>
              </w:rPr>
            </w:pPr>
            <w:r>
              <w:rPr>
                <w:rFonts w:eastAsia="SimSun"/>
                <w:lang w:eastAsia="zh-CN"/>
              </w:rPr>
              <w:t>An indication for the candidate cell(s) for which the TCI states are provided in the cell switch command</w:t>
            </w:r>
          </w:p>
          <w:p w14:paraId="1EE04229" w14:textId="77777777" w:rsidR="00710AD4" w:rsidRDefault="009A1745">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xml:space="preserve">.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w:t>
            </w:r>
            <w:proofErr w:type="gramStart"/>
            <w:r>
              <w:rPr>
                <w:rFonts w:eastAsia="SimSun"/>
                <w:lang w:eastAsia="zh-CN"/>
              </w:rPr>
              <w:t>that,</w:t>
            </w:r>
            <w:proofErr w:type="gramEnd"/>
            <w:r>
              <w:rPr>
                <w:rFonts w:eastAsia="SimSun"/>
                <w:lang w:eastAsia="zh-CN"/>
              </w:rPr>
              <w:t xml:space="preserve"> an active TCI state which was activated before the cell switch can be indicated directly after the cell switch if needed.</w:t>
            </w:r>
          </w:p>
          <w:p w14:paraId="1C56E328" w14:textId="77777777" w:rsidR="00710AD4" w:rsidRDefault="00710AD4"/>
        </w:tc>
      </w:tr>
      <w:tr w:rsidR="00710AD4" w14:paraId="4CABE528" w14:textId="77777777" w:rsidTr="00710AD4">
        <w:tc>
          <w:tcPr>
            <w:tcW w:w="1936" w:type="dxa"/>
          </w:tcPr>
          <w:p w14:paraId="7CCD83F8" w14:textId="77777777" w:rsidR="00710AD4" w:rsidRDefault="009A1745">
            <w:pPr>
              <w:rPr>
                <w:rFonts w:eastAsia="SimSun"/>
                <w:lang w:eastAsia="zh-CN"/>
              </w:rPr>
            </w:pPr>
            <w:proofErr w:type="spellStart"/>
            <w:r>
              <w:rPr>
                <w:rFonts w:eastAsia="SimSun"/>
                <w:lang w:eastAsia="zh-CN"/>
              </w:rPr>
              <w:t>Mediatek</w:t>
            </w:r>
            <w:proofErr w:type="spellEnd"/>
          </w:p>
        </w:tc>
        <w:tc>
          <w:tcPr>
            <w:tcW w:w="7837" w:type="dxa"/>
          </w:tcPr>
          <w:p w14:paraId="734CBCDF" w14:textId="77777777" w:rsidR="00710AD4" w:rsidRDefault="009A1745">
            <w:r>
              <w:t>For the last bullet, we suggest following change to reflect the fact that the configuration details are up to RAN2</w:t>
            </w:r>
          </w:p>
          <w:p w14:paraId="61F6B9E9" w14:textId="77777777" w:rsidR="00710AD4" w:rsidRDefault="009A1745">
            <w:pPr>
              <w:pStyle w:val="a"/>
              <w:numPr>
                <w:ilvl w:val="1"/>
                <w:numId w:val="14"/>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51470612" w14:textId="77777777" w:rsidR="00710AD4" w:rsidRDefault="009A1745">
            <w:pPr>
              <w:pStyle w:val="a"/>
              <w:numPr>
                <w:ilvl w:val="2"/>
                <w:numId w:val="14"/>
              </w:numPr>
              <w:rPr>
                <w:i/>
                <w:iCs/>
                <w:color w:val="FF0000"/>
              </w:rPr>
            </w:pPr>
            <w:r>
              <w:rPr>
                <w:i/>
                <w:iCs/>
                <w:color w:val="FF0000"/>
              </w:rPr>
              <w:t xml:space="preserve">{DL carrier frequency, SSB SCS, PCI, SSB index} associated with TCI state </w:t>
            </w:r>
          </w:p>
          <w:p w14:paraId="2CC0C5FE" w14:textId="77777777" w:rsidR="00710AD4" w:rsidRDefault="009A1745">
            <w:pPr>
              <w:pStyle w:val="a"/>
              <w:numPr>
                <w:ilvl w:val="2"/>
                <w:numId w:val="14"/>
              </w:numPr>
              <w:rPr>
                <w:i/>
                <w:iCs/>
                <w:color w:val="FF0000"/>
              </w:rPr>
            </w:pPr>
            <w:r>
              <w:rPr>
                <w:color w:val="FF0000"/>
              </w:rPr>
              <w:t>Unified TCI-state type for each PCI</w:t>
            </w:r>
          </w:p>
          <w:p w14:paraId="7A7878DD" w14:textId="77777777" w:rsidR="00710AD4" w:rsidRDefault="009A1745">
            <w:pPr>
              <w:pStyle w:val="a"/>
              <w:numPr>
                <w:ilvl w:val="2"/>
                <w:numId w:val="14"/>
              </w:numPr>
              <w:rPr>
                <w:color w:val="00B0F0"/>
              </w:rPr>
            </w:pPr>
            <w:r>
              <w:rPr>
                <w:color w:val="00B0F0"/>
              </w:rPr>
              <w:t>The detailed design of TCI state configuration to include the above information is up to RAN2</w:t>
            </w:r>
          </w:p>
          <w:p w14:paraId="7AC19D15" w14:textId="77777777" w:rsidR="00710AD4" w:rsidRDefault="00710AD4">
            <w:pPr>
              <w:pStyle w:val="a"/>
              <w:numPr>
                <w:ilvl w:val="1"/>
                <w:numId w:val="14"/>
              </w:numPr>
              <w:rPr>
                <w:i/>
                <w:iCs/>
                <w:color w:val="FF0000"/>
              </w:rPr>
            </w:pPr>
          </w:p>
          <w:p w14:paraId="70B436EC" w14:textId="77777777" w:rsidR="00710AD4" w:rsidRDefault="00710AD4"/>
        </w:tc>
      </w:tr>
      <w:tr w:rsidR="00710AD4" w14:paraId="056CDD69" w14:textId="77777777" w:rsidTr="00710AD4">
        <w:tc>
          <w:tcPr>
            <w:tcW w:w="1936" w:type="dxa"/>
          </w:tcPr>
          <w:p w14:paraId="79831F3F" w14:textId="77777777" w:rsidR="00710AD4" w:rsidRDefault="009A1745">
            <w:r>
              <w:rPr>
                <w:rFonts w:eastAsia="SimSun"/>
                <w:lang w:eastAsia="zh-CN"/>
              </w:rPr>
              <w:t>Samsung</w:t>
            </w:r>
          </w:p>
        </w:tc>
        <w:tc>
          <w:tcPr>
            <w:tcW w:w="7837" w:type="dxa"/>
          </w:tcPr>
          <w:p w14:paraId="3652AD6C" w14:textId="77777777" w:rsidR="00710AD4" w:rsidRDefault="009A1745">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1CD3D3B1" w14:textId="77777777" w:rsidR="00710AD4" w:rsidRDefault="009A1745">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710AD4" w14:paraId="0483FE5E" w14:textId="77777777" w:rsidTr="00710AD4">
        <w:tc>
          <w:tcPr>
            <w:tcW w:w="1936" w:type="dxa"/>
          </w:tcPr>
          <w:p w14:paraId="3C76A9C9" w14:textId="77777777" w:rsidR="00710AD4" w:rsidRDefault="009A1745">
            <w:r>
              <w:rPr>
                <w:rFonts w:eastAsia="SimSun" w:hint="eastAsia"/>
                <w:lang w:eastAsia="zh-CN"/>
              </w:rPr>
              <w:lastRenderedPageBreak/>
              <w:t>F</w:t>
            </w:r>
            <w:r>
              <w:rPr>
                <w:rFonts w:eastAsia="SimSun"/>
                <w:lang w:eastAsia="zh-CN"/>
              </w:rPr>
              <w:t>ujitsu</w:t>
            </w:r>
          </w:p>
        </w:tc>
        <w:tc>
          <w:tcPr>
            <w:tcW w:w="7837" w:type="dxa"/>
          </w:tcPr>
          <w:p w14:paraId="2F5C570B" w14:textId="77777777" w:rsidR="00710AD4" w:rsidRDefault="009A1745">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710AD4" w14:paraId="62D3E4BA" w14:textId="77777777" w:rsidTr="00710AD4">
        <w:tc>
          <w:tcPr>
            <w:tcW w:w="1936" w:type="dxa"/>
          </w:tcPr>
          <w:p w14:paraId="56C2068F"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Pr>
          <w:p w14:paraId="6C826E71" w14:textId="77777777" w:rsidR="00710AD4" w:rsidRDefault="009A1745">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710AD4" w14:paraId="38E84C9A" w14:textId="77777777" w:rsidTr="00710AD4">
        <w:tc>
          <w:tcPr>
            <w:tcW w:w="1936" w:type="dxa"/>
          </w:tcPr>
          <w:p w14:paraId="75FAA130"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2B06A4AD" w14:textId="77777777" w:rsidR="00710AD4" w:rsidRDefault="009A1745">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710AD4" w14:paraId="2178F04D" w14:textId="77777777" w:rsidTr="00710AD4">
        <w:tc>
          <w:tcPr>
            <w:tcW w:w="1936" w:type="dxa"/>
          </w:tcPr>
          <w:p w14:paraId="42CF7BEC" w14:textId="77777777" w:rsidR="00710AD4" w:rsidRDefault="009A1745">
            <w:pPr>
              <w:rPr>
                <w:rFonts w:eastAsia="SimSun"/>
                <w:lang w:val="en-US" w:eastAsia="zh-CN"/>
              </w:rPr>
            </w:pPr>
            <w:r>
              <w:rPr>
                <w:rFonts w:eastAsia="SimSun" w:hint="eastAsia"/>
                <w:lang w:val="en-US" w:eastAsia="zh-CN"/>
              </w:rPr>
              <w:t>ZTE</w:t>
            </w:r>
          </w:p>
        </w:tc>
        <w:tc>
          <w:tcPr>
            <w:tcW w:w="7837" w:type="dxa"/>
          </w:tcPr>
          <w:p w14:paraId="2CD1ED9E" w14:textId="77777777" w:rsidR="00710AD4" w:rsidRDefault="009A1745">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0C959AEC" w14:textId="77777777" w:rsidR="00710AD4" w:rsidRDefault="009A1745">
            <w:pPr>
              <w:pStyle w:val="a"/>
              <w:numPr>
                <w:ilvl w:val="1"/>
                <w:numId w:val="14"/>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6264FF03" w14:textId="77777777" w:rsidR="00710AD4" w:rsidRDefault="009A1745">
            <w:pPr>
              <w:pStyle w:val="a"/>
              <w:numPr>
                <w:ilvl w:val="2"/>
                <w:numId w:val="14"/>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7980788" w14:textId="77777777" w:rsidR="00710AD4" w:rsidRDefault="009A1745">
            <w:pPr>
              <w:pStyle w:val="a"/>
              <w:numPr>
                <w:ilvl w:val="2"/>
                <w:numId w:val="14"/>
              </w:numPr>
              <w:rPr>
                <w:i/>
                <w:iCs/>
                <w:color w:val="FF0000"/>
              </w:rPr>
            </w:pPr>
            <w:r>
              <w:rPr>
                <w:color w:val="FF0000"/>
              </w:rPr>
              <w:t>Unified TCI-state type for each PCI</w:t>
            </w:r>
          </w:p>
          <w:p w14:paraId="7E65C664" w14:textId="77777777" w:rsidR="00710AD4" w:rsidRDefault="009A1745">
            <w:pPr>
              <w:pStyle w:val="a"/>
              <w:numPr>
                <w:ilvl w:val="2"/>
                <w:numId w:val="14"/>
              </w:numPr>
              <w:rPr>
                <w:rFonts w:eastAsia="SimSun"/>
                <w:lang w:val="en-US" w:eastAsia="zh-CN"/>
              </w:rPr>
            </w:pPr>
            <w:r>
              <w:rPr>
                <w:color w:val="00B0F0"/>
              </w:rPr>
              <w:t>The detailed design of TCI state configuration to include the above information is up to RAN2</w:t>
            </w:r>
          </w:p>
        </w:tc>
      </w:tr>
      <w:tr w:rsidR="00710AD4" w14:paraId="20D02FDF" w14:textId="77777777" w:rsidTr="00710AD4">
        <w:tc>
          <w:tcPr>
            <w:tcW w:w="1936" w:type="dxa"/>
          </w:tcPr>
          <w:p w14:paraId="37A78B1F" w14:textId="77777777" w:rsidR="00710AD4" w:rsidRDefault="009A1745">
            <w:pPr>
              <w:rPr>
                <w:rFonts w:eastAsia="SimSun"/>
                <w:lang w:eastAsia="zh-CN"/>
              </w:rPr>
            </w:pPr>
            <w:r>
              <w:rPr>
                <w:rFonts w:eastAsia="SimSun" w:hint="eastAsia"/>
                <w:lang w:eastAsia="zh-CN"/>
              </w:rPr>
              <w:t>CATT</w:t>
            </w:r>
          </w:p>
        </w:tc>
        <w:tc>
          <w:tcPr>
            <w:tcW w:w="7837" w:type="dxa"/>
          </w:tcPr>
          <w:p w14:paraId="3190F33D" w14:textId="77777777" w:rsidR="00710AD4" w:rsidRDefault="009A1745">
            <w:pPr>
              <w:rPr>
                <w:rFonts w:eastAsia="SimSun"/>
                <w:lang w:eastAsia="zh-CN"/>
              </w:rPr>
            </w:pPr>
            <w:r>
              <w:rPr>
                <w:rFonts w:eastAsia="SimSun" w:hint="eastAsia"/>
                <w:lang w:eastAsia="zh-CN"/>
              </w:rPr>
              <w:t>We support the proposal and prefer Alt. 1.</w:t>
            </w:r>
          </w:p>
        </w:tc>
      </w:tr>
      <w:tr w:rsidR="00710AD4" w14:paraId="08F54584" w14:textId="77777777" w:rsidTr="00710AD4">
        <w:tc>
          <w:tcPr>
            <w:tcW w:w="1936" w:type="dxa"/>
          </w:tcPr>
          <w:p w14:paraId="6DC94724"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DBB14B5" w14:textId="77777777" w:rsidR="00710AD4" w:rsidRDefault="009A1745">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6D163B7E" w14:textId="77777777" w:rsidR="00710AD4" w:rsidRDefault="009A1745">
            <w:pPr>
              <w:spacing w:after="120" w:afterAutospacing="0"/>
              <w:rPr>
                <w:rFonts w:eastAsia="SimSun"/>
                <w:lang w:eastAsia="zh-CN"/>
              </w:rPr>
            </w:pPr>
            <w:r>
              <w:rPr>
                <w:rFonts w:eastAsia="SimSun"/>
                <w:lang w:val="en-US" w:eastAsia="zh-CN"/>
              </w:rPr>
              <w:t>For the TCI state list configuration, we support Alt1.</w:t>
            </w:r>
          </w:p>
        </w:tc>
      </w:tr>
      <w:tr w:rsidR="00710AD4" w14:paraId="40E7E9C0" w14:textId="77777777" w:rsidTr="00710AD4">
        <w:tc>
          <w:tcPr>
            <w:tcW w:w="1936" w:type="dxa"/>
          </w:tcPr>
          <w:p w14:paraId="44788C6E" w14:textId="77777777" w:rsidR="00710AD4" w:rsidRDefault="009A1745">
            <w:pPr>
              <w:rPr>
                <w:rFonts w:eastAsia="SimSun"/>
                <w:lang w:eastAsia="zh-CN"/>
              </w:rPr>
            </w:pPr>
            <w:r>
              <w:rPr>
                <w:rFonts w:eastAsia="SimSun"/>
                <w:lang w:eastAsia="zh-CN"/>
              </w:rPr>
              <w:t>Ericsson</w:t>
            </w:r>
          </w:p>
        </w:tc>
        <w:tc>
          <w:tcPr>
            <w:tcW w:w="7837" w:type="dxa"/>
          </w:tcPr>
          <w:p w14:paraId="5FB029A2" w14:textId="77777777" w:rsidR="00710AD4" w:rsidRDefault="009A1745">
            <w:pPr>
              <w:rPr>
                <w:rFonts w:eastAsia="SimSun"/>
                <w:lang w:eastAsia="zh-CN"/>
              </w:rPr>
            </w:pPr>
            <w:r>
              <w:rPr>
                <w:rFonts w:eastAsia="SimSun"/>
                <w:lang w:eastAsia="zh-CN"/>
              </w:rPr>
              <w:t xml:space="preserve">OK to confirm RAN2 WA. The alternatives are somewhat strange: when we talk about the legacy TCI state lists, is it the list in the </w:t>
            </w:r>
            <w:proofErr w:type="spellStart"/>
            <w:r>
              <w:rPr>
                <w:rFonts w:eastAsia="SimSun"/>
                <w:lang w:eastAsia="zh-CN"/>
              </w:rPr>
              <w:t>ServingCellConfig</w:t>
            </w:r>
            <w:proofErr w:type="spellEnd"/>
            <w:r>
              <w:rPr>
                <w:rFonts w:eastAsia="SimSun"/>
                <w:lang w:eastAsia="zh-CN"/>
              </w:rPr>
              <w:t>, or the TCI states in the candidate configurations?</w:t>
            </w:r>
          </w:p>
          <w:p w14:paraId="043A053F" w14:textId="77777777" w:rsidR="00710AD4" w:rsidRDefault="009A1745">
            <w:pPr>
              <w:spacing w:after="120" w:afterAutospacing="0"/>
              <w:rPr>
                <w:rFonts w:eastAsia="SimSun"/>
                <w:lang w:eastAsia="zh-CN"/>
              </w:rPr>
            </w:pPr>
            <w:r>
              <w:rPr>
                <w:rFonts w:eastAsia="SimSun"/>
                <w:lang w:eastAsia="zh-CN"/>
              </w:rPr>
              <w:lastRenderedPageBreak/>
              <w:t>OK to agree to {DL carrier frequency, SSB SCS, PCI, SSB index} associated with TCI state. Not OK with Unified TCI-state type for each PCI – we should discuss this separately first.</w:t>
            </w:r>
          </w:p>
        </w:tc>
      </w:tr>
      <w:tr w:rsidR="00710AD4" w14:paraId="6AD81EFC" w14:textId="77777777" w:rsidTr="00710AD4">
        <w:tc>
          <w:tcPr>
            <w:tcW w:w="1936" w:type="dxa"/>
          </w:tcPr>
          <w:p w14:paraId="1BFF3681" w14:textId="77777777" w:rsidR="00710AD4" w:rsidRDefault="009A1745">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28DABED8" w14:textId="77777777" w:rsidR="00710AD4" w:rsidRDefault="009A1745">
            <w:pPr>
              <w:rPr>
                <w:rFonts w:eastAsia="SimSun"/>
                <w:lang w:eastAsia="zh-CN"/>
              </w:rPr>
            </w:pPr>
            <w:r>
              <w:rPr>
                <w:rFonts w:eastAsia="SimSun" w:hint="eastAsia"/>
                <w:lang w:eastAsia="zh-CN"/>
              </w:rPr>
              <w:t>A</w:t>
            </w:r>
            <w:r>
              <w:rPr>
                <w:rFonts w:eastAsia="SimSun"/>
                <w:lang w:eastAsia="zh-CN"/>
              </w:rPr>
              <w:t xml:space="preserve">ccording to RAN2’s agreement, it only implies TCI </w:t>
            </w:r>
            <w:r>
              <w:rPr>
                <w:rFonts w:eastAsia="SimSun" w:hint="eastAsia"/>
                <w:lang w:eastAsia="zh-CN"/>
              </w:rPr>
              <w:t>state</w:t>
            </w:r>
            <w:r>
              <w:rPr>
                <w:rFonts w:eastAsia="SimSun"/>
                <w:lang w:eastAsia="zh-CN"/>
              </w:rPr>
              <w:t xml:space="preserve"> configuration for candidate cell(s) is independent of the candidate cell configuration and serving cell configuration. However, it does not mention the design of TCI </w:t>
            </w:r>
            <w:r>
              <w:rPr>
                <w:rFonts w:eastAsia="SimSun" w:hint="eastAsia"/>
                <w:lang w:eastAsia="zh-CN"/>
              </w:rPr>
              <w:t>state</w:t>
            </w:r>
            <w:r>
              <w:rPr>
                <w:rFonts w:eastAsia="SimSun"/>
                <w:lang w:eastAsia="zh-CN"/>
              </w:rPr>
              <w:t xml:space="preserve"> pool for candidate cell. And the mixed TCI state </w:t>
            </w:r>
            <w:r>
              <w:rPr>
                <w:rFonts w:eastAsia="SimSun" w:hint="eastAsia"/>
                <w:lang w:eastAsia="zh-CN"/>
              </w:rPr>
              <w:t>pool</w:t>
            </w:r>
            <w:r>
              <w:rPr>
                <w:rFonts w:eastAsia="SimSun"/>
                <w:lang w:eastAsia="zh-CN"/>
              </w:rPr>
              <w:t xml:space="preserve"> that TCI </w:t>
            </w:r>
            <w:r>
              <w:rPr>
                <w:rFonts w:eastAsia="SimSun" w:hint="eastAsia"/>
                <w:lang w:eastAsia="zh-CN"/>
              </w:rPr>
              <w:t>state</w:t>
            </w:r>
            <w:r>
              <w:rPr>
                <w:rFonts w:eastAsia="SimSun"/>
                <w:lang w:eastAsia="zh-CN"/>
              </w:rPr>
              <w:t xml:space="preserve"> list for a candidate cell has TCI </w:t>
            </w:r>
            <w:r>
              <w:rPr>
                <w:rFonts w:eastAsia="SimSun" w:hint="eastAsia"/>
                <w:lang w:eastAsia="zh-CN"/>
              </w:rPr>
              <w:t>state</w:t>
            </w:r>
            <w:r>
              <w:rPr>
                <w:rFonts w:eastAsia="SimSun"/>
                <w:lang w:eastAsia="zh-CN"/>
              </w:rPr>
              <w:t xml:space="preserve">s with source RS associated with the corresponding cell, or with other candidate cells, is not excluded. In our view, the mixed TCI </w:t>
            </w:r>
            <w:r>
              <w:rPr>
                <w:rFonts w:eastAsia="SimSun" w:hint="eastAsia"/>
                <w:lang w:eastAsia="zh-CN"/>
              </w:rPr>
              <w:t>state</w:t>
            </w:r>
            <w:r>
              <w:rPr>
                <w:rFonts w:eastAsia="SimSun"/>
                <w:lang w:eastAsia="zh-CN"/>
              </w:rPr>
              <w:t xml:space="preserve"> pool is more reasonable for LTM and simultaneous configurations of Rel-17 ICBM and LTM.  </w:t>
            </w:r>
          </w:p>
        </w:tc>
      </w:tr>
      <w:tr w:rsidR="00710AD4" w14:paraId="09963664" w14:textId="77777777" w:rsidTr="00710AD4">
        <w:tc>
          <w:tcPr>
            <w:tcW w:w="1936" w:type="dxa"/>
          </w:tcPr>
          <w:p w14:paraId="0029A46F" w14:textId="77777777" w:rsidR="00710AD4" w:rsidRDefault="009A1745">
            <w:pPr>
              <w:rPr>
                <w:rFonts w:eastAsia="SimSun"/>
                <w:lang w:eastAsia="zh-CN"/>
              </w:rPr>
            </w:pPr>
            <w:r>
              <w:rPr>
                <w:rFonts w:eastAsia="SimSun"/>
                <w:lang w:eastAsia="zh-CN"/>
              </w:rPr>
              <w:t>IDCC</w:t>
            </w:r>
          </w:p>
        </w:tc>
        <w:tc>
          <w:tcPr>
            <w:tcW w:w="7837" w:type="dxa"/>
          </w:tcPr>
          <w:p w14:paraId="5895E59A" w14:textId="77777777" w:rsidR="00710AD4" w:rsidRDefault="009A1745">
            <w:pPr>
              <w:rPr>
                <w:rFonts w:eastAsia="SimSun"/>
                <w:lang w:eastAsia="zh-CN"/>
              </w:rPr>
            </w:pPr>
            <w:r>
              <w:rPr>
                <w:rFonts w:eastAsia="SimSun"/>
                <w:lang w:eastAsia="zh-CN"/>
              </w:rPr>
              <w:t>Support and prefer Alt 1.</w:t>
            </w:r>
          </w:p>
        </w:tc>
      </w:tr>
      <w:tr w:rsidR="00710AD4" w14:paraId="5D89F867" w14:textId="77777777" w:rsidTr="00710AD4">
        <w:tc>
          <w:tcPr>
            <w:tcW w:w="1936" w:type="dxa"/>
          </w:tcPr>
          <w:p w14:paraId="62B15C57"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4930506B" w14:textId="77777777" w:rsidR="00710AD4" w:rsidRDefault="009A1745">
            <w:pPr>
              <w:spacing w:after="120" w:afterAutospacing="0"/>
              <w:rPr>
                <w:rFonts w:eastAsia="SimSun"/>
                <w:lang w:val="en-US" w:eastAsia="zh-CN"/>
              </w:rPr>
            </w:pPr>
            <w:r>
              <w:rPr>
                <w:rFonts w:eastAsia="SimSun" w:hint="eastAsia"/>
                <w:lang w:val="en-US" w:eastAsia="zh-CN"/>
              </w:rPr>
              <w:t>A</w:t>
            </w:r>
            <w:r>
              <w:rPr>
                <w:rFonts w:eastAsia="SimSun"/>
                <w:lang w:val="en-US" w:eastAsia="zh-CN"/>
              </w:rPr>
              <w:t>lt 1 is preferred. It has less impact to serving cell. UE can be activated TCI states from the pool for serving cell or for LTM</w:t>
            </w:r>
          </w:p>
        </w:tc>
      </w:tr>
      <w:tr w:rsidR="00570AE5" w14:paraId="7E26F890" w14:textId="77777777" w:rsidTr="00710AD4">
        <w:tc>
          <w:tcPr>
            <w:tcW w:w="1936" w:type="dxa"/>
          </w:tcPr>
          <w:p w14:paraId="110B77F7" w14:textId="3E12890B" w:rsidR="00570AE5" w:rsidRDefault="00570AE5" w:rsidP="00570AE5">
            <w:pPr>
              <w:rPr>
                <w:rFonts w:eastAsia="SimSun"/>
                <w:lang w:eastAsia="zh-CN"/>
              </w:rPr>
            </w:pPr>
            <w:r>
              <w:rPr>
                <w:rFonts w:eastAsia="PMingLiU" w:hint="eastAsia"/>
                <w:lang w:eastAsia="zh-TW"/>
              </w:rPr>
              <w:t>F</w:t>
            </w:r>
            <w:r>
              <w:rPr>
                <w:rFonts w:eastAsia="PMingLiU"/>
                <w:lang w:eastAsia="zh-TW"/>
              </w:rPr>
              <w:t>GI</w:t>
            </w:r>
          </w:p>
        </w:tc>
        <w:tc>
          <w:tcPr>
            <w:tcW w:w="7837" w:type="dxa"/>
          </w:tcPr>
          <w:p w14:paraId="682045F5" w14:textId="77777777" w:rsidR="00570AE5" w:rsidRDefault="00570AE5" w:rsidP="00570AE5">
            <w:pPr>
              <w:rPr>
                <w:rFonts w:eastAsia="PMingLiU"/>
                <w:lang w:eastAsia="zh-TW"/>
              </w:rPr>
            </w:pPr>
            <w:r>
              <w:rPr>
                <w:rFonts w:eastAsia="PMingLiU"/>
                <w:lang w:eastAsia="zh-TW"/>
              </w:rPr>
              <w:t xml:space="preserve">We prefer </w:t>
            </w:r>
            <w:r w:rsidRPr="00FB481F">
              <w:rPr>
                <w:rFonts w:eastAsia="PMingLiU"/>
                <w:lang w:eastAsia="zh-TW"/>
              </w:rPr>
              <w:t>Alt 1</w:t>
            </w:r>
            <w:r>
              <w:rPr>
                <w:rFonts w:eastAsia="PMingLiU"/>
                <w:lang w:eastAsia="zh-TW"/>
              </w:rPr>
              <w:t xml:space="preserve">. </w:t>
            </w:r>
          </w:p>
          <w:p w14:paraId="0005EB78" w14:textId="3928B57A" w:rsidR="00570AE5" w:rsidRDefault="00570AE5" w:rsidP="00570AE5">
            <w:pPr>
              <w:rPr>
                <w:rFonts w:eastAsia="SimSun"/>
                <w:lang w:eastAsia="zh-CN"/>
              </w:rPr>
            </w:pPr>
            <w:r>
              <w:rPr>
                <w:rFonts w:eastAsia="PMingLiU"/>
                <w:lang w:eastAsia="zh-TW"/>
              </w:rPr>
              <w:t>And for t</w:t>
            </w:r>
            <w:r w:rsidRPr="003B6DCF">
              <w:rPr>
                <w:rFonts w:eastAsia="PMingLiU"/>
                <w:lang w:eastAsia="zh-TW"/>
              </w:rPr>
              <w:t>he</w:t>
            </w:r>
            <w:r>
              <w:rPr>
                <w:rFonts w:eastAsia="PMingLiU"/>
                <w:lang w:eastAsia="zh-TW"/>
              </w:rPr>
              <w:t xml:space="preserve"> parameters </w:t>
            </w:r>
            <w:r w:rsidRPr="003B6DCF">
              <w:rPr>
                <w:rFonts w:eastAsia="PMingLiU"/>
                <w:lang w:eastAsia="zh-TW"/>
              </w:rPr>
              <w:t>of the TCI state list</w:t>
            </w:r>
            <w:r>
              <w:rPr>
                <w:rFonts w:eastAsia="PMingLiU"/>
                <w:lang w:eastAsia="zh-TW"/>
              </w:rPr>
              <w:t xml:space="preserve">, maybe not all parameters are needed. If a TCI states list can be associated with a PCI, </w:t>
            </w:r>
            <w:r w:rsidRPr="00516C5E">
              <w:rPr>
                <w:rFonts w:eastAsia="PMingLiU"/>
                <w:lang w:eastAsia="zh-TW"/>
              </w:rPr>
              <w:t>DL carrier frequency</w:t>
            </w:r>
            <w:r>
              <w:rPr>
                <w:rFonts w:eastAsia="PMingLiU"/>
                <w:lang w:eastAsia="zh-TW"/>
              </w:rPr>
              <w:t xml:space="preserve"> and SSB SCS can be provided in the associated PCI. Thus, we think which parameters should be included in t</w:t>
            </w:r>
            <w:r w:rsidRPr="003B6DCF">
              <w:rPr>
                <w:rFonts w:eastAsia="PMingLiU"/>
                <w:lang w:eastAsia="zh-TW"/>
              </w:rPr>
              <w:t>he TCI state list</w:t>
            </w:r>
            <w:r>
              <w:rPr>
                <w:rFonts w:eastAsia="PMingLiU"/>
                <w:lang w:eastAsia="zh-TW"/>
              </w:rPr>
              <w:t xml:space="preserve"> can be determined by RAN2.</w:t>
            </w:r>
          </w:p>
        </w:tc>
      </w:tr>
    </w:tbl>
    <w:p w14:paraId="705F3A3F" w14:textId="252BA82A" w:rsidR="00710AD4" w:rsidRDefault="009A1745">
      <w:pPr>
        <w:pStyle w:val="5"/>
      </w:pPr>
      <w:r>
        <w:t>[FL Proposal 5-3-2</w:t>
      </w:r>
      <w:r w:rsidR="00253DD8">
        <w:t>a</w:t>
      </w:r>
      <w:r>
        <w:t>-v2]</w:t>
      </w:r>
    </w:p>
    <w:p w14:paraId="104A6FD6" w14:textId="77777777" w:rsidR="00710AD4" w:rsidRDefault="009A1745">
      <w:pPr>
        <w:pStyle w:val="a"/>
        <w:numPr>
          <w:ilvl w:val="0"/>
          <w:numId w:val="14"/>
        </w:numPr>
      </w:pPr>
      <w:r>
        <w:t xml:space="preserve">Regarding the TCI state list for LTM, </w:t>
      </w:r>
    </w:p>
    <w:p w14:paraId="12B11C6B" w14:textId="77777777" w:rsidR="00710AD4" w:rsidRPr="00757FA3" w:rsidRDefault="009A1745">
      <w:pPr>
        <w:pStyle w:val="a"/>
        <w:numPr>
          <w:ilvl w:val="1"/>
          <w:numId w:val="14"/>
        </w:numPr>
        <w:rPr>
          <w:strike/>
          <w:sz w:val="32"/>
          <w:szCs w:val="22"/>
        </w:rPr>
      </w:pPr>
      <w:r w:rsidRPr="00757FA3">
        <w:rPr>
          <w:strike/>
          <w:sz w:val="32"/>
          <w:szCs w:val="22"/>
        </w:rPr>
        <w:t>RAN1 confirms the following RAN2 assumption,</w:t>
      </w:r>
    </w:p>
    <w:p w14:paraId="2F9BE6C6" w14:textId="77777777" w:rsidR="00710AD4" w:rsidRPr="00757FA3" w:rsidRDefault="009A1745">
      <w:pPr>
        <w:pStyle w:val="a"/>
        <w:numPr>
          <w:ilvl w:val="2"/>
          <w:numId w:val="14"/>
        </w:numPr>
        <w:rPr>
          <w:i/>
          <w:iCs/>
          <w:strike/>
          <w:sz w:val="32"/>
          <w:szCs w:val="22"/>
        </w:rPr>
      </w:pPr>
      <w:r w:rsidRPr="00757FA3">
        <w:rPr>
          <w:i/>
          <w:iCs/>
          <w:strike/>
          <w:sz w:val="32"/>
          <w:szCs w:val="22"/>
        </w:rPr>
        <w:t xml:space="preserve">RAN2 assumes that the location of configurations of TCI states for the candidate cells (used before/at cell switch) is external to the </w:t>
      </w:r>
      <w:proofErr w:type="spellStart"/>
      <w:r w:rsidRPr="00757FA3">
        <w:rPr>
          <w:i/>
          <w:iCs/>
          <w:strike/>
          <w:sz w:val="32"/>
          <w:szCs w:val="22"/>
        </w:rPr>
        <w:t>ServingCellConfig</w:t>
      </w:r>
      <w:proofErr w:type="spellEnd"/>
      <w:r w:rsidRPr="00757FA3">
        <w:rPr>
          <w:i/>
          <w:iCs/>
          <w:strike/>
          <w:sz w:val="32"/>
          <w:szCs w:val="22"/>
        </w:rPr>
        <w:t>(s) of current serving cells and external to the configuration of the LTM candidate cells (same location as RS configuration).</w:t>
      </w:r>
    </w:p>
    <w:p w14:paraId="0AF112B9" w14:textId="102B6992" w:rsidR="00710AD4" w:rsidRPr="00253DD8" w:rsidRDefault="009A1745">
      <w:pPr>
        <w:pStyle w:val="a"/>
        <w:numPr>
          <w:ilvl w:val="1"/>
          <w:numId w:val="14"/>
        </w:numPr>
        <w:rPr>
          <w:szCs w:val="24"/>
        </w:rPr>
      </w:pPr>
      <w:r w:rsidRPr="00253DD8">
        <w:rPr>
          <w:szCs w:val="24"/>
        </w:rPr>
        <w:t xml:space="preserve">For a UE configured with TCI state list(s) for LTM, </w:t>
      </w:r>
      <w:r w:rsidR="005C3632">
        <w:rPr>
          <w:szCs w:val="24"/>
        </w:rPr>
        <w:t>support alt.1</w:t>
      </w:r>
    </w:p>
    <w:p w14:paraId="5D68000C" w14:textId="77777777" w:rsidR="00710AD4" w:rsidRDefault="009A1745">
      <w:pPr>
        <w:pStyle w:val="a"/>
        <w:numPr>
          <w:ilvl w:val="2"/>
          <w:numId w:val="14"/>
        </w:numPr>
        <w:rPr>
          <w:szCs w:val="24"/>
        </w:rPr>
      </w:pPr>
      <w:r w:rsidRPr="00253DD8">
        <w:rPr>
          <w:szCs w:val="24"/>
        </w:rPr>
        <w:t xml:space="preserve">Alt 1: Both the legacy TCI state lists </w:t>
      </w:r>
      <w:r w:rsidRPr="00253DD8">
        <w:rPr>
          <w:color w:val="FF0000"/>
          <w:szCs w:val="24"/>
        </w:rPr>
        <w:t xml:space="preserve">provided under </w:t>
      </w:r>
      <w:proofErr w:type="spellStart"/>
      <w:r w:rsidRPr="00253DD8">
        <w:rPr>
          <w:color w:val="FF0000"/>
          <w:szCs w:val="24"/>
        </w:rPr>
        <w:t>ServingCellConfig</w:t>
      </w:r>
      <w:proofErr w:type="spellEnd"/>
      <w:r w:rsidRPr="00253DD8">
        <w:rPr>
          <w:color w:val="FF0000"/>
          <w:szCs w:val="24"/>
        </w:rPr>
        <w:t>(s)</w:t>
      </w:r>
      <w:r w:rsidRPr="00253DD8">
        <w:rPr>
          <w:szCs w:val="24"/>
        </w:rPr>
        <w:t xml:space="preserve"> (</w:t>
      </w:r>
      <w:proofErr w:type="gramStart"/>
      <w:r w:rsidRPr="00253DD8">
        <w:rPr>
          <w:szCs w:val="24"/>
        </w:rPr>
        <w:t>i.e.</w:t>
      </w:r>
      <w:proofErr w:type="gramEnd"/>
      <w:r w:rsidRPr="00253DD8">
        <w:rPr>
          <w:szCs w:val="24"/>
        </w:rPr>
        <w:t xml:space="preserve"> dl-</w:t>
      </w:r>
      <w:proofErr w:type="spellStart"/>
      <w:r w:rsidRPr="00253DD8">
        <w:rPr>
          <w:szCs w:val="24"/>
        </w:rPr>
        <w:t>OrJoint</w:t>
      </w:r>
      <w:proofErr w:type="spellEnd"/>
      <w:r w:rsidRPr="00253DD8">
        <w:rPr>
          <w:szCs w:val="24"/>
        </w:rPr>
        <w:t>-</w:t>
      </w:r>
      <w:proofErr w:type="spellStart"/>
      <w:r w:rsidRPr="00253DD8">
        <w:rPr>
          <w:szCs w:val="24"/>
        </w:rPr>
        <w:t>TCIStateList</w:t>
      </w:r>
      <w:proofErr w:type="spellEnd"/>
      <w:r w:rsidRPr="00253DD8">
        <w:rPr>
          <w:szCs w:val="24"/>
        </w:rPr>
        <w:t xml:space="preserve"> and </w:t>
      </w:r>
      <w:proofErr w:type="spellStart"/>
      <w:r w:rsidRPr="00253DD8">
        <w:rPr>
          <w:szCs w:val="24"/>
        </w:rPr>
        <w:t>ul</w:t>
      </w:r>
      <w:proofErr w:type="spellEnd"/>
      <w:r w:rsidRPr="00253DD8">
        <w:rPr>
          <w:szCs w:val="24"/>
        </w:rPr>
        <w:t>-TCI-</w:t>
      </w:r>
      <w:proofErr w:type="spellStart"/>
      <w:r w:rsidRPr="00253DD8">
        <w:rPr>
          <w:szCs w:val="24"/>
        </w:rPr>
        <w:t>StateList</w:t>
      </w:r>
      <w:proofErr w:type="spellEnd"/>
      <w:r w:rsidRPr="00253DD8">
        <w:rPr>
          <w:szCs w:val="24"/>
        </w:rPr>
        <w:t xml:space="preserve"> for Rel-17) and the TCI state list(s) for </w:t>
      </w:r>
      <w:r w:rsidRPr="00253DD8">
        <w:rPr>
          <w:color w:val="FF0000"/>
          <w:szCs w:val="24"/>
        </w:rPr>
        <w:t xml:space="preserve">candidate cells </w:t>
      </w:r>
      <w:r w:rsidRPr="00253DD8">
        <w:rPr>
          <w:szCs w:val="24"/>
        </w:rPr>
        <w:t xml:space="preserve">are valid, and the TCI states in these lists can be activated simultaneously </w:t>
      </w:r>
    </w:p>
    <w:p w14:paraId="55C231C5" w14:textId="7E5A6091" w:rsidR="00280E25" w:rsidRPr="00253DD8" w:rsidRDefault="00280E25" w:rsidP="00280E25">
      <w:pPr>
        <w:pStyle w:val="a"/>
        <w:numPr>
          <w:ilvl w:val="3"/>
          <w:numId w:val="14"/>
        </w:numPr>
        <w:rPr>
          <w:szCs w:val="24"/>
        </w:rPr>
      </w:pPr>
      <w:r>
        <w:rPr>
          <w:szCs w:val="24"/>
        </w:rPr>
        <w:t xml:space="preserve">Supported by </w:t>
      </w:r>
      <w:proofErr w:type="spellStart"/>
      <w:r>
        <w:rPr>
          <w:szCs w:val="24"/>
        </w:rPr>
        <w:t>Futurewei</w:t>
      </w:r>
      <w:proofErr w:type="spellEnd"/>
      <w:r>
        <w:rPr>
          <w:szCs w:val="24"/>
        </w:rPr>
        <w:t>, Nokia, MediaTek, Fujitsu, Xiaomi, ZTE, CATT, Lenovo, E</w:t>
      </w:r>
      <w:r w:rsidR="005C3632">
        <w:rPr>
          <w:szCs w:val="24"/>
        </w:rPr>
        <w:t>ricsson, IDCC, Huawei, FGI</w:t>
      </w:r>
    </w:p>
    <w:p w14:paraId="79D6B914" w14:textId="77777777" w:rsidR="00710AD4" w:rsidRPr="00253DD8" w:rsidRDefault="009A1745">
      <w:pPr>
        <w:pStyle w:val="a"/>
        <w:numPr>
          <w:ilvl w:val="2"/>
          <w:numId w:val="14"/>
        </w:numPr>
        <w:rPr>
          <w:szCs w:val="24"/>
        </w:rPr>
      </w:pPr>
      <w:r w:rsidRPr="00253DD8">
        <w:rPr>
          <w:szCs w:val="24"/>
        </w:rPr>
        <w:t xml:space="preserve">Alt 2: the legacy TCI state lists </w:t>
      </w:r>
      <w:r w:rsidRPr="00253DD8">
        <w:rPr>
          <w:color w:val="FF0000"/>
          <w:szCs w:val="24"/>
        </w:rPr>
        <w:t xml:space="preserve">provided under </w:t>
      </w:r>
      <w:proofErr w:type="spellStart"/>
      <w:r w:rsidRPr="00253DD8">
        <w:rPr>
          <w:color w:val="FF0000"/>
          <w:szCs w:val="24"/>
        </w:rPr>
        <w:t>ServingCellConfig</w:t>
      </w:r>
      <w:proofErr w:type="spellEnd"/>
      <w:r w:rsidRPr="00253DD8">
        <w:rPr>
          <w:color w:val="FF0000"/>
          <w:szCs w:val="24"/>
        </w:rPr>
        <w:t>(s)</w:t>
      </w:r>
      <w:r w:rsidRPr="00253DD8">
        <w:rPr>
          <w:szCs w:val="24"/>
        </w:rPr>
        <w:t xml:space="preserve"> (</w:t>
      </w:r>
      <w:proofErr w:type="gramStart"/>
      <w:r w:rsidRPr="00253DD8">
        <w:rPr>
          <w:szCs w:val="24"/>
        </w:rPr>
        <w:t>i.e.</w:t>
      </w:r>
      <w:proofErr w:type="gramEnd"/>
      <w:r w:rsidRPr="00253DD8">
        <w:rPr>
          <w:szCs w:val="24"/>
        </w:rPr>
        <w:t xml:space="preserve"> dl-</w:t>
      </w:r>
      <w:proofErr w:type="spellStart"/>
      <w:r w:rsidRPr="00253DD8">
        <w:rPr>
          <w:szCs w:val="24"/>
        </w:rPr>
        <w:t>OrJoint</w:t>
      </w:r>
      <w:proofErr w:type="spellEnd"/>
      <w:r w:rsidRPr="00253DD8">
        <w:rPr>
          <w:szCs w:val="24"/>
        </w:rPr>
        <w:t>-</w:t>
      </w:r>
      <w:proofErr w:type="spellStart"/>
      <w:r w:rsidRPr="00253DD8">
        <w:rPr>
          <w:szCs w:val="24"/>
        </w:rPr>
        <w:t>TCIStateList</w:t>
      </w:r>
      <w:proofErr w:type="spellEnd"/>
      <w:r w:rsidRPr="00253DD8">
        <w:rPr>
          <w:szCs w:val="24"/>
        </w:rPr>
        <w:t xml:space="preserve"> and </w:t>
      </w:r>
      <w:proofErr w:type="spellStart"/>
      <w:r w:rsidRPr="00253DD8">
        <w:rPr>
          <w:szCs w:val="24"/>
        </w:rPr>
        <w:t>ul</w:t>
      </w:r>
      <w:proofErr w:type="spellEnd"/>
      <w:r w:rsidRPr="00253DD8">
        <w:rPr>
          <w:szCs w:val="24"/>
        </w:rPr>
        <w:t>-TCI-</w:t>
      </w:r>
      <w:proofErr w:type="spellStart"/>
      <w:r w:rsidRPr="00253DD8">
        <w:rPr>
          <w:szCs w:val="24"/>
        </w:rPr>
        <w:t>StateList</w:t>
      </w:r>
      <w:proofErr w:type="spellEnd"/>
      <w:r w:rsidRPr="00253DD8">
        <w:rPr>
          <w:szCs w:val="24"/>
        </w:rPr>
        <w:t xml:space="preserve"> for Rel-17) </w:t>
      </w:r>
      <w:r w:rsidRPr="00253DD8">
        <w:rPr>
          <w:color w:val="FF0000"/>
          <w:szCs w:val="24"/>
        </w:rPr>
        <w:t>is not used, and</w:t>
      </w:r>
      <w:r w:rsidRPr="00253DD8">
        <w:rPr>
          <w:szCs w:val="24"/>
        </w:rPr>
        <w:t xml:space="preserve"> TCI state list(s) </w:t>
      </w:r>
      <w:r w:rsidRPr="00253DD8">
        <w:rPr>
          <w:color w:val="FF0000"/>
          <w:szCs w:val="24"/>
        </w:rPr>
        <w:t>newly introduced for candidate cells are also used for TCI state activation for serving cells, non-serving cells for ICBM and candidate cells for LTM.</w:t>
      </w:r>
    </w:p>
    <w:p w14:paraId="3D87239C" w14:textId="77777777" w:rsidR="00710AD4" w:rsidRDefault="009A1745">
      <w:pPr>
        <w:pStyle w:val="a"/>
        <w:numPr>
          <w:ilvl w:val="3"/>
          <w:numId w:val="14"/>
        </w:numPr>
        <w:rPr>
          <w:szCs w:val="24"/>
        </w:rPr>
      </w:pPr>
      <w:proofErr w:type="gramStart"/>
      <w:r w:rsidRPr="00253DD8">
        <w:rPr>
          <w:szCs w:val="24"/>
        </w:rPr>
        <w:t>i.e.</w:t>
      </w:r>
      <w:proofErr w:type="gramEnd"/>
      <w:r w:rsidRPr="00253DD8">
        <w:rPr>
          <w:szCs w:val="24"/>
        </w:rPr>
        <w:t xml:space="preserve"> dl-</w:t>
      </w:r>
      <w:proofErr w:type="spellStart"/>
      <w:r w:rsidRPr="00253DD8">
        <w:rPr>
          <w:szCs w:val="24"/>
        </w:rPr>
        <w:t>OrJoint</w:t>
      </w:r>
      <w:proofErr w:type="spellEnd"/>
      <w:r w:rsidRPr="00253DD8">
        <w:rPr>
          <w:szCs w:val="24"/>
        </w:rPr>
        <w:t>-</w:t>
      </w:r>
      <w:proofErr w:type="spellStart"/>
      <w:r w:rsidRPr="00253DD8">
        <w:rPr>
          <w:szCs w:val="24"/>
        </w:rPr>
        <w:t>TCIStateList</w:t>
      </w:r>
      <w:proofErr w:type="spellEnd"/>
      <w:r w:rsidRPr="00253DD8">
        <w:rPr>
          <w:szCs w:val="24"/>
        </w:rPr>
        <w:t xml:space="preserve"> and </w:t>
      </w:r>
      <w:proofErr w:type="spellStart"/>
      <w:r w:rsidRPr="00253DD8">
        <w:rPr>
          <w:szCs w:val="24"/>
        </w:rPr>
        <w:t>ul</w:t>
      </w:r>
      <w:proofErr w:type="spellEnd"/>
      <w:r w:rsidRPr="00253DD8">
        <w:rPr>
          <w:szCs w:val="24"/>
        </w:rPr>
        <w:t>-TCI-</w:t>
      </w:r>
      <w:proofErr w:type="spellStart"/>
      <w:r w:rsidRPr="00253DD8">
        <w:rPr>
          <w:szCs w:val="24"/>
        </w:rPr>
        <w:t>StateList</w:t>
      </w:r>
      <w:proofErr w:type="spellEnd"/>
      <w:r w:rsidRPr="00253DD8">
        <w:rPr>
          <w:szCs w:val="24"/>
        </w:rPr>
        <w:t xml:space="preserve"> for Rel-17 are not used for the UE</w:t>
      </w:r>
    </w:p>
    <w:p w14:paraId="29777B5B" w14:textId="7C997218" w:rsidR="005C3632" w:rsidRDefault="005C3632">
      <w:pPr>
        <w:pStyle w:val="a"/>
        <w:numPr>
          <w:ilvl w:val="3"/>
          <w:numId w:val="14"/>
        </w:numPr>
        <w:rPr>
          <w:szCs w:val="24"/>
        </w:rPr>
      </w:pPr>
      <w:r>
        <w:rPr>
          <w:szCs w:val="24"/>
        </w:rPr>
        <w:t xml:space="preserve">Supported by </w:t>
      </w:r>
      <w:proofErr w:type="gramStart"/>
      <w:r>
        <w:rPr>
          <w:szCs w:val="24"/>
        </w:rPr>
        <w:t>Samsung?,</w:t>
      </w:r>
      <w:proofErr w:type="gramEnd"/>
      <w:r>
        <w:rPr>
          <w:szCs w:val="24"/>
        </w:rPr>
        <w:t xml:space="preserve"> vivo?</w:t>
      </w:r>
    </w:p>
    <w:p w14:paraId="1B1B2150" w14:textId="04FD0BDA" w:rsidR="00511AF7" w:rsidRPr="00511AF7" w:rsidRDefault="00511AF7" w:rsidP="00511AF7">
      <w:pPr>
        <w:rPr>
          <w:szCs w:val="24"/>
        </w:rPr>
      </w:pPr>
      <w:r>
        <w:rPr>
          <w:noProof/>
          <w:szCs w:val="24"/>
        </w:rPr>
        <w:lastRenderedPageBreak/>
        <w:drawing>
          <wp:inline distT="0" distB="0" distL="0" distR="0" wp14:anchorId="39F1B70A" wp14:editId="3E236B6A">
            <wp:extent cx="6333160" cy="3607696"/>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2548" cy="3624437"/>
                    </a:xfrm>
                    <a:prstGeom prst="rect">
                      <a:avLst/>
                    </a:prstGeom>
                    <a:noFill/>
                  </pic:spPr>
                </pic:pic>
              </a:graphicData>
            </a:graphic>
          </wp:inline>
        </w:drawing>
      </w:r>
    </w:p>
    <w:p w14:paraId="76D4E5E1" w14:textId="5333F194" w:rsidR="00253DD8" w:rsidRPr="005A6AB0" w:rsidRDefault="00253DD8" w:rsidP="005A6AB0">
      <w:pPr>
        <w:pStyle w:val="5"/>
      </w:pPr>
      <w:r>
        <w:t>[FL Proposal 5-3-2b-v2]</w:t>
      </w:r>
    </w:p>
    <w:p w14:paraId="08640570" w14:textId="2A62773A" w:rsidR="00710AD4" w:rsidRPr="00402006" w:rsidRDefault="009A1745">
      <w:pPr>
        <w:pStyle w:val="a"/>
        <w:numPr>
          <w:ilvl w:val="1"/>
          <w:numId w:val="14"/>
        </w:numPr>
        <w:rPr>
          <w:i/>
          <w:iCs/>
          <w:szCs w:val="24"/>
        </w:rPr>
      </w:pPr>
      <w:r w:rsidRPr="00402006">
        <w:rPr>
          <w:szCs w:val="24"/>
        </w:rPr>
        <w:t xml:space="preserve">The configuration of the TCI state list </w:t>
      </w:r>
      <w:r w:rsidR="00FD5EE6" w:rsidRPr="00402006">
        <w:rPr>
          <w:color w:val="FF0000"/>
          <w:szCs w:val="24"/>
        </w:rPr>
        <w:t xml:space="preserve">explicitly or </w:t>
      </w:r>
      <w:r w:rsidR="009A61B0" w:rsidRPr="00402006">
        <w:rPr>
          <w:color w:val="FF0000"/>
          <w:szCs w:val="24"/>
        </w:rPr>
        <w:t>implicitly</w:t>
      </w:r>
      <w:r w:rsidR="00FD5EE6" w:rsidRPr="00402006">
        <w:rPr>
          <w:color w:val="FF0000"/>
          <w:szCs w:val="24"/>
        </w:rPr>
        <w:t xml:space="preserve"> </w:t>
      </w:r>
      <w:r w:rsidRPr="00402006">
        <w:rPr>
          <w:color w:val="FF0000"/>
          <w:szCs w:val="24"/>
        </w:rPr>
        <w:t xml:space="preserve">at least </w:t>
      </w:r>
      <w:r w:rsidR="007B0CBB" w:rsidRPr="00402006">
        <w:rPr>
          <w:color w:val="FF0000"/>
          <w:szCs w:val="24"/>
        </w:rPr>
        <w:t xml:space="preserve">provides </w:t>
      </w:r>
      <w:r w:rsidRPr="00402006">
        <w:rPr>
          <w:szCs w:val="24"/>
        </w:rPr>
        <w:t>the following information</w:t>
      </w:r>
    </w:p>
    <w:p w14:paraId="0031581B" w14:textId="77777777" w:rsidR="00710AD4" w:rsidRPr="00402006" w:rsidRDefault="009A1745">
      <w:pPr>
        <w:pStyle w:val="a"/>
        <w:numPr>
          <w:ilvl w:val="2"/>
          <w:numId w:val="14"/>
        </w:numPr>
        <w:rPr>
          <w:szCs w:val="24"/>
        </w:rPr>
      </w:pPr>
      <w:r w:rsidRPr="00402006">
        <w:rPr>
          <w:i/>
          <w:iCs/>
          <w:szCs w:val="24"/>
        </w:rPr>
        <w:t xml:space="preserve">{DL carrier frequency, SSB SCS, PCI, SSB index} </w:t>
      </w:r>
      <w:r w:rsidRPr="00402006">
        <w:rPr>
          <w:szCs w:val="24"/>
        </w:rPr>
        <w:t xml:space="preserve">associated with TCI state </w:t>
      </w:r>
    </w:p>
    <w:p w14:paraId="02472879" w14:textId="7C96220D" w:rsidR="001F30D1" w:rsidRPr="00402006" w:rsidRDefault="00345FF2" w:rsidP="001F30D1">
      <w:pPr>
        <w:pStyle w:val="a"/>
        <w:numPr>
          <w:ilvl w:val="3"/>
          <w:numId w:val="14"/>
        </w:numPr>
        <w:rPr>
          <w:szCs w:val="24"/>
        </w:rPr>
      </w:pPr>
      <w:r w:rsidRPr="00402006">
        <w:rPr>
          <w:color w:val="FF0000"/>
          <w:szCs w:val="24"/>
        </w:rPr>
        <w:t>For the implicit</w:t>
      </w:r>
      <w:r w:rsidR="00F7268F" w:rsidRPr="00402006">
        <w:rPr>
          <w:color w:val="FF0000"/>
          <w:szCs w:val="24"/>
        </w:rPr>
        <w:t xml:space="preserve"> method, i</w:t>
      </w:r>
      <w:r w:rsidR="001F30D1" w:rsidRPr="00402006">
        <w:rPr>
          <w:color w:val="FF0000"/>
          <w:szCs w:val="24"/>
        </w:rPr>
        <w:t xml:space="preserve">nformation listed above can be provided from </w:t>
      </w:r>
      <w:r w:rsidR="000D23C6" w:rsidRPr="00402006">
        <w:rPr>
          <w:color w:val="FF0000"/>
          <w:szCs w:val="24"/>
        </w:rPr>
        <w:t xml:space="preserve">L1 measurement </w:t>
      </w:r>
      <w:r w:rsidR="001F30D1" w:rsidRPr="00402006">
        <w:rPr>
          <w:color w:val="FF0000"/>
          <w:szCs w:val="24"/>
        </w:rPr>
        <w:t>RS configuration</w:t>
      </w:r>
      <w:r w:rsidR="00086A28" w:rsidRPr="00402006">
        <w:rPr>
          <w:color w:val="FF0000"/>
          <w:szCs w:val="24"/>
        </w:rPr>
        <w:t xml:space="preserve"> </w:t>
      </w:r>
      <w:r w:rsidR="000D23C6" w:rsidRPr="00402006">
        <w:rPr>
          <w:color w:val="FF0000"/>
          <w:szCs w:val="24"/>
        </w:rPr>
        <w:t xml:space="preserve">defined </w:t>
      </w:r>
      <w:r w:rsidR="00253DD8" w:rsidRPr="00402006">
        <w:rPr>
          <w:color w:val="FF0000"/>
          <w:szCs w:val="24"/>
        </w:rPr>
        <w:t>externally</w:t>
      </w:r>
      <w:r w:rsidR="00086A28" w:rsidRPr="00402006">
        <w:rPr>
          <w:color w:val="FF0000"/>
          <w:szCs w:val="24"/>
        </w:rPr>
        <w:t xml:space="preserve"> to serving cell and candidate configuration. </w:t>
      </w:r>
    </w:p>
    <w:p w14:paraId="12C27593" w14:textId="40BF8803" w:rsidR="00710AD4" w:rsidRPr="00402006" w:rsidRDefault="00395F64" w:rsidP="003157D4">
      <w:pPr>
        <w:pStyle w:val="a"/>
        <w:numPr>
          <w:ilvl w:val="2"/>
          <w:numId w:val="14"/>
        </w:numPr>
        <w:rPr>
          <w:szCs w:val="24"/>
        </w:rPr>
      </w:pPr>
      <w:r w:rsidRPr="00402006">
        <w:rPr>
          <w:szCs w:val="24"/>
        </w:rPr>
        <w:t xml:space="preserve">FFS: </w:t>
      </w:r>
      <w:r w:rsidR="009A1745" w:rsidRPr="00402006">
        <w:rPr>
          <w:szCs w:val="24"/>
        </w:rPr>
        <w:t>Unified TCI-state type for each PCI</w:t>
      </w:r>
    </w:p>
    <w:p w14:paraId="311A92F7" w14:textId="6C23BC94" w:rsidR="00253DD8" w:rsidRDefault="00253DD8" w:rsidP="00253DD8">
      <w:pPr>
        <w:pStyle w:val="5"/>
      </w:pPr>
      <w:r>
        <w:t>[FL Proposal 5-3-2c-v2]</w:t>
      </w:r>
    </w:p>
    <w:p w14:paraId="64FB0D75" w14:textId="30796003" w:rsidR="00253DD8" w:rsidRPr="006366E0" w:rsidRDefault="00253DD8" w:rsidP="006366E0">
      <w:pPr>
        <w:pStyle w:val="a"/>
        <w:numPr>
          <w:ilvl w:val="0"/>
          <w:numId w:val="14"/>
        </w:numPr>
        <w:rPr>
          <w:szCs w:val="24"/>
        </w:rPr>
      </w:pPr>
      <w:r w:rsidRPr="006366E0">
        <w:rPr>
          <w:szCs w:val="24"/>
        </w:rPr>
        <w:t>For TCI state activation for candidate cell</w:t>
      </w:r>
      <w:r w:rsidR="006366E0">
        <w:rPr>
          <w:szCs w:val="24"/>
        </w:rPr>
        <w:t>(</w:t>
      </w:r>
      <w:r w:rsidRPr="006366E0">
        <w:rPr>
          <w:szCs w:val="24"/>
        </w:rPr>
        <w:t>s</w:t>
      </w:r>
      <w:r w:rsidR="006366E0">
        <w:rPr>
          <w:szCs w:val="24"/>
        </w:rPr>
        <w:t>)</w:t>
      </w:r>
    </w:p>
    <w:p w14:paraId="7971D194" w14:textId="3B6512EE" w:rsidR="005C644A" w:rsidRPr="00253DD8" w:rsidRDefault="005C644A" w:rsidP="006366E0">
      <w:pPr>
        <w:pStyle w:val="a"/>
        <w:numPr>
          <w:ilvl w:val="1"/>
          <w:numId w:val="14"/>
        </w:numPr>
        <w:rPr>
          <w:szCs w:val="24"/>
        </w:rPr>
      </w:pPr>
      <w:r w:rsidRPr="00253DD8">
        <w:rPr>
          <w:szCs w:val="24"/>
        </w:rPr>
        <w:t xml:space="preserve">MAC CE is used </w:t>
      </w:r>
    </w:p>
    <w:p w14:paraId="60587F6A" w14:textId="77777777" w:rsidR="006366E0" w:rsidRDefault="005C644A" w:rsidP="006366E0">
      <w:pPr>
        <w:pStyle w:val="a"/>
        <w:numPr>
          <w:ilvl w:val="2"/>
          <w:numId w:val="14"/>
        </w:numPr>
        <w:rPr>
          <w:szCs w:val="24"/>
        </w:rPr>
      </w:pPr>
      <w:r w:rsidRPr="00253DD8">
        <w:rPr>
          <w:szCs w:val="24"/>
        </w:rPr>
        <w:t>The design of MAC-CE for TCI state activation for LTM is up to RAN2</w:t>
      </w:r>
    </w:p>
    <w:p w14:paraId="492541DF" w14:textId="3FF4C4DD" w:rsidR="00710AD4" w:rsidRPr="006366E0" w:rsidRDefault="001F2983" w:rsidP="006366E0">
      <w:pPr>
        <w:pStyle w:val="a"/>
        <w:numPr>
          <w:ilvl w:val="1"/>
          <w:numId w:val="14"/>
        </w:numPr>
        <w:rPr>
          <w:szCs w:val="24"/>
        </w:rPr>
      </w:pPr>
      <w:r w:rsidRPr="006366E0">
        <w:rPr>
          <w:szCs w:val="24"/>
        </w:rPr>
        <w:t xml:space="preserve">Further study </w:t>
      </w:r>
      <w:r w:rsidR="005C644A" w:rsidRPr="006366E0">
        <w:rPr>
          <w:szCs w:val="24"/>
        </w:rPr>
        <w:t xml:space="preserve">if </w:t>
      </w:r>
      <w:r w:rsidR="00FE3F0F" w:rsidRPr="006366E0">
        <w:rPr>
          <w:szCs w:val="24"/>
        </w:rPr>
        <w:t>PDCCH order</w:t>
      </w:r>
      <w:r w:rsidR="001C70B7" w:rsidRPr="006366E0">
        <w:rPr>
          <w:szCs w:val="24"/>
        </w:rPr>
        <w:t xml:space="preserve"> for candidate cell(s)</w:t>
      </w:r>
      <w:r w:rsidR="006366E0">
        <w:rPr>
          <w:szCs w:val="24"/>
        </w:rPr>
        <w:t xml:space="preserve"> is used</w:t>
      </w:r>
      <w:r w:rsidR="005C644A" w:rsidRPr="006366E0">
        <w:rPr>
          <w:sz w:val="40"/>
          <w:szCs w:val="28"/>
        </w:rPr>
        <w:t xml:space="preserve"> </w:t>
      </w:r>
    </w:p>
    <w:p w14:paraId="1808EA65" w14:textId="55BDCF54" w:rsidR="002B4849" w:rsidRPr="005A6AB0" w:rsidRDefault="002B4849" w:rsidP="002B4849">
      <w:pPr>
        <w:pStyle w:val="5"/>
      </w:pPr>
      <w:r>
        <w:t>[FL Proposal 5-3-2b-v3]</w:t>
      </w:r>
    </w:p>
    <w:p w14:paraId="2D647108" w14:textId="77777777" w:rsidR="002B4849" w:rsidRPr="00402006" w:rsidRDefault="002B4849" w:rsidP="002B4849">
      <w:pPr>
        <w:rPr>
          <w:szCs w:val="24"/>
        </w:rPr>
      </w:pPr>
      <w:r w:rsidRPr="00402006">
        <w:rPr>
          <w:szCs w:val="24"/>
        </w:rPr>
        <w:t>Conclusion</w:t>
      </w:r>
    </w:p>
    <w:p w14:paraId="015110FC" w14:textId="5763C4BC" w:rsidR="002B4849" w:rsidRPr="00402006" w:rsidRDefault="002B4849" w:rsidP="002B4849">
      <w:pPr>
        <w:pStyle w:val="a"/>
        <w:numPr>
          <w:ilvl w:val="0"/>
          <w:numId w:val="14"/>
        </w:numPr>
        <w:rPr>
          <w:szCs w:val="24"/>
        </w:rPr>
      </w:pPr>
      <w:r w:rsidRPr="00402006">
        <w:rPr>
          <w:szCs w:val="24"/>
        </w:rPr>
        <w:t>The existing structure of TCI state is baseline for LTM</w:t>
      </w:r>
    </w:p>
    <w:p w14:paraId="1E053531" w14:textId="4A9D0F1F" w:rsidR="002B4849" w:rsidRPr="00402006" w:rsidRDefault="002B4849" w:rsidP="002B4849">
      <w:pPr>
        <w:pStyle w:val="a"/>
        <w:numPr>
          <w:ilvl w:val="1"/>
          <w:numId w:val="14"/>
        </w:numPr>
        <w:rPr>
          <w:szCs w:val="24"/>
        </w:rPr>
      </w:pPr>
      <w:r w:rsidRPr="00402006">
        <w:rPr>
          <w:szCs w:val="24"/>
        </w:rPr>
        <w:lastRenderedPageBreak/>
        <w:t xml:space="preserve">Each TCI state included up to 2 </w:t>
      </w:r>
      <w:proofErr w:type="spellStart"/>
      <w:r w:rsidRPr="00402006">
        <w:rPr>
          <w:szCs w:val="24"/>
        </w:rPr>
        <w:t>qcl</w:t>
      </w:r>
      <w:proofErr w:type="spellEnd"/>
      <w:r w:rsidRPr="00402006">
        <w:rPr>
          <w:szCs w:val="24"/>
        </w:rPr>
        <w:t xml:space="preserve">-types and each </w:t>
      </w:r>
      <w:proofErr w:type="spellStart"/>
      <w:r w:rsidRPr="00402006">
        <w:rPr>
          <w:szCs w:val="24"/>
        </w:rPr>
        <w:t>qcl</w:t>
      </w:r>
      <w:proofErr w:type="spellEnd"/>
      <w:r w:rsidRPr="00402006">
        <w:rPr>
          <w:szCs w:val="24"/>
        </w:rPr>
        <w:t xml:space="preserve">-type source RS in a QCL-Info of the TCI state is provided at least </w:t>
      </w:r>
      <w:r w:rsidR="00F459D8">
        <w:rPr>
          <w:szCs w:val="24"/>
          <w:lang w:val="en-US"/>
        </w:rPr>
        <w:t xml:space="preserve">directly or indirectly </w:t>
      </w:r>
      <w:r w:rsidRPr="00402006">
        <w:rPr>
          <w:szCs w:val="24"/>
        </w:rPr>
        <w:t>based on the index of measurement RS in the measurement RS configuration for LTM</w:t>
      </w:r>
    </w:p>
    <w:p w14:paraId="355CEE11" w14:textId="555423FA" w:rsidR="00710AD4" w:rsidRPr="00402006" w:rsidRDefault="002B4849" w:rsidP="00402006">
      <w:pPr>
        <w:pStyle w:val="a"/>
        <w:numPr>
          <w:ilvl w:val="2"/>
          <w:numId w:val="14"/>
        </w:numPr>
        <w:rPr>
          <w:szCs w:val="24"/>
        </w:rPr>
      </w:pPr>
      <w:r w:rsidRPr="00402006">
        <w:rPr>
          <w:szCs w:val="24"/>
        </w:rPr>
        <w:t>FFS: other RS index outside measurement RS configuration for LTM</w:t>
      </w:r>
    </w:p>
    <w:p w14:paraId="4925C4C9" w14:textId="77777777" w:rsidR="00710AD4" w:rsidRDefault="00710AD4"/>
    <w:p w14:paraId="4A15C445" w14:textId="77777777" w:rsidR="00597ECF" w:rsidRDefault="00597ECF"/>
    <w:p w14:paraId="684F3EC2" w14:textId="3F9DBBC7" w:rsidR="00597ECF" w:rsidRPr="005A6AB0" w:rsidRDefault="00597ECF" w:rsidP="00597ECF">
      <w:pPr>
        <w:pStyle w:val="5"/>
      </w:pPr>
      <w:r>
        <w:t>[Conclusion]</w:t>
      </w:r>
    </w:p>
    <w:p w14:paraId="5B871576" w14:textId="6F8C39AA" w:rsidR="00597ECF" w:rsidRDefault="00597ECF">
      <w:r>
        <w:t xml:space="preserve">The following agreement was made in Thursday session. </w:t>
      </w:r>
    </w:p>
    <w:p w14:paraId="279C2C0D" w14:textId="77777777" w:rsidR="00926384" w:rsidRDefault="00926384" w:rsidP="00926384">
      <w:pPr>
        <w:rPr>
          <w:rFonts w:eastAsia="Batang"/>
          <w:sz w:val="20"/>
          <w:highlight w:val="green"/>
        </w:rPr>
      </w:pPr>
      <w:r>
        <w:rPr>
          <w:highlight w:val="green"/>
        </w:rPr>
        <w:t>Agreement</w:t>
      </w:r>
    </w:p>
    <w:p w14:paraId="2D52C57E" w14:textId="77777777" w:rsidR="00926384" w:rsidRDefault="00926384" w:rsidP="00926384">
      <w:pPr>
        <w:pStyle w:val="a"/>
        <w:numPr>
          <w:ilvl w:val="1"/>
          <w:numId w:val="40"/>
        </w:numPr>
        <w:spacing w:after="0" w:afterAutospacing="0"/>
        <w:ind w:left="709" w:hanging="289"/>
      </w:pPr>
      <w:r>
        <w:t xml:space="preserve">Each TCI state included up to 2 </w:t>
      </w:r>
      <w:proofErr w:type="spellStart"/>
      <w:r>
        <w:t>qcl</w:t>
      </w:r>
      <w:proofErr w:type="spellEnd"/>
      <w:r>
        <w:t xml:space="preserve">-types and each </w:t>
      </w:r>
      <w:proofErr w:type="spellStart"/>
      <w:r>
        <w:t>qcl</w:t>
      </w:r>
      <w:proofErr w:type="spellEnd"/>
      <w:r>
        <w:t>-type source RS in a QCL-Info of the TCI state is provided at least based on the RS configuration for LTM</w:t>
      </w:r>
    </w:p>
    <w:p w14:paraId="5B6F3349" w14:textId="77777777" w:rsidR="00926384" w:rsidRDefault="00926384" w:rsidP="00926384">
      <w:pPr>
        <w:pStyle w:val="a"/>
        <w:numPr>
          <w:ilvl w:val="2"/>
          <w:numId w:val="40"/>
        </w:numPr>
        <w:spacing w:after="0" w:afterAutospacing="0"/>
      </w:pPr>
      <w:r>
        <w:t>FFS: other RS index outside measurement RS configuration for LTM</w:t>
      </w:r>
    </w:p>
    <w:p w14:paraId="540F606B" w14:textId="77777777" w:rsidR="00926384" w:rsidRDefault="00926384" w:rsidP="00926384">
      <w:pPr>
        <w:pStyle w:val="a"/>
        <w:numPr>
          <w:ilvl w:val="2"/>
          <w:numId w:val="40"/>
        </w:numPr>
        <w:spacing w:after="0" w:afterAutospacing="0"/>
      </w:pPr>
      <w:r>
        <w:t>FFS: Additional contents of TCI states for LTM</w:t>
      </w:r>
    </w:p>
    <w:p w14:paraId="48FB3F37" w14:textId="77777777" w:rsidR="00710AD4" w:rsidRDefault="00710AD4"/>
    <w:p w14:paraId="69B505E8" w14:textId="77777777" w:rsidR="00710AD4" w:rsidRDefault="009A1745">
      <w:r>
        <w:br w:type="page"/>
      </w:r>
    </w:p>
    <w:p w14:paraId="60B088D2" w14:textId="77777777" w:rsidR="00710AD4" w:rsidRDefault="009A1745">
      <w:pPr>
        <w:pStyle w:val="30"/>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6F7DBD92" w14:textId="77777777" w:rsidR="00710AD4" w:rsidRDefault="009A1745">
      <w:pPr>
        <w:pStyle w:val="5"/>
      </w:pPr>
      <w:r>
        <w:t xml:space="preserve">[Conclusion at RAN1#110b-e] </w:t>
      </w:r>
    </w:p>
    <w:p w14:paraId="45DE8FB6"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063C14C2"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9F50F92"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9633D9D"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4F3F8740" w14:textId="77777777" w:rsidR="00710AD4" w:rsidRDefault="009A1745">
      <w:pPr>
        <w:pStyle w:val="a"/>
        <w:numPr>
          <w:ilvl w:val="1"/>
          <w:numId w:val="14"/>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3348C93" w14:textId="77777777" w:rsidR="00710AD4" w:rsidRDefault="00710AD4"/>
    <w:p w14:paraId="2201B394" w14:textId="77777777" w:rsidR="00710AD4" w:rsidRDefault="009A1745">
      <w:pPr>
        <w:pStyle w:val="5"/>
      </w:pPr>
      <w:r>
        <w:t>[Conclusion at RAN1#111]</w:t>
      </w:r>
    </w:p>
    <w:p w14:paraId="3652F5E1" w14:textId="77777777" w:rsidR="00710AD4" w:rsidRDefault="009A1745">
      <w:pPr>
        <w:rPr>
          <w:rFonts w:ascii="Arial" w:hAnsi="Arial" w:cs="Arial"/>
          <w:highlight w:val="green"/>
        </w:rPr>
      </w:pPr>
      <w:r>
        <w:rPr>
          <w:rFonts w:ascii="Arial" w:hAnsi="Arial" w:cs="Arial"/>
          <w:highlight w:val="green"/>
        </w:rPr>
        <w:t>Agreement</w:t>
      </w:r>
    </w:p>
    <w:p w14:paraId="27AF8CA9"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14B3F3A8"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9739B7" w14:textId="77777777" w:rsidR="00710AD4" w:rsidRDefault="009A1745">
      <w:pPr>
        <w:pStyle w:val="a"/>
        <w:numPr>
          <w:ilvl w:val="1"/>
          <w:numId w:val="14"/>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028DF87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B820F61" w14:textId="77777777" w:rsidR="00710AD4" w:rsidRDefault="00710AD4">
      <w:pPr>
        <w:snapToGrid/>
        <w:spacing w:after="0" w:afterAutospacing="0"/>
        <w:jc w:val="left"/>
      </w:pPr>
    </w:p>
    <w:p w14:paraId="6794B269" w14:textId="77777777" w:rsidR="00710AD4" w:rsidRDefault="009A1745">
      <w:pPr>
        <w:pStyle w:val="5"/>
      </w:pPr>
      <w:r>
        <w:t>[Conclusion at RAN1#112]</w:t>
      </w:r>
    </w:p>
    <w:p w14:paraId="4E8D6380" w14:textId="77777777" w:rsidR="00710AD4" w:rsidRDefault="009A1745">
      <w:r>
        <w:rPr>
          <w:rFonts w:hint="eastAsia"/>
        </w:rPr>
        <w:t>T</w:t>
      </w:r>
      <w:r>
        <w:t>he following FL proposal was made, and no offline/online discussion was held at RAN1#112</w:t>
      </w:r>
    </w:p>
    <w:p w14:paraId="212EFAEC" w14:textId="77777777" w:rsidR="00710AD4" w:rsidRDefault="009A1745">
      <w:pPr>
        <w:pStyle w:val="a"/>
        <w:numPr>
          <w:ilvl w:val="0"/>
          <w:numId w:val="14"/>
        </w:numPr>
      </w:pPr>
      <w:r>
        <w:rPr>
          <w:rFonts w:hint="eastAsia"/>
        </w:rPr>
        <w:t>I</w:t>
      </w:r>
      <w:r>
        <w:t xml:space="preserve">nterested companies are encouraged to check the proposal on by proponent companies, and to input their contribution to the future meeting as necessity. </w:t>
      </w:r>
    </w:p>
    <w:p w14:paraId="225CE5E9" w14:textId="77777777" w:rsidR="00710AD4" w:rsidRDefault="009A1745">
      <w:pPr>
        <w:pStyle w:val="5"/>
        <w:ind w:left="0" w:firstLineChars="0" w:firstLine="0"/>
      </w:pPr>
      <w:r>
        <w:t>[Conclusion at RAN1#112bis-e]</w:t>
      </w:r>
    </w:p>
    <w:p w14:paraId="60ECDBA2" w14:textId="77777777" w:rsidR="00710AD4" w:rsidRDefault="009A1745">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79B2B455" w14:textId="77777777" w:rsidR="00710AD4" w:rsidRDefault="009A1745">
      <w:pPr>
        <w:pStyle w:val="5"/>
        <w:ind w:left="0" w:firstLineChars="0" w:firstLine="0"/>
      </w:pPr>
      <w:r>
        <w:t>[Summary of contributions]</w:t>
      </w:r>
    </w:p>
    <w:p w14:paraId="57BD22F4" w14:textId="77777777" w:rsidR="00710AD4" w:rsidRDefault="009A1745">
      <w:pPr>
        <w:pStyle w:val="a"/>
        <w:numPr>
          <w:ilvl w:val="0"/>
          <w:numId w:val="14"/>
        </w:numPr>
      </w:pPr>
      <w:r>
        <w:t>Support</w:t>
      </w:r>
    </w:p>
    <w:p w14:paraId="0DF2D112" w14:textId="77777777" w:rsidR="00710AD4" w:rsidRDefault="009A1745">
      <w:pPr>
        <w:pStyle w:val="a"/>
        <w:numPr>
          <w:ilvl w:val="1"/>
          <w:numId w:val="14"/>
        </w:numPr>
      </w:pPr>
      <w:r>
        <w:t>NEC, Nokia</w:t>
      </w:r>
    </w:p>
    <w:p w14:paraId="374B5EA1" w14:textId="77777777" w:rsidR="00710AD4" w:rsidRDefault="009A1745">
      <w:pPr>
        <w:pStyle w:val="a"/>
        <w:numPr>
          <w:ilvl w:val="0"/>
          <w:numId w:val="14"/>
        </w:numPr>
      </w:pPr>
      <w:r>
        <w:t>Low priority</w:t>
      </w:r>
    </w:p>
    <w:p w14:paraId="617A1E14" w14:textId="77777777" w:rsidR="00710AD4" w:rsidRDefault="009A1745">
      <w:pPr>
        <w:pStyle w:val="a"/>
        <w:numPr>
          <w:ilvl w:val="1"/>
          <w:numId w:val="14"/>
        </w:numPr>
      </w:pPr>
      <w:r>
        <w:t>DOCOMO</w:t>
      </w:r>
    </w:p>
    <w:p w14:paraId="24E0CC12" w14:textId="77777777" w:rsidR="00710AD4" w:rsidRDefault="009A1745">
      <w:pPr>
        <w:pStyle w:val="a"/>
        <w:numPr>
          <w:ilvl w:val="0"/>
          <w:numId w:val="14"/>
        </w:numPr>
      </w:pPr>
      <w:r>
        <w:lastRenderedPageBreak/>
        <w:t>Not support</w:t>
      </w:r>
    </w:p>
    <w:p w14:paraId="5F018A1B" w14:textId="77777777" w:rsidR="00710AD4" w:rsidRDefault="009A1745">
      <w:pPr>
        <w:pStyle w:val="a"/>
        <w:numPr>
          <w:ilvl w:val="1"/>
          <w:numId w:val="14"/>
        </w:numPr>
      </w:pPr>
      <w:proofErr w:type="spellStart"/>
      <w:r>
        <w:t>Futurewei</w:t>
      </w:r>
      <w:proofErr w:type="spellEnd"/>
      <w:r>
        <w:t>, CATT, Intel, Google, Qualcomm, Samsung</w:t>
      </w:r>
    </w:p>
    <w:p w14:paraId="591C1728" w14:textId="77777777" w:rsidR="00710AD4" w:rsidRDefault="009A1745">
      <w:pPr>
        <w:pStyle w:val="5"/>
        <w:ind w:left="0" w:firstLineChars="0" w:firstLine="0"/>
      </w:pPr>
      <w:r>
        <w:t>[FL observation]</w:t>
      </w:r>
    </w:p>
    <w:p w14:paraId="25B14235" w14:textId="77777777" w:rsidR="00710AD4" w:rsidRDefault="009A1745">
      <w:r>
        <w:t xml:space="preserve">There are no strong supports from the companies to address this issue with high priority. This section is closed without FL proposal. </w:t>
      </w:r>
    </w:p>
    <w:p w14:paraId="1C45BB94"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55710B51"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3A39EBD1" w14:textId="77777777" w:rsidR="00710AD4" w:rsidRDefault="009A1745">
            <w:r>
              <w:rPr>
                <w:rFonts w:hint="eastAsia"/>
              </w:rPr>
              <w:t>C</w:t>
            </w:r>
            <w:r>
              <w:t>ompany</w:t>
            </w:r>
          </w:p>
        </w:tc>
        <w:tc>
          <w:tcPr>
            <w:tcW w:w="8170" w:type="dxa"/>
          </w:tcPr>
          <w:p w14:paraId="5B187C9A" w14:textId="77777777" w:rsidR="00710AD4" w:rsidRDefault="009A1745">
            <w:r>
              <w:rPr>
                <w:rFonts w:hint="eastAsia"/>
              </w:rPr>
              <w:t>C</w:t>
            </w:r>
            <w:r>
              <w:t>omment</w:t>
            </w:r>
          </w:p>
        </w:tc>
      </w:tr>
      <w:tr w:rsidR="00710AD4" w14:paraId="14F3740D" w14:textId="77777777" w:rsidTr="00710AD4">
        <w:tc>
          <w:tcPr>
            <w:tcW w:w="1603" w:type="dxa"/>
          </w:tcPr>
          <w:p w14:paraId="6CCC076D" w14:textId="77777777" w:rsidR="00710AD4" w:rsidRDefault="00710AD4">
            <w:pPr>
              <w:rPr>
                <w:rFonts w:eastAsia="SimSun"/>
                <w:lang w:eastAsia="zh-CN"/>
              </w:rPr>
            </w:pPr>
          </w:p>
        </w:tc>
        <w:tc>
          <w:tcPr>
            <w:tcW w:w="8170" w:type="dxa"/>
          </w:tcPr>
          <w:p w14:paraId="6A45DB1A" w14:textId="77777777" w:rsidR="00710AD4" w:rsidRDefault="00710AD4"/>
        </w:tc>
      </w:tr>
      <w:tr w:rsidR="00710AD4" w14:paraId="447FB138" w14:textId="77777777" w:rsidTr="00710AD4">
        <w:tc>
          <w:tcPr>
            <w:tcW w:w="1603" w:type="dxa"/>
          </w:tcPr>
          <w:p w14:paraId="5AB7D703" w14:textId="77777777" w:rsidR="00710AD4" w:rsidRDefault="00710AD4">
            <w:pPr>
              <w:rPr>
                <w:rFonts w:eastAsia="SimSun"/>
                <w:lang w:eastAsia="zh-CN"/>
              </w:rPr>
            </w:pPr>
          </w:p>
        </w:tc>
        <w:tc>
          <w:tcPr>
            <w:tcW w:w="8170" w:type="dxa"/>
          </w:tcPr>
          <w:p w14:paraId="59C06215" w14:textId="77777777" w:rsidR="00710AD4" w:rsidRDefault="00710AD4">
            <w:pPr>
              <w:rPr>
                <w:rFonts w:eastAsia="SimSun"/>
                <w:lang w:eastAsia="zh-CN"/>
              </w:rPr>
            </w:pPr>
          </w:p>
        </w:tc>
      </w:tr>
      <w:tr w:rsidR="00710AD4" w14:paraId="0FF84B60" w14:textId="77777777" w:rsidTr="00710AD4">
        <w:tc>
          <w:tcPr>
            <w:tcW w:w="1603" w:type="dxa"/>
          </w:tcPr>
          <w:p w14:paraId="71BE9944" w14:textId="77777777" w:rsidR="00710AD4" w:rsidRDefault="00710AD4"/>
        </w:tc>
        <w:tc>
          <w:tcPr>
            <w:tcW w:w="8170" w:type="dxa"/>
          </w:tcPr>
          <w:p w14:paraId="380AC36F" w14:textId="77777777" w:rsidR="00710AD4" w:rsidRDefault="00710AD4"/>
        </w:tc>
      </w:tr>
      <w:tr w:rsidR="00710AD4" w14:paraId="539D1655" w14:textId="77777777" w:rsidTr="00710AD4">
        <w:tc>
          <w:tcPr>
            <w:tcW w:w="1603" w:type="dxa"/>
          </w:tcPr>
          <w:p w14:paraId="43705161" w14:textId="77777777" w:rsidR="00710AD4" w:rsidRDefault="00710AD4">
            <w:pPr>
              <w:rPr>
                <w:rFonts w:eastAsia="SimSun"/>
                <w:lang w:val="en-US" w:eastAsia="zh-CN"/>
              </w:rPr>
            </w:pPr>
          </w:p>
        </w:tc>
        <w:tc>
          <w:tcPr>
            <w:tcW w:w="8170" w:type="dxa"/>
          </w:tcPr>
          <w:p w14:paraId="46EED639" w14:textId="77777777" w:rsidR="00710AD4" w:rsidRDefault="00710AD4">
            <w:pPr>
              <w:rPr>
                <w:rFonts w:eastAsia="SimSun"/>
                <w:lang w:val="en-US" w:eastAsia="zh-CN"/>
              </w:rPr>
            </w:pPr>
          </w:p>
        </w:tc>
      </w:tr>
      <w:tr w:rsidR="00710AD4" w14:paraId="2B093749" w14:textId="77777777" w:rsidTr="00710AD4">
        <w:tc>
          <w:tcPr>
            <w:tcW w:w="1603" w:type="dxa"/>
          </w:tcPr>
          <w:p w14:paraId="4C6E9B9C" w14:textId="77777777" w:rsidR="00710AD4" w:rsidRDefault="00710AD4">
            <w:pPr>
              <w:rPr>
                <w:rFonts w:eastAsia="SimSun"/>
                <w:lang w:eastAsia="zh-CN"/>
              </w:rPr>
            </w:pPr>
          </w:p>
        </w:tc>
        <w:tc>
          <w:tcPr>
            <w:tcW w:w="8170" w:type="dxa"/>
          </w:tcPr>
          <w:p w14:paraId="4A549C9E" w14:textId="77777777" w:rsidR="00710AD4" w:rsidRDefault="00710AD4">
            <w:pPr>
              <w:rPr>
                <w:rFonts w:eastAsia="SimSun"/>
                <w:lang w:eastAsia="zh-CN"/>
              </w:rPr>
            </w:pPr>
          </w:p>
        </w:tc>
      </w:tr>
      <w:tr w:rsidR="00710AD4" w14:paraId="26C2CEBE" w14:textId="77777777" w:rsidTr="00710AD4">
        <w:tc>
          <w:tcPr>
            <w:tcW w:w="1603" w:type="dxa"/>
          </w:tcPr>
          <w:p w14:paraId="1B9AB5DA" w14:textId="77777777" w:rsidR="00710AD4" w:rsidRDefault="00710AD4">
            <w:pPr>
              <w:rPr>
                <w:rFonts w:eastAsia="SimSun"/>
                <w:lang w:val="en-US" w:eastAsia="zh-CN"/>
              </w:rPr>
            </w:pPr>
          </w:p>
        </w:tc>
        <w:tc>
          <w:tcPr>
            <w:tcW w:w="8170" w:type="dxa"/>
          </w:tcPr>
          <w:p w14:paraId="193F26DE" w14:textId="77777777" w:rsidR="00710AD4" w:rsidRDefault="00710AD4">
            <w:pPr>
              <w:rPr>
                <w:lang w:eastAsia="zh-CN"/>
              </w:rPr>
            </w:pPr>
          </w:p>
        </w:tc>
      </w:tr>
      <w:tr w:rsidR="00710AD4" w14:paraId="0A6C218C" w14:textId="77777777" w:rsidTr="00710AD4">
        <w:tc>
          <w:tcPr>
            <w:tcW w:w="1603" w:type="dxa"/>
          </w:tcPr>
          <w:p w14:paraId="1A821C6D" w14:textId="77777777" w:rsidR="00710AD4" w:rsidRDefault="00710AD4">
            <w:pPr>
              <w:rPr>
                <w:rFonts w:eastAsia="Malgun Gothic"/>
                <w:lang w:val="en-US" w:eastAsia="ko-KR"/>
              </w:rPr>
            </w:pPr>
          </w:p>
        </w:tc>
        <w:tc>
          <w:tcPr>
            <w:tcW w:w="8170" w:type="dxa"/>
          </w:tcPr>
          <w:p w14:paraId="0C894D6E" w14:textId="77777777" w:rsidR="00710AD4" w:rsidRDefault="00710AD4">
            <w:pPr>
              <w:rPr>
                <w:rFonts w:eastAsia="Malgun Gothic"/>
                <w:lang w:val="en-US" w:eastAsia="ko-KR"/>
              </w:rPr>
            </w:pPr>
          </w:p>
        </w:tc>
      </w:tr>
    </w:tbl>
    <w:p w14:paraId="714FAE41" w14:textId="77777777" w:rsidR="00710AD4" w:rsidRDefault="00710AD4">
      <w:pPr>
        <w:snapToGrid/>
        <w:spacing w:after="0" w:afterAutospacing="0"/>
        <w:jc w:val="left"/>
        <w:rPr>
          <w:lang w:val="en-US"/>
        </w:rPr>
      </w:pPr>
    </w:p>
    <w:p w14:paraId="18DCEEDF" w14:textId="77777777" w:rsidR="00710AD4" w:rsidRDefault="00710AD4">
      <w:pPr>
        <w:snapToGrid/>
        <w:spacing w:after="0" w:afterAutospacing="0"/>
        <w:jc w:val="left"/>
        <w:rPr>
          <w:lang w:val="en-US"/>
        </w:rPr>
      </w:pPr>
    </w:p>
    <w:p w14:paraId="6EC4B335" w14:textId="77777777" w:rsidR="00710AD4" w:rsidRDefault="009A1745">
      <w:pPr>
        <w:snapToGrid/>
        <w:spacing w:after="0" w:afterAutospacing="0"/>
        <w:jc w:val="left"/>
      </w:pPr>
      <w:r>
        <w:br w:type="page"/>
      </w:r>
    </w:p>
    <w:p w14:paraId="0B1BDC10" w14:textId="77777777" w:rsidR="00710AD4" w:rsidRDefault="009A1745">
      <w:pPr>
        <w:pStyle w:val="30"/>
      </w:pPr>
      <w:r>
        <w:lastRenderedPageBreak/>
        <w:t>[Closed] Timing of beam indication – scenario 2 except TCI state activation</w:t>
      </w:r>
    </w:p>
    <w:p w14:paraId="46D60331" w14:textId="77777777" w:rsidR="00710AD4" w:rsidRDefault="009A1745">
      <w:pPr>
        <w:pStyle w:val="5"/>
      </w:pPr>
      <w:r>
        <w:t xml:space="preserve">[Conclusion at RAN1#110b-e] </w:t>
      </w:r>
    </w:p>
    <w:p w14:paraId="1B453D2E"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4A48C109"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6422605E" w14:textId="77777777" w:rsidR="00710AD4" w:rsidRDefault="009A1745">
      <w:pPr>
        <w:pStyle w:val="a"/>
        <w:numPr>
          <w:ilvl w:val="1"/>
          <w:numId w:val="14"/>
        </w:numPr>
        <w:rPr>
          <w:rFonts w:ascii="Arial" w:eastAsia="Times New Roman" w:hAnsi="Arial" w:cs="Arial"/>
          <w:sz w:val="20"/>
        </w:rPr>
      </w:pPr>
      <w:r>
        <w:rPr>
          <w:rFonts w:ascii="Arial" w:hAnsi="Arial" w:cs="Arial"/>
          <w:sz w:val="20"/>
        </w:rPr>
        <w:t>Scenario 1: Beam indication before cell switch command</w:t>
      </w:r>
    </w:p>
    <w:p w14:paraId="15D7D7C8" w14:textId="77777777" w:rsidR="00710AD4" w:rsidRDefault="009A1745">
      <w:pPr>
        <w:pStyle w:val="a"/>
        <w:numPr>
          <w:ilvl w:val="1"/>
          <w:numId w:val="14"/>
        </w:numPr>
        <w:rPr>
          <w:rFonts w:ascii="Arial" w:hAnsi="Arial" w:cs="Arial"/>
          <w:sz w:val="20"/>
        </w:rPr>
      </w:pPr>
      <w:r>
        <w:rPr>
          <w:rFonts w:ascii="Arial" w:hAnsi="Arial" w:cs="Arial"/>
          <w:sz w:val="20"/>
        </w:rPr>
        <w:t>Scenario 2: Beam indication together with cell switch command</w:t>
      </w:r>
    </w:p>
    <w:p w14:paraId="147DE123" w14:textId="77777777" w:rsidR="00710AD4" w:rsidRDefault="009A1745">
      <w:pPr>
        <w:pStyle w:val="a"/>
        <w:numPr>
          <w:ilvl w:val="1"/>
          <w:numId w:val="14"/>
        </w:numPr>
        <w:rPr>
          <w:rFonts w:ascii="Arial" w:hAnsi="Arial" w:cs="Arial"/>
          <w:sz w:val="20"/>
        </w:rPr>
      </w:pPr>
      <w:r>
        <w:rPr>
          <w:rFonts w:ascii="Arial" w:hAnsi="Arial" w:cs="Arial"/>
          <w:sz w:val="20"/>
        </w:rPr>
        <w:t>Scenario 3: Beam indication after cell switch command</w:t>
      </w:r>
    </w:p>
    <w:p w14:paraId="3C32A826" w14:textId="77777777" w:rsidR="00710AD4" w:rsidRDefault="009A1745">
      <w:pPr>
        <w:pStyle w:val="a"/>
        <w:numPr>
          <w:ilvl w:val="0"/>
          <w:numId w:val="14"/>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7E6988A0" w14:textId="77777777" w:rsidR="00710AD4" w:rsidRDefault="009A1745">
      <w:pPr>
        <w:pStyle w:val="5"/>
        <w:ind w:left="0" w:firstLineChars="0" w:firstLine="0"/>
      </w:pPr>
      <w:r>
        <w:t>[Conclusion at RAN1#111]</w:t>
      </w:r>
    </w:p>
    <w:p w14:paraId="31AB65A0" w14:textId="77777777" w:rsidR="00710AD4" w:rsidRDefault="009A1745">
      <w:pPr>
        <w:rPr>
          <w:rFonts w:ascii="Arial" w:eastAsia="Batang" w:hAnsi="Arial" w:cs="Arial"/>
          <w:highlight w:val="green"/>
        </w:rPr>
      </w:pPr>
      <w:r>
        <w:rPr>
          <w:rFonts w:ascii="Arial" w:hAnsi="Arial" w:cs="Arial"/>
          <w:highlight w:val="green"/>
        </w:rPr>
        <w:t>Agreement</w:t>
      </w:r>
    </w:p>
    <w:p w14:paraId="17667C93" w14:textId="77777777" w:rsidR="00710AD4" w:rsidRDefault="009A1745">
      <w:pPr>
        <w:numPr>
          <w:ilvl w:val="0"/>
          <w:numId w:val="14"/>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51C5D7E3" w14:textId="77777777" w:rsidR="00710AD4" w:rsidRDefault="009A1745">
      <w:pPr>
        <w:numPr>
          <w:ilvl w:val="1"/>
          <w:numId w:val="14"/>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2DF7FA0E" w14:textId="77777777" w:rsidR="00710AD4" w:rsidRDefault="009A1745">
      <w:pPr>
        <w:numPr>
          <w:ilvl w:val="2"/>
          <w:numId w:val="14"/>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1D40B5B8" w14:textId="77777777" w:rsidR="00710AD4" w:rsidRDefault="009A1745">
      <w:pPr>
        <w:numPr>
          <w:ilvl w:val="3"/>
          <w:numId w:val="14"/>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56880406" w14:textId="77777777" w:rsidR="00710AD4" w:rsidRDefault="009A1745">
      <w:pPr>
        <w:numPr>
          <w:ilvl w:val="1"/>
          <w:numId w:val="14"/>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3B0F2C27" w14:textId="77777777" w:rsidR="00710AD4" w:rsidRDefault="009A1745">
      <w:pPr>
        <w:numPr>
          <w:ilvl w:val="1"/>
          <w:numId w:val="14"/>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01DA311" w14:textId="77777777" w:rsidR="00710AD4" w:rsidRDefault="009A1745">
      <w:pPr>
        <w:numPr>
          <w:ilvl w:val="0"/>
          <w:numId w:val="14"/>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C05A748" w14:textId="77777777" w:rsidR="00710AD4" w:rsidRDefault="00710AD4"/>
    <w:p w14:paraId="1FEF4269" w14:textId="77777777" w:rsidR="00710AD4" w:rsidRDefault="009A1745">
      <w:pPr>
        <w:pStyle w:val="5"/>
        <w:ind w:left="0" w:firstLineChars="0" w:firstLine="0"/>
      </w:pPr>
      <w:r>
        <w:t>[Conclusion at RAN1#112]</w:t>
      </w:r>
    </w:p>
    <w:p w14:paraId="38D37409" w14:textId="77777777" w:rsidR="00710AD4" w:rsidRDefault="009A1745">
      <w:pPr>
        <w:pStyle w:val="a"/>
        <w:ind w:leftChars="100" w:left="720"/>
        <w:rPr>
          <w:rFonts w:eastAsia="DengXian"/>
          <w:sz w:val="20"/>
          <w:highlight w:val="green"/>
          <w:lang w:val="en-US" w:eastAsia="zh-CN"/>
        </w:rPr>
      </w:pPr>
      <w:r>
        <w:rPr>
          <w:rFonts w:eastAsia="DengXian"/>
          <w:highlight w:val="green"/>
          <w:lang w:val="en-US" w:eastAsia="zh-CN"/>
        </w:rPr>
        <w:t>Agreement</w:t>
      </w:r>
    </w:p>
    <w:p w14:paraId="23175876" w14:textId="77777777" w:rsidR="00710AD4" w:rsidRDefault="009A1745">
      <w:pPr>
        <w:pStyle w:val="a"/>
        <w:numPr>
          <w:ilvl w:val="0"/>
          <w:numId w:val="14"/>
        </w:numPr>
        <w:spacing w:after="0" w:afterAutospacing="0"/>
        <w:ind w:leftChars="300" w:left="1080"/>
        <w:rPr>
          <w:rFonts w:eastAsia="Batang"/>
          <w:lang w:val="en-US" w:eastAsia="en-US"/>
        </w:rPr>
      </w:pPr>
      <w:r>
        <w:rPr>
          <w:lang w:val="en-US"/>
        </w:rPr>
        <w:t>RAN1 shares the same understanding as RAN2 on agreement:</w:t>
      </w:r>
    </w:p>
    <w:p w14:paraId="51A95C84" w14:textId="77777777" w:rsidR="00710AD4" w:rsidRDefault="009A1745">
      <w:pPr>
        <w:pStyle w:val="a"/>
        <w:numPr>
          <w:ilvl w:val="1"/>
          <w:numId w:val="14"/>
        </w:numPr>
        <w:spacing w:after="0" w:afterAutospacing="0"/>
        <w:ind w:leftChars="475" w:left="1560"/>
        <w:rPr>
          <w:lang w:val="en-US"/>
        </w:rPr>
      </w:pPr>
      <w:r>
        <w:rPr>
          <w:lang w:val="en-US"/>
        </w:rPr>
        <w:t>The LTM mobility trigger information is conveyed in a MAC CE</w:t>
      </w:r>
    </w:p>
    <w:p w14:paraId="694F0FE3" w14:textId="77777777" w:rsidR="00710AD4" w:rsidRDefault="009A1745">
      <w:pPr>
        <w:pStyle w:val="a"/>
        <w:numPr>
          <w:ilvl w:val="0"/>
          <w:numId w:val="14"/>
        </w:numPr>
        <w:spacing w:after="0" w:afterAutospacing="0"/>
        <w:ind w:leftChars="300" w:left="1080"/>
        <w:rPr>
          <w:lang w:val="en-US"/>
        </w:rPr>
      </w:pPr>
      <w:r>
        <w:rPr>
          <w:lang w:val="en-US"/>
        </w:rPr>
        <w:t>The same MAC CE is used for the LTM triggering.</w:t>
      </w:r>
    </w:p>
    <w:p w14:paraId="192172CD" w14:textId="77777777" w:rsidR="00710AD4" w:rsidRDefault="009A1745">
      <w:pPr>
        <w:pStyle w:val="a"/>
        <w:ind w:leftChars="100" w:left="720"/>
        <w:rPr>
          <w:rFonts w:eastAsia="DengXian"/>
          <w:highlight w:val="green"/>
          <w:lang w:val="en-US" w:eastAsia="zh-CN"/>
        </w:rPr>
      </w:pPr>
      <w:r>
        <w:rPr>
          <w:rFonts w:eastAsia="DengXian"/>
          <w:highlight w:val="green"/>
          <w:lang w:val="en-US" w:eastAsia="zh-CN"/>
        </w:rPr>
        <w:t>Agreement</w:t>
      </w:r>
    </w:p>
    <w:p w14:paraId="333DD533" w14:textId="77777777" w:rsidR="00710AD4" w:rsidRDefault="009A1745">
      <w:pPr>
        <w:pStyle w:val="a"/>
        <w:numPr>
          <w:ilvl w:val="0"/>
          <w:numId w:val="14"/>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628DE3E" w14:textId="77777777" w:rsidR="00710AD4" w:rsidRDefault="009A1745">
      <w:pPr>
        <w:pStyle w:val="a"/>
        <w:numPr>
          <w:ilvl w:val="1"/>
          <w:numId w:val="14"/>
        </w:numPr>
        <w:spacing w:after="0" w:afterAutospacing="0"/>
        <w:ind w:leftChars="475" w:left="1560"/>
        <w:rPr>
          <w:lang w:val="en-US"/>
        </w:rPr>
      </w:pPr>
      <w:r>
        <w:t>Beam indication for the target cell(s) is conveyed in the MAC CE used for LTM triggering for scenario 2</w:t>
      </w:r>
    </w:p>
    <w:p w14:paraId="48E2CCC3" w14:textId="77777777" w:rsidR="00710AD4" w:rsidRDefault="00710AD4">
      <w:pPr>
        <w:rPr>
          <w:lang w:val="en-US"/>
        </w:rPr>
      </w:pPr>
    </w:p>
    <w:p w14:paraId="3FD61F52" w14:textId="77777777" w:rsidR="00710AD4" w:rsidRDefault="009A1745">
      <w:pPr>
        <w:pStyle w:val="5"/>
        <w:ind w:left="0" w:firstLineChars="0" w:firstLine="0"/>
      </w:pPr>
      <w:r>
        <w:lastRenderedPageBreak/>
        <w:t>[Conclusion at RAN1#112bis-e]</w:t>
      </w:r>
    </w:p>
    <w:p w14:paraId="147C5566" w14:textId="77777777" w:rsidR="00710AD4" w:rsidRDefault="009A1745">
      <w:r>
        <w:t>No issue was discussed.</w:t>
      </w:r>
    </w:p>
    <w:p w14:paraId="00E4DDE9" w14:textId="77777777" w:rsidR="00710AD4" w:rsidRDefault="009A1745">
      <w:pPr>
        <w:pStyle w:val="5"/>
        <w:ind w:left="0" w:firstLineChars="0" w:firstLine="0"/>
      </w:pPr>
      <w:r>
        <w:t>[Summary of contributions]</w:t>
      </w:r>
    </w:p>
    <w:p w14:paraId="6721DB6E" w14:textId="77777777" w:rsidR="00710AD4" w:rsidRDefault="009A1745">
      <w:r>
        <w:t xml:space="preserve">No issue was raised. </w:t>
      </w:r>
    </w:p>
    <w:p w14:paraId="18EBF61D" w14:textId="77777777" w:rsidR="00710AD4" w:rsidRDefault="009A1745">
      <w:pPr>
        <w:pStyle w:val="5"/>
        <w:ind w:left="0" w:firstLineChars="0" w:firstLine="0"/>
      </w:pPr>
      <w:r>
        <w:t xml:space="preserve">[FL observation] </w:t>
      </w:r>
    </w:p>
    <w:p w14:paraId="2F4D6BBC" w14:textId="77777777" w:rsidR="00710AD4" w:rsidRDefault="009A1745">
      <w:r>
        <w:t>This section is closed without FL proposal.</w:t>
      </w:r>
    </w:p>
    <w:p w14:paraId="482AE3C9" w14:textId="77777777" w:rsidR="00710AD4" w:rsidRDefault="00710AD4">
      <w:pPr>
        <w:snapToGrid/>
        <w:spacing w:after="0" w:afterAutospacing="0"/>
        <w:jc w:val="left"/>
        <w:rPr>
          <w:lang w:val="en-US"/>
        </w:rPr>
      </w:pPr>
    </w:p>
    <w:p w14:paraId="307183B7" w14:textId="77777777" w:rsidR="00710AD4" w:rsidRDefault="009A1745">
      <w:pPr>
        <w:snapToGrid/>
        <w:spacing w:after="0" w:afterAutospacing="0"/>
        <w:jc w:val="left"/>
        <w:rPr>
          <w:lang w:val="en-US"/>
        </w:rPr>
      </w:pPr>
      <w:r>
        <w:rPr>
          <w:lang w:val="en-US"/>
        </w:rPr>
        <w:br w:type="page"/>
      </w:r>
    </w:p>
    <w:p w14:paraId="0DD6DA53" w14:textId="77777777" w:rsidR="00710AD4" w:rsidRDefault="009A1745">
      <w:pPr>
        <w:pStyle w:val="30"/>
      </w:pPr>
      <w:r>
        <w:lastRenderedPageBreak/>
        <w:t>[Closed] Timing of beam indication – scenario 1 and/or 3</w:t>
      </w:r>
    </w:p>
    <w:p w14:paraId="068269A3" w14:textId="77777777" w:rsidR="00710AD4" w:rsidRDefault="009A1745">
      <w:pPr>
        <w:pStyle w:val="5"/>
      </w:pPr>
      <w:r>
        <w:t xml:space="preserve">[Conclusion at RAN1#110b-e] </w:t>
      </w:r>
    </w:p>
    <w:p w14:paraId="541B50A1"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6F11618"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59E955E2" w14:textId="77777777" w:rsidR="00710AD4" w:rsidRDefault="009A1745">
      <w:pPr>
        <w:pStyle w:val="a"/>
        <w:numPr>
          <w:ilvl w:val="1"/>
          <w:numId w:val="14"/>
        </w:numPr>
        <w:rPr>
          <w:rFonts w:ascii="Arial" w:eastAsia="Times New Roman" w:hAnsi="Arial" w:cs="Arial"/>
          <w:sz w:val="20"/>
        </w:rPr>
      </w:pPr>
      <w:r>
        <w:rPr>
          <w:rFonts w:ascii="Arial" w:hAnsi="Arial" w:cs="Arial"/>
          <w:sz w:val="20"/>
        </w:rPr>
        <w:t>Scenario 1: Beam indication before cell switch command</w:t>
      </w:r>
    </w:p>
    <w:p w14:paraId="67909DA9" w14:textId="77777777" w:rsidR="00710AD4" w:rsidRDefault="009A1745">
      <w:pPr>
        <w:pStyle w:val="a"/>
        <w:numPr>
          <w:ilvl w:val="1"/>
          <w:numId w:val="14"/>
        </w:numPr>
        <w:rPr>
          <w:rFonts w:ascii="Arial" w:hAnsi="Arial" w:cs="Arial"/>
          <w:sz w:val="20"/>
        </w:rPr>
      </w:pPr>
      <w:r>
        <w:rPr>
          <w:rFonts w:ascii="Arial" w:hAnsi="Arial" w:cs="Arial"/>
          <w:sz w:val="20"/>
        </w:rPr>
        <w:t>Scenario 2: Beam indication together with cell switch command</w:t>
      </w:r>
    </w:p>
    <w:p w14:paraId="31FD3F14" w14:textId="77777777" w:rsidR="00710AD4" w:rsidRDefault="009A1745">
      <w:pPr>
        <w:pStyle w:val="a"/>
        <w:numPr>
          <w:ilvl w:val="1"/>
          <w:numId w:val="14"/>
        </w:numPr>
        <w:rPr>
          <w:rFonts w:ascii="Arial" w:hAnsi="Arial" w:cs="Arial"/>
          <w:sz w:val="20"/>
        </w:rPr>
      </w:pPr>
      <w:r>
        <w:rPr>
          <w:rFonts w:ascii="Arial" w:hAnsi="Arial" w:cs="Arial"/>
          <w:sz w:val="20"/>
        </w:rPr>
        <w:t>Scenario 3: Beam indication after cell switch command</w:t>
      </w:r>
    </w:p>
    <w:p w14:paraId="5B699E35" w14:textId="77777777" w:rsidR="00710AD4" w:rsidRDefault="009A1745">
      <w:pPr>
        <w:pStyle w:val="a"/>
        <w:numPr>
          <w:ilvl w:val="0"/>
          <w:numId w:val="14"/>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7DE73D14" w14:textId="77777777" w:rsidR="00710AD4" w:rsidRDefault="009A1745">
      <w:pPr>
        <w:pStyle w:val="5"/>
        <w:ind w:left="0" w:firstLineChars="0" w:firstLine="0"/>
      </w:pPr>
      <w:r>
        <w:t>[Conclusion at RAN1#111]</w:t>
      </w:r>
    </w:p>
    <w:p w14:paraId="2B1F22B3" w14:textId="77777777" w:rsidR="00710AD4" w:rsidRDefault="009A1745">
      <w:pPr>
        <w:rPr>
          <w:rFonts w:ascii="Arial" w:eastAsia="Batang" w:hAnsi="Arial" w:cs="Arial"/>
          <w:highlight w:val="green"/>
        </w:rPr>
      </w:pPr>
      <w:r>
        <w:rPr>
          <w:rFonts w:ascii="Arial" w:hAnsi="Arial" w:cs="Arial"/>
          <w:highlight w:val="green"/>
        </w:rPr>
        <w:t>Agreement</w:t>
      </w:r>
    </w:p>
    <w:p w14:paraId="6482FF5F" w14:textId="77777777" w:rsidR="00710AD4" w:rsidRDefault="009A1745">
      <w:pPr>
        <w:numPr>
          <w:ilvl w:val="0"/>
          <w:numId w:val="14"/>
        </w:numPr>
        <w:snapToGrid/>
        <w:spacing w:after="0" w:afterAutospacing="0"/>
        <w:jc w:val="left"/>
        <w:rPr>
          <w:rFonts w:ascii="Arial" w:eastAsia="ＭＳ Ｐゴシック" w:hAnsi="Arial" w:cs="Arial"/>
          <w:sz w:val="20"/>
        </w:rPr>
      </w:pPr>
      <w:r>
        <w:rPr>
          <w:rFonts w:ascii="Arial" w:hAnsi="Arial" w:cs="Arial"/>
          <w:sz w:val="20"/>
        </w:rPr>
        <w:t xml:space="preserve">For beam indication timing for Rel-18 LTM, </w:t>
      </w:r>
    </w:p>
    <w:p w14:paraId="108BD142" w14:textId="77777777" w:rsidR="00710AD4" w:rsidRDefault="009A1745">
      <w:pPr>
        <w:numPr>
          <w:ilvl w:val="1"/>
          <w:numId w:val="14"/>
        </w:numPr>
        <w:snapToGrid/>
        <w:spacing w:after="0" w:afterAutospacing="0"/>
        <w:jc w:val="left"/>
        <w:rPr>
          <w:rFonts w:ascii="Arial" w:eastAsia="ＭＳ Ｐゴシック" w:hAnsi="Arial" w:cs="Arial"/>
          <w:sz w:val="20"/>
        </w:rPr>
      </w:pPr>
      <w:r>
        <w:rPr>
          <w:rFonts w:ascii="Arial" w:hAnsi="Arial" w:cs="Arial"/>
          <w:sz w:val="20"/>
        </w:rPr>
        <w:t xml:space="preserve">Support Scenario 2: Beam indication together with cell switch command, </w:t>
      </w:r>
    </w:p>
    <w:p w14:paraId="5EE77A1C" w14:textId="77777777" w:rsidR="00710AD4" w:rsidRDefault="009A1745">
      <w:pPr>
        <w:numPr>
          <w:ilvl w:val="2"/>
          <w:numId w:val="14"/>
        </w:numPr>
        <w:snapToGrid/>
        <w:spacing w:after="0" w:afterAutospacing="0"/>
        <w:jc w:val="left"/>
        <w:rPr>
          <w:rFonts w:ascii="Arial" w:eastAsia="ＭＳ Ｐゴシック" w:hAnsi="Arial" w:cs="Arial"/>
          <w:sz w:val="20"/>
        </w:rPr>
      </w:pPr>
      <w:r>
        <w:rPr>
          <w:rFonts w:ascii="Arial" w:hAnsi="Arial" w:cs="Arial"/>
          <w:sz w:val="20"/>
        </w:rPr>
        <w:t xml:space="preserve">For Rel-17 unified TCI framework, </w:t>
      </w:r>
    </w:p>
    <w:p w14:paraId="714479A8" w14:textId="77777777" w:rsidR="00710AD4" w:rsidRDefault="009A1745">
      <w:pPr>
        <w:numPr>
          <w:ilvl w:val="3"/>
          <w:numId w:val="14"/>
        </w:numPr>
        <w:snapToGrid/>
        <w:spacing w:after="0" w:afterAutospacing="0"/>
        <w:jc w:val="left"/>
        <w:rPr>
          <w:rFonts w:ascii="Arial" w:eastAsia="ＭＳ Ｐゴシック" w:hAnsi="Arial" w:cs="Arial"/>
          <w:sz w:val="20"/>
        </w:rPr>
      </w:pPr>
      <w:r>
        <w:rPr>
          <w:rFonts w:ascii="Arial" w:hAnsi="Arial" w:cs="Arial"/>
          <w:sz w:val="20"/>
        </w:rPr>
        <w:t>Beam indication indicates TCI state for each target serving cell</w:t>
      </w:r>
    </w:p>
    <w:p w14:paraId="6AFC1B0A" w14:textId="77777777" w:rsidR="00710AD4" w:rsidRDefault="009A1745">
      <w:pPr>
        <w:numPr>
          <w:ilvl w:val="1"/>
          <w:numId w:val="14"/>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A635F5" w14:textId="77777777" w:rsidR="00710AD4" w:rsidRDefault="009A1745">
      <w:pPr>
        <w:numPr>
          <w:ilvl w:val="1"/>
          <w:numId w:val="14"/>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770E46D" w14:textId="77777777" w:rsidR="00710AD4" w:rsidRDefault="009A1745">
      <w:pPr>
        <w:numPr>
          <w:ilvl w:val="0"/>
          <w:numId w:val="14"/>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20F7FD12" w14:textId="77777777" w:rsidR="00710AD4" w:rsidRDefault="00710AD4"/>
    <w:p w14:paraId="64B45C5A" w14:textId="77777777" w:rsidR="00710AD4" w:rsidRDefault="009A1745">
      <w:pPr>
        <w:pStyle w:val="5"/>
        <w:ind w:left="0" w:firstLineChars="0" w:firstLine="0"/>
      </w:pPr>
      <w:r>
        <w:t>[Conclusion at RAN1#112]</w:t>
      </w:r>
    </w:p>
    <w:p w14:paraId="7647C71A" w14:textId="77777777" w:rsidR="00710AD4" w:rsidRDefault="009A1745">
      <w:r>
        <w:rPr>
          <w:rFonts w:hint="eastAsia"/>
        </w:rPr>
        <w:t>T</w:t>
      </w:r>
      <w:r>
        <w:t>he following FL proposal was not discussed at RAN1#112 due to the lack of time.</w:t>
      </w:r>
    </w:p>
    <w:p w14:paraId="3AAE2B8E" w14:textId="77777777" w:rsidR="00710AD4" w:rsidRDefault="009A1745">
      <w:pPr>
        <w:pStyle w:val="a"/>
        <w:numPr>
          <w:ilvl w:val="0"/>
          <w:numId w:val="14"/>
        </w:numPr>
        <w:rPr>
          <w:lang w:val="en-US"/>
        </w:rPr>
      </w:pPr>
      <w:r>
        <w:rPr>
          <w:lang w:val="en-US"/>
        </w:rPr>
        <w:t>On scenario 1 for the timing of cell switch command, companies are encouraged to study further the following aspects:</w:t>
      </w:r>
    </w:p>
    <w:p w14:paraId="46C9AAD8" w14:textId="77777777" w:rsidR="00710AD4" w:rsidRDefault="009A1745">
      <w:pPr>
        <w:pStyle w:val="a"/>
        <w:numPr>
          <w:ilvl w:val="1"/>
          <w:numId w:val="14"/>
        </w:numPr>
        <w:rPr>
          <w:lang w:val="en-US"/>
        </w:rPr>
      </w:pPr>
      <w:r>
        <w:rPr>
          <w:lang w:val="en-US"/>
        </w:rPr>
        <w:t xml:space="preserve">which kind of enhancement is needed for scenario on top of the </w:t>
      </w:r>
      <w:r>
        <w:t xml:space="preserve">simultaneous operation of Rel-17 ICBM and Rel-18 LTM, and </w:t>
      </w:r>
    </w:p>
    <w:p w14:paraId="41AC0C84" w14:textId="77777777" w:rsidR="00710AD4" w:rsidRDefault="009A1745">
      <w:pPr>
        <w:pStyle w:val="a"/>
        <w:numPr>
          <w:ilvl w:val="1"/>
          <w:numId w:val="14"/>
        </w:numPr>
        <w:rPr>
          <w:lang w:val="en-US"/>
        </w:rPr>
      </w:pPr>
      <w:r>
        <w:t xml:space="preserve">the necessity of enhancements for scenario 1 when an activation procedure before cell switch command reception is introduced for scenario 2. </w:t>
      </w:r>
    </w:p>
    <w:p w14:paraId="0068FAF3" w14:textId="77777777" w:rsidR="00710AD4" w:rsidRDefault="009A1745">
      <w:pPr>
        <w:pStyle w:val="5"/>
        <w:ind w:left="0" w:firstLineChars="0" w:firstLine="0"/>
      </w:pPr>
      <w:r>
        <w:t>[Conclusion at RAN1#112bis-e]</w:t>
      </w:r>
    </w:p>
    <w:p w14:paraId="566FEB55" w14:textId="77777777" w:rsidR="00710AD4" w:rsidRDefault="009A1745">
      <w:r>
        <w:t>The following FL proposal was postponed</w:t>
      </w:r>
    </w:p>
    <w:p w14:paraId="1EA3F86B" w14:textId="77777777" w:rsidR="00710AD4" w:rsidRDefault="009A1745">
      <w:pPr>
        <w:pStyle w:val="a"/>
        <w:numPr>
          <w:ilvl w:val="0"/>
          <w:numId w:val="14"/>
        </w:numPr>
        <w:rPr>
          <w:i/>
          <w:iCs/>
        </w:rPr>
      </w:pPr>
      <w:r>
        <w:rPr>
          <w:i/>
          <w:iCs/>
        </w:rPr>
        <w:t>Companies are encouraged to further study the spec impact when Rel-17 ICBM and Rel-18 LTM can be operated simultaneously, e.g.</w:t>
      </w:r>
    </w:p>
    <w:p w14:paraId="137DEF40" w14:textId="77777777" w:rsidR="00710AD4" w:rsidRDefault="009A1745">
      <w:pPr>
        <w:pStyle w:val="a"/>
        <w:numPr>
          <w:ilvl w:val="1"/>
          <w:numId w:val="14"/>
        </w:numPr>
        <w:rPr>
          <w:i/>
          <w:iCs/>
        </w:rPr>
      </w:pPr>
      <w:r>
        <w:rPr>
          <w:i/>
          <w:iCs/>
        </w:rPr>
        <w:lastRenderedPageBreak/>
        <w:t>TCI state pool for Rel-18 LTM can include or have any dependency of TCI states for Rel-17 ICBM operation</w:t>
      </w:r>
    </w:p>
    <w:p w14:paraId="61501D93" w14:textId="77777777" w:rsidR="00710AD4" w:rsidRDefault="009A1745">
      <w:pPr>
        <w:pStyle w:val="a"/>
        <w:numPr>
          <w:ilvl w:val="1"/>
          <w:numId w:val="14"/>
        </w:numPr>
        <w:rPr>
          <w:i/>
          <w:iCs/>
        </w:rPr>
      </w:pPr>
      <w:r>
        <w:rPr>
          <w:i/>
          <w:iCs/>
        </w:rPr>
        <w:t>UE capability</w:t>
      </w:r>
    </w:p>
    <w:p w14:paraId="598B7A80" w14:textId="77777777" w:rsidR="00710AD4" w:rsidRDefault="009A1745">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56E76221" w14:textId="77777777" w:rsidR="00710AD4" w:rsidRDefault="00710AD4">
      <w:pPr>
        <w:rPr>
          <w:lang w:val="en-US"/>
        </w:rPr>
      </w:pPr>
    </w:p>
    <w:p w14:paraId="05AC7FD5" w14:textId="77777777" w:rsidR="00710AD4" w:rsidRDefault="009A1745">
      <w:pPr>
        <w:pStyle w:val="5"/>
        <w:ind w:left="0" w:firstLineChars="0" w:firstLine="0"/>
      </w:pPr>
      <w:r>
        <w:t>[Summary of contributions]</w:t>
      </w:r>
    </w:p>
    <w:p w14:paraId="45B0BAD0" w14:textId="77777777" w:rsidR="00710AD4" w:rsidRDefault="009A1745">
      <w:pPr>
        <w:pStyle w:val="a"/>
        <w:numPr>
          <w:ilvl w:val="0"/>
          <w:numId w:val="14"/>
        </w:numPr>
      </w:pPr>
      <w:r>
        <w:t>(Scenario1) Support simultaneous operation of Rel-17 ICBM and Rel-18 LTM</w:t>
      </w:r>
    </w:p>
    <w:p w14:paraId="27FB8C64" w14:textId="77777777" w:rsidR="00710AD4" w:rsidRDefault="009A1745">
      <w:pPr>
        <w:pStyle w:val="a"/>
        <w:numPr>
          <w:ilvl w:val="1"/>
          <w:numId w:val="14"/>
        </w:numPr>
      </w:pPr>
      <w:r>
        <w:t xml:space="preserve">Support: </w:t>
      </w:r>
      <w:proofErr w:type="spellStart"/>
      <w:r>
        <w:t>Futurewei</w:t>
      </w:r>
      <w:proofErr w:type="spellEnd"/>
      <w:r>
        <w:t>, CATT, Lenovo(?), CMCC, Samsung, DOCOMO, IDC</w:t>
      </w:r>
    </w:p>
    <w:p w14:paraId="78458F19" w14:textId="77777777" w:rsidR="00710AD4" w:rsidRDefault="009A1745">
      <w:pPr>
        <w:pStyle w:val="a"/>
        <w:numPr>
          <w:ilvl w:val="0"/>
          <w:numId w:val="14"/>
        </w:numPr>
      </w:pPr>
      <w:r>
        <w:t>(Scenario 1) Rel-17 ICBM mechanism is extended to support LTM</w:t>
      </w:r>
    </w:p>
    <w:p w14:paraId="1F8FA9D2" w14:textId="77777777" w:rsidR="00710AD4" w:rsidRDefault="009A1745">
      <w:pPr>
        <w:pStyle w:val="a"/>
        <w:numPr>
          <w:ilvl w:val="1"/>
          <w:numId w:val="14"/>
        </w:numPr>
      </w:pPr>
      <w:r>
        <w:t>Support introducing a new beam application delay for unified TCI indication with serving cell change.</w:t>
      </w:r>
    </w:p>
    <w:p w14:paraId="65729AF4" w14:textId="77777777" w:rsidR="00710AD4" w:rsidRDefault="009A1745">
      <w:pPr>
        <w:pStyle w:val="a"/>
        <w:numPr>
          <w:ilvl w:val="1"/>
          <w:numId w:val="14"/>
        </w:numPr>
      </w:pPr>
      <w:r>
        <w:t>Support: Google</w:t>
      </w:r>
    </w:p>
    <w:p w14:paraId="78AF6F49" w14:textId="77777777" w:rsidR="00710AD4" w:rsidRDefault="009A1745">
      <w:pPr>
        <w:pStyle w:val="a"/>
        <w:numPr>
          <w:ilvl w:val="0"/>
          <w:numId w:val="14"/>
        </w:numPr>
      </w:pPr>
      <w:r>
        <w:t xml:space="preserve">(Scenario 1) Just sending beam indication before cell switch command and beam indication is not included in cell switch command. </w:t>
      </w:r>
    </w:p>
    <w:p w14:paraId="7D4D2BE4" w14:textId="77777777" w:rsidR="00710AD4" w:rsidRDefault="009A1745">
      <w:pPr>
        <w:pStyle w:val="a"/>
        <w:numPr>
          <w:ilvl w:val="1"/>
          <w:numId w:val="14"/>
        </w:numPr>
      </w:pPr>
      <w:r>
        <w:t>Support: Nokia, Samsung, FGI</w:t>
      </w:r>
    </w:p>
    <w:p w14:paraId="1499CB15" w14:textId="77777777" w:rsidR="00710AD4" w:rsidRDefault="009A1745">
      <w:pPr>
        <w:pStyle w:val="a"/>
        <w:numPr>
          <w:ilvl w:val="0"/>
          <w:numId w:val="14"/>
        </w:numPr>
      </w:pPr>
      <w:r>
        <w:t>Concern to consider/support scenario 1</w:t>
      </w:r>
    </w:p>
    <w:p w14:paraId="6B10A4D7" w14:textId="77777777" w:rsidR="00710AD4" w:rsidRDefault="009A1745">
      <w:pPr>
        <w:pStyle w:val="a"/>
        <w:numPr>
          <w:ilvl w:val="1"/>
          <w:numId w:val="14"/>
        </w:numPr>
      </w:pPr>
      <w:r>
        <w:t>Not support: Ericsson, Intel, Xiaomi, OPPO, MediaTek</w:t>
      </w:r>
    </w:p>
    <w:p w14:paraId="7890BF7E" w14:textId="77777777" w:rsidR="00710AD4" w:rsidRDefault="009A1745">
      <w:pPr>
        <w:pStyle w:val="a"/>
        <w:numPr>
          <w:ilvl w:val="1"/>
          <w:numId w:val="14"/>
        </w:numPr>
      </w:pPr>
      <w:r>
        <w:t>Low priority: ZTE (can be discussed after scenario 2 is finalized)</w:t>
      </w:r>
    </w:p>
    <w:p w14:paraId="640F3A7C" w14:textId="77777777" w:rsidR="00710AD4" w:rsidRDefault="009A1745">
      <w:pPr>
        <w:pStyle w:val="a"/>
        <w:numPr>
          <w:ilvl w:val="0"/>
          <w:numId w:val="14"/>
        </w:numPr>
      </w:pPr>
      <w:r>
        <w:t>(Scenario 3)</w:t>
      </w:r>
    </w:p>
    <w:p w14:paraId="37438EAC" w14:textId="77777777" w:rsidR="00710AD4" w:rsidRDefault="009A1745">
      <w:pPr>
        <w:pStyle w:val="a"/>
        <w:numPr>
          <w:ilvl w:val="1"/>
          <w:numId w:val="14"/>
        </w:numPr>
      </w:pPr>
      <w:r>
        <w:t>Nokia</w:t>
      </w:r>
    </w:p>
    <w:p w14:paraId="35C53E57" w14:textId="77777777" w:rsidR="00710AD4" w:rsidRDefault="009A1745">
      <w:pPr>
        <w:pStyle w:val="a"/>
        <w:numPr>
          <w:ilvl w:val="2"/>
          <w:numId w:val="14"/>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AF571FC" w14:textId="77777777" w:rsidR="00710AD4" w:rsidRDefault="009A1745">
      <w:pPr>
        <w:pStyle w:val="a"/>
        <w:numPr>
          <w:ilvl w:val="2"/>
          <w:numId w:val="14"/>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6522BD57" w14:textId="77777777" w:rsidR="00710AD4" w:rsidRDefault="009A1745">
      <w:pPr>
        <w:pStyle w:val="a"/>
        <w:numPr>
          <w:ilvl w:val="1"/>
          <w:numId w:val="14"/>
        </w:numPr>
      </w:pPr>
      <w:r>
        <w:t>Not support: Ericsson, Intel, Xiaomi, OPPO</w:t>
      </w:r>
    </w:p>
    <w:p w14:paraId="00C6A8EC" w14:textId="77777777" w:rsidR="00710AD4" w:rsidRDefault="009A1745">
      <w:pPr>
        <w:pStyle w:val="5"/>
        <w:ind w:left="0" w:firstLineChars="0" w:firstLine="0"/>
      </w:pPr>
      <w:r>
        <w:t xml:space="preserve">[FL observation] </w:t>
      </w:r>
    </w:p>
    <w:p w14:paraId="604B11F1" w14:textId="77777777" w:rsidR="00710AD4" w:rsidRDefault="009A1745">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3AFC2AD6" w14:textId="77777777" w:rsidR="00710AD4" w:rsidRDefault="009A1745">
      <w:r>
        <w:t>For other use cases for scenario 1, there are companies who have concern on the benefit and spec impact as well.</w:t>
      </w:r>
    </w:p>
    <w:p w14:paraId="77042257" w14:textId="77777777" w:rsidR="00710AD4" w:rsidRDefault="009A1745">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74A65232" w14:textId="77777777" w:rsidR="00710AD4" w:rsidRDefault="009A1745">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2BAC4C44" w14:textId="77777777" w:rsidR="00710AD4" w:rsidRDefault="009A1745">
      <w:r>
        <w:t>With this, the discussion of this section is closed.</w:t>
      </w:r>
    </w:p>
    <w:p w14:paraId="0BF6892C" w14:textId="77777777" w:rsidR="00710AD4" w:rsidRDefault="009A1745">
      <w:pPr>
        <w:rPr>
          <w:b/>
          <w:bCs/>
          <w:u w:val="single"/>
        </w:rPr>
      </w:pPr>
      <w:r>
        <w:rPr>
          <w:b/>
          <w:bCs/>
          <w:u w:val="single"/>
        </w:rPr>
        <w:t>Action to the next meeting:</w:t>
      </w:r>
    </w:p>
    <w:p w14:paraId="0BF926DE" w14:textId="77777777" w:rsidR="00710AD4" w:rsidRDefault="009A1745">
      <w:pPr>
        <w:pStyle w:val="a"/>
        <w:numPr>
          <w:ilvl w:val="0"/>
          <w:numId w:val="14"/>
        </w:numPr>
      </w:pPr>
      <w:r>
        <w:t>Check the spec impact of simultaneous operation of Rel-17 ICBM and Rel-18 LTM</w:t>
      </w:r>
    </w:p>
    <w:p w14:paraId="7054C9DE" w14:textId="77777777" w:rsidR="00710AD4" w:rsidRDefault="009A1745">
      <w:pPr>
        <w:pStyle w:val="a"/>
        <w:numPr>
          <w:ilvl w:val="0"/>
          <w:numId w:val="14"/>
        </w:numPr>
      </w:pPr>
      <w:r>
        <w:t>Discuss scenario 1 and 3 after scenario 2 can be finalized</w:t>
      </w:r>
    </w:p>
    <w:p w14:paraId="7FD144D4" w14:textId="77777777" w:rsidR="00710AD4" w:rsidRDefault="009A1745">
      <w:pPr>
        <w:pStyle w:val="a"/>
        <w:numPr>
          <w:ilvl w:val="1"/>
          <w:numId w:val="14"/>
        </w:numPr>
      </w:pPr>
      <w:r>
        <w:t>Benefit and spec impact by introducing scenario 1 (except simultaneous operation of ICBM and LTM)</w:t>
      </w:r>
    </w:p>
    <w:p w14:paraId="1A4A6A89" w14:textId="77777777" w:rsidR="00710AD4" w:rsidRDefault="009A1745">
      <w:pPr>
        <w:pStyle w:val="a"/>
        <w:numPr>
          <w:ilvl w:val="1"/>
          <w:numId w:val="14"/>
        </w:numPr>
      </w:pPr>
      <w:r>
        <w:t xml:space="preserve">Necessity of fallback operation </w:t>
      </w:r>
      <w:proofErr w:type="gramStart"/>
      <w:r>
        <w:t>i.e.</w:t>
      </w:r>
      <w:proofErr w:type="gramEnd"/>
      <w:r>
        <w:t xml:space="preserve"> scenario 3, and its benefit.  </w:t>
      </w:r>
    </w:p>
    <w:p w14:paraId="33E5C470" w14:textId="77777777" w:rsidR="00710AD4" w:rsidRDefault="009A1745">
      <w:pPr>
        <w:pStyle w:val="5"/>
      </w:pPr>
      <w:r>
        <w:t>[Comments if any]</w:t>
      </w:r>
    </w:p>
    <w:tbl>
      <w:tblPr>
        <w:tblStyle w:val="8"/>
        <w:tblW w:w="9773" w:type="dxa"/>
        <w:tblLook w:val="04A0" w:firstRow="1" w:lastRow="0" w:firstColumn="1" w:lastColumn="0" w:noHBand="0" w:noVBand="1"/>
      </w:tblPr>
      <w:tblGrid>
        <w:gridCol w:w="1936"/>
        <w:gridCol w:w="7837"/>
      </w:tblGrid>
      <w:tr w:rsidR="00710AD4" w14:paraId="010E394D"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Pr>
          <w:p w14:paraId="10ADDF26" w14:textId="77777777" w:rsidR="00710AD4" w:rsidRDefault="009A1745">
            <w:r>
              <w:rPr>
                <w:rFonts w:hint="eastAsia"/>
              </w:rPr>
              <w:t>C</w:t>
            </w:r>
            <w:r>
              <w:t>ompany</w:t>
            </w:r>
          </w:p>
        </w:tc>
        <w:tc>
          <w:tcPr>
            <w:tcW w:w="7837" w:type="dxa"/>
          </w:tcPr>
          <w:p w14:paraId="79565BD7" w14:textId="77777777" w:rsidR="00710AD4" w:rsidRDefault="009A1745">
            <w:r>
              <w:rPr>
                <w:rFonts w:hint="eastAsia"/>
              </w:rPr>
              <w:t>C</w:t>
            </w:r>
            <w:r>
              <w:t>omment</w:t>
            </w:r>
          </w:p>
        </w:tc>
      </w:tr>
      <w:tr w:rsidR="00710AD4" w14:paraId="1488CDBB" w14:textId="77777777" w:rsidTr="00710AD4">
        <w:tc>
          <w:tcPr>
            <w:tcW w:w="1936" w:type="dxa"/>
          </w:tcPr>
          <w:p w14:paraId="19B8EB8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Pr>
          <w:p w14:paraId="66318359" w14:textId="77777777" w:rsidR="00710AD4" w:rsidRDefault="009A1745">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710AD4" w14:paraId="69701E25" w14:textId="77777777" w:rsidTr="00710AD4">
        <w:tc>
          <w:tcPr>
            <w:tcW w:w="1936" w:type="dxa"/>
          </w:tcPr>
          <w:p w14:paraId="5F493960" w14:textId="77777777" w:rsidR="00710AD4" w:rsidRDefault="009A1745">
            <w:pPr>
              <w:rPr>
                <w:rFonts w:eastAsia="SimSun"/>
                <w:lang w:eastAsia="zh-CN"/>
              </w:rPr>
            </w:pPr>
            <w:r>
              <w:rPr>
                <w:rFonts w:eastAsia="SimSun"/>
                <w:lang w:eastAsia="zh-CN"/>
              </w:rPr>
              <w:t>Nokia</w:t>
            </w:r>
          </w:p>
        </w:tc>
        <w:tc>
          <w:tcPr>
            <w:tcW w:w="7837" w:type="dxa"/>
          </w:tcPr>
          <w:p w14:paraId="172B0BCB" w14:textId="77777777" w:rsidR="00710AD4" w:rsidRDefault="009A1745">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710AD4" w14:paraId="0EA90A84" w14:textId="77777777" w:rsidTr="00710AD4">
        <w:tc>
          <w:tcPr>
            <w:tcW w:w="1936" w:type="dxa"/>
          </w:tcPr>
          <w:p w14:paraId="0D416283" w14:textId="77777777" w:rsidR="00710AD4" w:rsidRDefault="00710AD4">
            <w:pPr>
              <w:rPr>
                <w:rFonts w:eastAsia="SimSun"/>
                <w:lang w:eastAsia="zh-CN"/>
              </w:rPr>
            </w:pPr>
          </w:p>
        </w:tc>
        <w:tc>
          <w:tcPr>
            <w:tcW w:w="7837" w:type="dxa"/>
          </w:tcPr>
          <w:p w14:paraId="206CF2BD" w14:textId="77777777" w:rsidR="00710AD4" w:rsidRDefault="00710AD4"/>
        </w:tc>
      </w:tr>
      <w:tr w:rsidR="00710AD4" w14:paraId="34DC8BA9" w14:textId="77777777" w:rsidTr="00710AD4">
        <w:tc>
          <w:tcPr>
            <w:tcW w:w="1936" w:type="dxa"/>
          </w:tcPr>
          <w:p w14:paraId="060512DE" w14:textId="77777777" w:rsidR="00710AD4" w:rsidRDefault="00710AD4">
            <w:pPr>
              <w:rPr>
                <w:rFonts w:eastAsia="SimSun"/>
                <w:lang w:eastAsia="zh-CN"/>
              </w:rPr>
            </w:pPr>
          </w:p>
        </w:tc>
        <w:tc>
          <w:tcPr>
            <w:tcW w:w="7837" w:type="dxa"/>
          </w:tcPr>
          <w:p w14:paraId="0BB188DF" w14:textId="77777777" w:rsidR="00710AD4" w:rsidRDefault="00710AD4"/>
        </w:tc>
      </w:tr>
      <w:tr w:rsidR="00710AD4" w14:paraId="40262208" w14:textId="77777777" w:rsidTr="00710AD4">
        <w:tc>
          <w:tcPr>
            <w:tcW w:w="1936" w:type="dxa"/>
          </w:tcPr>
          <w:p w14:paraId="0BE69229" w14:textId="77777777" w:rsidR="00710AD4" w:rsidRDefault="00710AD4"/>
        </w:tc>
        <w:tc>
          <w:tcPr>
            <w:tcW w:w="7837" w:type="dxa"/>
          </w:tcPr>
          <w:p w14:paraId="2781F87A" w14:textId="77777777" w:rsidR="00710AD4" w:rsidRDefault="00710AD4"/>
        </w:tc>
      </w:tr>
      <w:tr w:rsidR="00710AD4" w14:paraId="2A2A851D" w14:textId="77777777" w:rsidTr="00710AD4">
        <w:tc>
          <w:tcPr>
            <w:tcW w:w="1936" w:type="dxa"/>
          </w:tcPr>
          <w:p w14:paraId="11F47236" w14:textId="77777777" w:rsidR="00710AD4" w:rsidRDefault="00710AD4"/>
        </w:tc>
        <w:tc>
          <w:tcPr>
            <w:tcW w:w="7837" w:type="dxa"/>
          </w:tcPr>
          <w:p w14:paraId="69CE4B45" w14:textId="77777777" w:rsidR="00710AD4" w:rsidRDefault="00710AD4"/>
        </w:tc>
      </w:tr>
      <w:tr w:rsidR="00710AD4" w14:paraId="12035484" w14:textId="77777777" w:rsidTr="00710AD4">
        <w:tc>
          <w:tcPr>
            <w:tcW w:w="1936" w:type="dxa"/>
          </w:tcPr>
          <w:p w14:paraId="3C41645B" w14:textId="77777777" w:rsidR="00710AD4" w:rsidRDefault="00710AD4">
            <w:pPr>
              <w:rPr>
                <w:rFonts w:eastAsia="SimSun"/>
                <w:lang w:eastAsia="zh-CN"/>
              </w:rPr>
            </w:pPr>
          </w:p>
        </w:tc>
        <w:tc>
          <w:tcPr>
            <w:tcW w:w="7837" w:type="dxa"/>
          </w:tcPr>
          <w:p w14:paraId="33B3C117" w14:textId="77777777" w:rsidR="00710AD4" w:rsidRDefault="00710AD4">
            <w:pPr>
              <w:spacing w:after="0" w:afterAutospacing="0"/>
              <w:rPr>
                <w:b/>
                <w:bCs/>
              </w:rPr>
            </w:pPr>
          </w:p>
        </w:tc>
      </w:tr>
      <w:tr w:rsidR="00710AD4" w14:paraId="585CE19D" w14:textId="77777777" w:rsidTr="00710AD4">
        <w:tc>
          <w:tcPr>
            <w:tcW w:w="1936" w:type="dxa"/>
          </w:tcPr>
          <w:p w14:paraId="24CE1888" w14:textId="77777777" w:rsidR="00710AD4" w:rsidRDefault="00710AD4">
            <w:pPr>
              <w:rPr>
                <w:rFonts w:eastAsia="SimSun"/>
                <w:lang w:eastAsia="zh-CN"/>
              </w:rPr>
            </w:pPr>
          </w:p>
        </w:tc>
        <w:tc>
          <w:tcPr>
            <w:tcW w:w="7837" w:type="dxa"/>
          </w:tcPr>
          <w:p w14:paraId="118FE550" w14:textId="77777777" w:rsidR="00710AD4" w:rsidRDefault="00710AD4">
            <w:pPr>
              <w:spacing w:after="0" w:afterAutospacing="0"/>
            </w:pPr>
          </w:p>
        </w:tc>
      </w:tr>
      <w:tr w:rsidR="00710AD4" w14:paraId="003BC3A7" w14:textId="77777777" w:rsidTr="00710AD4">
        <w:tc>
          <w:tcPr>
            <w:tcW w:w="1936" w:type="dxa"/>
          </w:tcPr>
          <w:p w14:paraId="7E481CAC" w14:textId="77777777" w:rsidR="00710AD4" w:rsidRDefault="00710AD4">
            <w:pPr>
              <w:rPr>
                <w:rFonts w:eastAsia="SimSun"/>
                <w:lang w:val="en-US" w:eastAsia="zh-CN"/>
              </w:rPr>
            </w:pPr>
          </w:p>
        </w:tc>
        <w:tc>
          <w:tcPr>
            <w:tcW w:w="7837" w:type="dxa"/>
          </w:tcPr>
          <w:p w14:paraId="2F80EE1E" w14:textId="77777777" w:rsidR="00710AD4" w:rsidRDefault="00710AD4">
            <w:pPr>
              <w:spacing w:after="0" w:afterAutospacing="0"/>
              <w:rPr>
                <w:rFonts w:eastAsia="SimSun"/>
                <w:lang w:val="en-US" w:eastAsia="zh-CN"/>
              </w:rPr>
            </w:pPr>
          </w:p>
        </w:tc>
      </w:tr>
      <w:tr w:rsidR="00710AD4" w14:paraId="6A849DA6" w14:textId="77777777" w:rsidTr="00710AD4">
        <w:tc>
          <w:tcPr>
            <w:tcW w:w="1936" w:type="dxa"/>
          </w:tcPr>
          <w:p w14:paraId="0FCD8D7A" w14:textId="77777777" w:rsidR="00710AD4" w:rsidRDefault="00710AD4">
            <w:pPr>
              <w:rPr>
                <w:rFonts w:eastAsia="SimSun"/>
                <w:lang w:val="en-US" w:eastAsia="zh-CN"/>
              </w:rPr>
            </w:pPr>
          </w:p>
        </w:tc>
        <w:tc>
          <w:tcPr>
            <w:tcW w:w="7837" w:type="dxa"/>
          </w:tcPr>
          <w:p w14:paraId="5BB93073" w14:textId="77777777" w:rsidR="00710AD4" w:rsidRDefault="00710AD4">
            <w:pPr>
              <w:spacing w:after="0" w:afterAutospacing="0"/>
              <w:rPr>
                <w:rFonts w:eastAsia="SimSun"/>
                <w:lang w:val="en-US" w:eastAsia="zh-CN"/>
              </w:rPr>
            </w:pPr>
          </w:p>
        </w:tc>
      </w:tr>
      <w:tr w:rsidR="00710AD4" w14:paraId="19D05F46" w14:textId="77777777" w:rsidTr="00710AD4">
        <w:tc>
          <w:tcPr>
            <w:tcW w:w="1936" w:type="dxa"/>
          </w:tcPr>
          <w:p w14:paraId="7CA0CE9B" w14:textId="77777777" w:rsidR="00710AD4" w:rsidRDefault="00710AD4">
            <w:pPr>
              <w:rPr>
                <w:rFonts w:eastAsia="SimSun"/>
                <w:lang w:eastAsia="zh-CN"/>
              </w:rPr>
            </w:pPr>
          </w:p>
        </w:tc>
        <w:tc>
          <w:tcPr>
            <w:tcW w:w="7837" w:type="dxa"/>
          </w:tcPr>
          <w:p w14:paraId="40230054" w14:textId="77777777" w:rsidR="00710AD4" w:rsidRDefault="00710AD4">
            <w:pPr>
              <w:spacing w:after="0" w:afterAutospacing="0"/>
              <w:rPr>
                <w:rFonts w:eastAsia="SimSun"/>
                <w:lang w:eastAsia="zh-CN"/>
              </w:rPr>
            </w:pPr>
          </w:p>
        </w:tc>
      </w:tr>
      <w:tr w:rsidR="00710AD4" w14:paraId="1E101726" w14:textId="77777777" w:rsidTr="00710AD4">
        <w:tc>
          <w:tcPr>
            <w:tcW w:w="1936" w:type="dxa"/>
          </w:tcPr>
          <w:p w14:paraId="69E3C237" w14:textId="77777777" w:rsidR="00710AD4" w:rsidRDefault="00710AD4">
            <w:pPr>
              <w:rPr>
                <w:rFonts w:eastAsia="SimSun"/>
                <w:lang w:eastAsia="zh-CN"/>
              </w:rPr>
            </w:pPr>
          </w:p>
        </w:tc>
        <w:tc>
          <w:tcPr>
            <w:tcW w:w="7837" w:type="dxa"/>
          </w:tcPr>
          <w:p w14:paraId="619EA440" w14:textId="77777777" w:rsidR="00710AD4" w:rsidRDefault="00710AD4">
            <w:pPr>
              <w:spacing w:after="0" w:afterAutospacing="0"/>
            </w:pPr>
          </w:p>
        </w:tc>
      </w:tr>
      <w:tr w:rsidR="00710AD4" w14:paraId="5143CDEA" w14:textId="77777777" w:rsidTr="00710AD4">
        <w:tc>
          <w:tcPr>
            <w:tcW w:w="1936" w:type="dxa"/>
          </w:tcPr>
          <w:p w14:paraId="6A54D5DC" w14:textId="77777777" w:rsidR="00710AD4" w:rsidRDefault="00710AD4">
            <w:pPr>
              <w:rPr>
                <w:rFonts w:eastAsia="SimSun"/>
                <w:lang w:eastAsia="zh-CN"/>
              </w:rPr>
            </w:pPr>
          </w:p>
        </w:tc>
        <w:tc>
          <w:tcPr>
            <w:tcW w:w="7837" w:type="dxa"/>
          </w:tcPr>
          <w:p w14:paraId="539D3695" w14:textId="77777777" w:rsidR="00710AD4" w:rsidRDefault="00710AD4">
            <w:pPr>
              <w:spacing w:after="0" w:afterAutospacing="0"/>
              <w:rPr>
                <w:rFonts w:eastAsia="SimSun"/>
                <w:lang w:eastAsia="zh-CN"/>
              </w:rPr>
            </w:pPr>
          </w:p>
        </w:tc>
      </w:tr>
      <w:tr w:rsidR="00710AD4" w14:paraId="77021CB6" w14:textId="77777777" w:rsidTr="00710AD4">
        <w:tc>
          <w:tcPr>
            <w:tcW w:w="1936" w:type="dxa"/>
          </w:tcPr>
          <w:p w14:paraId="313F7768" w14:textId="77777777" w:rsidR="00710AD4" w:rsidRDefault="00710AD4">
            <w:pPr>
              <w:rPr>
                <w:rFonts w:eastAsia="SimSun"/>
                <w:lang w:eastAsia="zh-CN"/>
              </w:rPr>
            </w:pPr>
          </w:p>
        </w:tc>
        <w:tc>
          <w:tcPr>
            <w:tcW w:w="7837" w:type="dxa"/>
          </w:tcPr>
          <w:p w14:paraId="6AD48BBF" w14:textId="77777777" w:rsidR="00710AD4" w:rsidRDefault="00710AD4">
            <w:pPr>
              <w:spacing w:after="0" w:afterAutospacing="0"/>
              <w:rPr>
                <w:rFonts w:eastAsia="SimSun"/>
                <w:lang w:eastAsia="zh-CN"/>
              </w:rPr>
            </w:pPr>
          </w:p>
        </w:tc>
      </w:tr>
      <w:tr w:rsidR="00710AD4" w14:paraId="25AEAB22" w14:textId="77777777" w:rsidTr="00710AD4">
        <w:tc>
          <w:tcPr>
            <w:tcW w:w="1936" w:type="dxa"/>
          </w:tcPr>
          <w:p w14:paraId="27147BEA" w14:textId="77777777" w:rsidR="00710AD4" w:rsidRDefault="00710AD4">
            <w:pPr>
              <w:rPr>
                <w:rFonts w:eastAsia="SimSun"/>
                <w:lang w:eastAsia="zh-CN"/>
              </w:rPr>
            </w:pPr>
          </w:p>
        </w:tc>
        <w:tc>
          <w:tcPr>
            <w:tcW w:w="7837" w:type="dxa"/>
          </w:tcPr>
          <w:p w14:paraId="57E274FB" w14:textId="77777777" w:rsidR="00710AD4" w:rsidRDefault="00710AD4">
            <w:pPr>
              <w:spacing w:after="0" w:afterAutospacing="0"/>
              <w:rPr>
                <w:rFonts w:eastAsia="SimSun"/>
                <w:lang w:eastAsia="zh-CN"/>
              </w:rPr>
            </w:pPr>
          </w:p>
        </w:tc>
      </w:tr>
      <w:tr w:rsidR="00710AD4" w14:paraId="4EBC4E50" w14:textId="77777777" w:rsidTr="00710AD4">
        <w:tc>
          <w:tcPr>
            <w:tcW w:w="1936" w:type="dxa"/>
          </w:tcPr>
          <w:p w14:paraId="38E80B0C" w14:textId="77777777" w:rsidR="00710AD4" w:rsidRDefault="00710AD4">
            <w:pPr>
              <w:rPr>
                <w:rFonts w:eastAsia="Malgun Gothic"/>
                <w:lang w:eastAsia="ko-KR"/>
              </w:rPr>
            </w:pPr>
          </w:p>
        </w:tc>
        <w:tc>
          <w:tcPr>
            <w:tcW w:w="7837" w:type="dxa"/>
          </w:tcPr>
          <w:p w14:paraId="38FCA114" w14:textId="77777777" w:rsidR="00710AD4" w:rsidRDefault="00710AD4">
            <w:pPr>
              <w:spacing w:after="0" w:afterAutospacing="0"/>
              <w:rPr>
                <w:rFonts w:eastAsia="Malgun Gothic"/>
                <w:lang w:eastAsia="ko-KR"/>
              </w:rPr>
            </w:pPr>
          </w:p>
        </w:tc>
      </w:tr>
      <w:tr w:rsidR="00710AD4" w14:paraId="68606D0A" w14:textId="77777777" w:rsidTr="00710AD4">
        <w:tc>
          <w:tcPr>
            <w:tcW w:w="1936" w:type="dxa"/>
          </w:tcPr>
          <w:p w14:paraId="291528EF" w14:textId="77777777" w:rsidR="00710AD4" w:rsidRDefault="00710AD4">
            <w:pPr>
              <w:rPr>
                <w:rFonts w:eastAsia="SimSun"/>
                <w:lang w:eastAsia="zh-CN"/>
              </w:rPr>
            </w:pPr>
          </w:p>
        </w:tc>
        <w:tc>
          <w:tcPr>
            <w:tcW w:w="7837" w:type="dxa"/>
          </w:tcPr>
          <w:p w14:paraId="2BD01272" w14:textId="77777777" w:rsidR="00710AD4" w:rsidRDefault="00710AD4">
            <w:pPr>
              <w:spacing w:after="0" w:afterAutospacing="0"/>
              <w:rPr>
                <w:rFonts w:eastAsia="SimSun"/>
                <w:lang w:eastAsia="zh-CN"/>
              </w:rPr>
            </w:pPr>
          </w:p>
        </w:tc>
      </w:tr>
      <w:tr w:rsidR="00710AD4" w14:paraId="21C650D2" w14:textId="77777777" w:rsidTr="00710AD4">
        <w:tc>
          <w:tcPr>
            <w:tcW w:w="1936" w:type="dxa"/>
          </w:tcPr>
          <w:p w14:paraId="5643F95D" w14:textId="77777777" w:rsidR="00710AD4" w:rsidRDefault="00710AD4">
            <w:pPr>
              <w:rPr>
                <w:rFonts w:eastAsia="PMingLiU"/>
                <w:lang w:eastAsia="zh-TW"/>
              </w:rPr>
            </w:pPr>
          </w:p>
        </w:tc>
        <w:tc>
          <w:tcPr>
            <w:tcW w:w="7837" w:type="dxa"/>
          </w:tcPr>
          <w:p w14:paraId="08C251BC" w14:textId="77777777" w:rsidR="00710AD4" w:rsidRDefault="00710AD4">
            <w:pPr>
              <w:spacing w:after="0" w:afterAutospacing="0"/>
              <w:rPr>
                <w:rFonts w:eastAsia="PMingLiU"/>
                <w:lang w:eastAsia="zh-TW"/>
              </w:rPr>
            </w:pPr>
          </w:p>
        </w:tc>
      </w:tr>
    </w:tbl>
    <w:p w14:paraId="5017529E" w14:textId="77777777" w:rsidR="00710AD4" w:rsidRDefault="00710AD4">
      <w:pPr>
        <w:snapToGrid/>
        <w:spacing w:after="0" w:afterAutospacing="0"/>
        <w:jc w:val="left"/>
      </w:pPr>
    </w:p>
    <w:p w14:paraId="29C9586F" w14:textId="77777777" w:rsidR="00710AD4" w:rsidRDefault="00710AD4"/>
    <w:p w14:paraId="2C52566B" w14:textId="77777777" w:rsidR="00710AD4" w:rsidRDefault="00710AD4">
      <w:pPr>
        <w:snapToGrid/>
        <w:spacing w:after="0" w:afterAutospacing="0"/>
        <w:jc w:val="left"/>
      </w:pPr>
    </w:p>
    <w:p w14:paraId="6DCA1445" w14:textId="77777777" w:rsidR="00710AD4" w:rsidRDefault="009A1745">
      <w:pPr>
        <w:snapToGrid/>
        <w:spacing w:after="0" w:afterAutospacing="0"/>
        <w:jc w:val="left"/>
      </w:pPr>
      <w:r>
        <w:br w:type="page"/>
      </w:r>
    </w:p>
    <w:p w14:paraId="7C788D41" w14:textId="1DA89579" w:rsidR="00710AD4" w:rsidRDefault="009A1745">
      <w:pPr>
        <w:pStyle w:val="30"/>
      </w:pPr>
      <w:r>
        <w:lastRenderedPageBreak/>
        <w:t>[</w:t>
      </w:r>
      <w:r w:rsidR="007D25FE">
        <w:t>High</w:t>
      </w:r>
      <w:r>
        <w:t>] Beam application time</w:t>
      </w:r>
    </w:p>
    <w:p w14:paraId="37CFEFEC" w14:textId="77777777" w:rsidR="00710AD4" w:rsidRDefault="009A1745">
      <w:pPr>
        <w:pStyle w:val="5"/>
      </w:pPr>
      <w:r>
        <w:t xml:space="preserve">[Conclusion at RAN1#112] </w:t>
      </w:r>
    </w:p>
    <w:p w14:paraId="3F340D92" w14:textId="77777777" w:rsidR="00710AD4" w:rsidRDefault="009A1745">
      <w:r>
        <w:rPr>
          <w:rFonts w:hint="eastAsia"/>
        </w:rPr>
        <w:t>T</w:t>
      </w:r>
      <w:r>
        <w:t>he following FL proposal was made, but not discussed due to the lack of time</w:t>
      </w:r>
    </w:p>
    <w:p w14:paraId="4AF975E7" w14:textId="77777777" w:rsidR="00710AD4" w:rsidRDefault="009A1745">
      <w:pPr>
        <w:pStyle w:val="a"/>
        <w:numPr>
          <w:ilvl w:val="0"/>
          <w:numId w:val="14"/>
        </w:numPr>
      </w:pPr>
      <w:r>
        <w:t xml:space="preserve">Beam application time may be different from that for Rel-17 ICBM, FFS the exact value(s) </w:t>
      </w:r>
    </w:p>
    <w:p w14:paraId="5F2CECEB" w14:textId="77777777" w:rsidR="00710AD4" w:rsidRDefault="009A1745">
      <w:pPr>
        <w:pStyle w:val="5"/>
      </w:pPr>
      <w:r>
        <w:t xml:space="preserve">[Conclusion at RAN1#112bis-e] </w:t>
      </w:r>
    </w:p>
    <w:p w14:paraId="5989D095" w14:textId="77777777" w:rsidR="00710AD4" w:rsidRDefault="009A1745">
      <w:r>
        <w:rPr>
          <w:highlight w:val="green"/>
        </w:rPr>
        <w:t>Agreement</w:t>
      </w:r>
    </w:p>
    <w:p w14:paraId="1713BC79" w14:textId="77777777" w:rsidR="00710AD4" w:rsidRDefault="009A1745">
      <w:pPr>
        <w:pStyle w:val="a"/>
        <w:numPr>
          <w:ilvl w:val="0"/>
          <w:numId w:val="14"/>
        </w:numPr>
        <w:rPr>
          <w:color w:val="000000" w:themeColor="text1"/>
        </w:rPr>
      </w:pPr>
      <w:r>
        <w:rPr>
          <w:color w:val="000000" w:themeColor="text1"/>
        </w:rPr>
        <w:t>Companies are encouraged to study the beam application time for Rel-18 LTM, which may be different from that without serving cell change</w:t>
      </w:r>
    </w:p>
    <w:p w14:paraId="6B32275A" w14:textId="77777777" w:rsidR="00710AD4" w:rsidRDefault="009A1745">
      <w:pPr>
        <w:pStyle w:val="a"/>
        <w:numPr>
          <w:ilvl w:val="1"/>
          <w:numId w:val="14"/>
        </w:numPr>
        <w:rPr>
          <w:color w:val="000000" w:themeColor="text1"/>
        </w:rPr>
      </w:pPr>
      <w:r>
        <w:rPr>
          <w:color w:val="000000" w:themeColor="text1"/>
        </w:rPr>
        <w:t>Definition of the beam application time</w:t>
      </w:r>
    </w:p>
    <w:p w14:paraId="7E1C86C7" w14:textId="77777777" w:rsidR="00710AD4" w:rsidRDefault="009A1745">
      <w:pPr>
        <w:pStyle w:val="a"/>
        <w:numPr>
          <w:ilvl w:val="1"/>
          <w:numId w:val="14"/>
        </w:numPr>
        <w:rPr>
          <w:color w:val="000000" w:themeColor="text1"/>
        </w:rPr>
      </w:pPr>
      <w:r>
        <w:rPr>
          <w:color w:val="000000" w:themeColor="text1"/>
        </w:rPr>
        <w:t xml:space="preserve">The exact value(s), </w:t>
      </w:r>
      <w:proofErr w:type="gramStart"/>
      <w:r>
        <w:rPr>
          <w:color w:val="000000" w:themeColor="text1"/>
        </w:rPr>
        <w:t>condition</w:t>
      </w:r>
      <w:proofErr w:type="gramEnd"/>
      <w:r>
        <w:rPr>
          <w:color w:val="000000" w:themeColor="text1"/>
        </w:rPr>
        <w:t xml:space="preserve"> and UE capability </w:t>
      </w:r>
    </w:p>
    <w:p w14:paraId="276B6D77" w14:textId="77777777" w:rsidR="00710AD4" w:rsidRDefault="009A1745">
      <w:pPr>
        <w:pStyle w:val="a"/>
        <w:numPr>
          <w:ilvl w:val="1"/>
          <w:numId w:val="14"/>
        </w:numPr>
        <w:rPr>
          <w:color w:val="000000" w:themeColor="text1"/>
        </w:rPr>
      </w:pPr>
      <w:r>
        <w:rPr>
          <w:color w:val="000000" w:themeColor="text1"/>
        </w:rPr>
        <w:t>Consider the interaction with the application of the candidate RRC configuration.</w:t>
      </w:r>
    </w:p>
    <w:p w14:paraId="5F533ABB" w14:textId="77777777" w:rsidR="00710AD4" w:rsidRDefault="00710AD4"/>
    <w:p w14:paraId="1701033C" w14:textId="77777777" w:rsidR="00710AD4" w:rsidRDefault="009A1745">
      <w:pPr>
        <w:pStyle w:val="5"/>
        <w:ind w:left="0" w:firstLineChars="0" w:firstLine="0"/>
      </w:pPr>
      <w:r>
        <w:t>[Summary of contributions]</w:t>
      </w:r>
    </w:p>
    <w:p w14:paraId="1CE5CC79" w14:textId="77777777" w:rsidR="00710AD4" w:rsidRDefault="009A1745">
      <w:pPr>
        <w:pStyle w:val="a"/>
        <w:numPr>
          <w:ilvl w:val="0"/>
          <w:numId w:val="14"/>
        </w:numPr>
      </w:pPr>
      <w:r>
        <w:t>ZTE:</w:t>
      </w:r>
    </w:p>
    <w:p w14:paraId="36E1EFDC" w14:textId="77777777" w:rsidR="00710AD4" w:rsidRDefault="009A1745">
      <w:pPr>
        <w:pStyle w:val="a"/>
        <w:numPr>
          <w:ilvl w:val="1"/>
          <w:numId w:val="14"/>
        </w:numPr>
      </w:pPr>
      <w:proofErr w:type="gramStart"/>
      <w:r>
        <w:t>In order to</w:t>
      </w:r>
      <w:proofErr w:type="gramEnd"/>
      <w:r>
        <w:t xml:space="preserve"> support inter-DU and inter-frequency cases for Rel-18 LTM, application time of TCI state to be applied for target cell needs to be defined or modified based on application time of beam indication specified in Rel-17 ICBM.</w:t>
      </w:r>
    </w:p>
    <w:p w14:paraId="14BBA3B7" w14:textId="77777777" w:rsidR="00710AD4" w:rsidRDefault="009A1745">
      <w:pPr>
        <w:pStyle w:val="a"/>
        <w:numPr>
          <w:ilvl w:val="1"/>
          <w:numId w:val="14"/>
        </w:numPr>
      </w:pPr>
      <w:r>
        <w:t xml:space="preserve">For the Rel-17 unified TCI based beam indication in Rel-18 LTM, </w:t>
      </w:r>
    </w:p>
    <w:p w14:paraId="7D846052" w14:textId="77777777" w:rsidR="00710AD4" w:rsidRDefault="009A1745">
      <w:pPr>
        <w:pStyle w:val="a"/>
        <w:numPr>
          <w:ilvl w:val="2"/>
          <w:numId w:val="14"/>
        </w:numPr>
      </w:pPr>
      <w:r>
        <w:t xml:space="preserve">The reference to determine application time of TCI state indication for Rel-18 LTM can be last symbol of receiving TCI state indication or acknowledgement information corresponding to MAC CE carrying TCI state indication, which is </w:t>
      </w:r>
      <w:proofErr w:type="gramStart"/>
      <w:r>
        <w:t>similar to</w:t>
      </w:r>
      <w:proofErr w:type="gramEnd"/>
      <w:r>
        <w:t xml:space="preserve"> the definition logic of Rel-17 beam application time. </w:t>
      </w:r>
    </w:p>
    <w:p w14:paraId="5A701682" w14:textId="77777777" w:rsidR="00710AD4" w:rsidRDefault="009A1745">
      <w:pPr>
        <w:pStyle w:val="a"/>
        <w:numPr>
          <w:ilvl w:val="2"/>
          <w:numId w:val="14"/>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191C68A6" w14:textId="77777777" w:rsidR="00710AD4" w:rsidRDefault="009A1745">
      <w:pPr>
        <w:pStyle w:val="a"/>
        <w:numPr>
          <w:ilvl w:val="0"/>
          <w:numId w:val="14"/>
        </w:numPr>
        <w:rPr>
          <w:i/>
          <w:lang w:val="en-US"/>
        </w:rPr>
      </w:pPr>
      <w:r>
        <w:rPr>
          <w:iCs/>
          <w:lang w:val="en-US"/>
        </w:rPr>
        <w:t>Vivo</w:t>
      </w:r>
    </w:p>
    <w:p w14:paraId="71E75F99" w14:textId="77777777" w:rsidR="00710AD4" w:rsidRDefault="009A1745">
      <w:pPr>
        <w:pStyle w:val="a"/>
        <w:numPr>
          <w:ilvl w:val="1"/>
          <w:numId w:val="14"/>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544B72BB" w14:textId="77777777" w:rsidR="00710AD4" w:rsidRDefault="009A1745">
      <w:pPr>
        <w:pStyle w:val="a"/>
        <w:numPr>
          <w:ilvl w:val="0"/>
          <w:numId w:val="14"/>
        </w:numPr>
        <w:rPr>
          <w:iCs/>
          <w:lang w:val="en-US"/>
        </w:rPr>
      </w:pPr>
      <w:proofErr w:type="spellStart"/>
      <w:r>
        <w:rPr>
          <w:iCs/>
          <w:lang w:val="en-US"/>
        </w:rPr>
        <w:t>Spreadtrum</w:t>
      </w:r>
      <w:proofErr w:type="spellEnd"/>
    </w:p>
    <w:p w14:paraId="6D7D5D67" w14:textId="77777777" w:rsidR="00710AD4" w:rsidRDefault="009A1745">
      <w:pPr>
        <w:pStyle w:val="a"/>
        <w:numPr>
          <w:ilvl w:val="1"/>
          <w:numId w:val="14"/>
        </w:numPr>
        <w:rPr>
          <w:iCs/>
          <w:lang w:val="en-US"/>
        </w:rPr>
      </w:pPr>
      <w:r>
        <w:rPr>
          <w:iCs/>
          <w:lang w:val="en-US"/>
        </w:rPr>
        <w:t>The time duration from CSC to the first data which can use the indicated beam, it contains the following parts</w:t>
      </w:r>
    </w:p>
    <w:p w14:paraId="7D7520B7" w14:textId="77777777" w:rsidR="00710AD4" w:rsidRDefault="009A1745">
      <w:pPr>
        <w:pStyle w:val="a"/>
        <w:numPr>
          <w:ilvl w:val="2"/>
          <w:numId w:val="14"/>
        </w:numPr>
        <w:rPr>
          <w:iCs/>
          <w:lang w:val="en-US"/>
        </w:rPr>
      </w:pPr>
      <w:r>
        <w:rPr>
          <w:iCs/>
          <w:lang w:val="en-US"/>
        </w:rPr>
        <w:t xml:space="preserve">The legacy MAC CE application time starts at the first slot after: </w:t>
      </w:r>
    </w:p>
    <w:p w14:paraId="117506B1" w14:textId="77777777" w:rsidR="00710AD4" w:rsidRDefault="009A1745">
      <w:pPr>
        <w:pStyle w:val="a"/>
        <w:numPr>
          <w:ilvl w:val="2"/>
          <w:numId w:val="14"/>
        </w:numPr>
        <w:rPr>
          <w:iCs/>
          <w:lang w:val="en-US"/>
        </w:rPr>
      </w:pPr>
      <w:r>
        <w:rPr>
          <w:iCs/>
          <w:lang w:val="en-US"/>
        </w:rPr>
        <w:t>The application time of the candidate RRC configuration and handover complete, which is up to RAN2</w:t>
      </w:r>
    </w:p>
    <w:p w14:paraId="518E71AB" w14:textId="77777777" w:rsidR="00710AD4" w:rsidRDefault="009A1745">
      <w:pPr>
        <w:pStyle w:val="a"/>
        <w:numPr>
          <w:ilvl w:val="2"/>
          <w:numId w:val="14"/>
        </w:numPr>
        <w:rPr>
          <w:iCs/>
          <w:lang w:val="en-US"/>
        </w:rPr>
      </w:pPr>
      <w:r>
        <w:rPr>
          <w:iCs/>
          <w:lang w:val="en-US"/>
        </w:rPr>
        <w:lastRenderedPageBreak/>
        <w:t>Rx beam retuning time</w:t>
      </w:r>
    </w:p>
    <w:p w14:paraId="60AB7DE4" w14:textId="77777777" w:rsidR="00710AD4" w:rsidRDefault="009A1745">
      <w:pPr>
        <w:pStyle w:val="a"/>
        <w:numPr>
          <w:ilvl w:val="1"/>
          <w:numId w:val="14"/>
        </w:numPr>
        <w:rPr>
          <w:bCs/>
          <w:i/>
          <w:lang w:val="en-US"/>
        </w:rPr>
      </w:pPr>
      <w:r>
        <w:rPr>
          <w:bCs/>
          <w:lang w:eastAsia="zh-CN"/>
        </w:rPr>
        <w:t>Huawei</w:t>
      </w:r>
    </w:p>
    <w:p w14:paraId="2E098CB0" w14:textId="77777777" w:rsidR="00710AD4" w:rsidRDefault="009A1745">
      <w:pPr>
        <w:pStyle w:val="a"/>
        <w:numPr>
          <w:ilvl w:val="2"/>
          <w:numId w:val="14"/>
        </w:numPr>
        <w:rPr>
          <w:bCs/>
          <w:i/>
          <w:lang w:val="en-US"/>
        </w:rPr>
      </w:pPr>
      <w:r>
        <w:rPr>
          <w:bCs/>
          <w:lang w:eastAsia="zh-CN"/>
        </w:rPr>
        <w:t xml:space="preserve">The start </w:t>
      </w:r>
      <w:proofErr w:type="gramStart"/>
      <w:r>
        <w:rPr>
          <w:bCs/>
          <w:lang w:eastAsia="zh-CN"/>
        </w:rPr>
        <w:t>point</w:t>
      </w:r>
      <w:proofErr w:type="gramEnd"/>
      <w:r>
        <w:rPr>
          <w:bCs/>
          <w:lang w:eastAsia="zh-CN"/>
        </w:rPr>
        <w:t xml:space="preserve">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3F671541" w14:textId="77777777" w:rsidR="00710AD4" w:rsidRDefault="009A1745">
      <w:pPr>
        <w:pStyle w:val="a"/>
        <w:numPr>
          <w:ilvl w:val="2"/>
          <w:numId w:val="14"/>
        </w:numPr>
        <w:rPr>
          <w:bCs/>
          <w:i/>
          <w:lang w:val="en-US"/>
        </w:rPr>
      </w:pPr>
      <w:r>
        <w:rPr>
          <w:bCs/>
          <w:lang w:eastAsia="zh-CN"/>
        </w:rPr>
        <w:t>Inputs from RAN2 and RAN4 on the latency of RRC reconfiguration and inter frequency beam switching are required to determine the beam application time in LTM.</w:t>
      </w:r>
    </w:p>
    <w:p w14:paraId="70A725DE" w14:textId="77777777" w:rsidR="00710AD4" w:rsidRDefault="009A1745">
      <w:pPr>
        <w:pStyle w:val="a"/>
        <w:numPr>
          <w:ilvl w:val="1"/>
          <w:numId w:val="14"/>
        </w:numPr>
        <w:rPr>
          <w:bCs/>
          <w:i/>
          <w:lang w:val="en-US"/>
        </w:rPr>
      </w:pPr>
      <w:r>
        <w:rPr>
          <w:bCs/>
          <w:lang w:eastAsia="zh-CN"/>
        </w:rPr>
        <w:t>CATT</w:t>
      </w:r>
    </w:p>
    <w:p w14:paraId="5764ABE2" w14:textId="77777777" w:rsidR="00710AD4" w:rsidRDefault="009A1745">
      <w:pPr>
        <w:pStyle w:val="a"/>
        <w:numPr>
          <w:ilvl w:val="2"/>
          <w:numId w:val="14"/>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/slots after the ACK corresponding to the PDSCH carrying the cell switch command.</w:t>
      </w:r>
    </w:p>
    <w:p w14:paraId="4C22EF38" w14:textId="77777777" w:rsidR="00710AD4" w:rsidRDefault="009A1745">
      <w:pPr>
        <w:pStyle w:val="a"/>
        <w:numPr>
          <w:ilvl w:val="2"/>
          <w:numId w:val="14"/>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73400351" w14:textId="77777777" w:rsidR="00710AD4" w:rsidRDefault="009A1745">
      <w:pPr>
        <w:pStyle w:val="a"/>
        <w:numPr>
          <w:ilvl w:val="1"/>
          <w:numId w:val="14"/>
        </w:numPr>
        <w:rPr>
          <w:bCs/>
          <w:iCs/>
          <w:lang w:val="en-US"/>
        </w:rPr>
      </w:pPr>
      <w:r>
        <w:rPr>
          <w:rFonts w:eastAsia="SimSun"/>
          <w:bCs/>
          <w:lang w:val="sv-SE" w:eastAsia="zh-CN"/>
        </w:rPr>
        <w:t>Fujitsu</w:t>
      </w:r>
    </w:p>
    <w:p w14:paraId="79CC41AB" w14:textId="77777777" w:rsidR="00710AD4" w:rsidRDefault="009A1745">
      <w:pPr>
        <w:pStyle w:val="a"/>
        <w:numPr>
          <w:ilvl w:val="2"/>
          <w:numId w:val="14"/>
        </w:numPr>
        <w:rPr>
          <w:bCs/>
          <w:iCs/>
          <w:lang w:val="en-US"/>
        </w:rPr>
      </w:pPr>
      <w:r>
        <w:rPr>
          <w:bCs/>
          <w:iCs/>
          <w:lang w:val="en-US"/>
        </w:rPr>
        <w:t>For Scenario 2, a separate beam application time from that of Rel-17 ICBM should be defined.</w:t>
      </w:r>
    </w:p>
    <w:p w14:paraId="2C003814" w14:textId="77777777" w:rsidR="00710AD4" w:rsidRDefault="009A1745">
      <w:pPr>
        <w:pStyle w:val="a"/>
        <w:numPr>
          <w:ilvl w:val="3"/>
          <w:numId w:val="14"/>
        </w:numPr>
        <w:rPr>
          <w:bCs/>
          <w:iCs/>
          <w:lang w:val="en-US"/>
        </w:rPr>
      </w:pPr>
      <w:r>
        <w:rPr>
          <w:bCs/>
          <w:iCs/>
          <w:lang w:val="en-US"/>
        </w:rPr>
        <w:t>The starting time is after ACK for PDSCH conveying the cell switch command.</w:t>
      </w:r>
    </w:p>
    <w:p w14:paraId="1F7433F4" w14:textId="77777777" w:rsidR="00710AD4" w:rsidRDefault="009A1745">
      <w:pPr>
        <w:pStyle w:val="a"/>
        <w:numPr>
          <w:ilvl w:val="4"/>
          <w:numId w:val="14"/>
        </w:numPr>
        <w:rPr>
          <w:bCs/>
          <w:iCs/>
          <w:lang w:val="en-US"/>
        </w:rPr>
      </w:pPr>
      <w:r>
        <w:rPr>
          <w:bCs/>
          <w:iCs/>
          <w:lang w:val="en-US"/>
        </w:rPr>
        <w:t>FFS: whether it is after the last symbol of ACK or after the slot of ACK</w:t>
      </w:r>
    </w:p>
    <w:p w14:paraId="47F9E591" w14:textId="77777777" w:rsidR="00710AD4" w:rsidRDefault="009A1745">
      <w:pPr>
        <w:pStyle w:val="a"/>
        <w:numPr>
          <w:ilvl w:val="3"/>
          <w:numId w:val="14"/>
        </w:numPr>
        <w:rPr>
          <w:bCs/>
          <w:iCs/>
          <w:lang w:val="en-US"/>
        </w:rPr>
      </w:pPr>
      <w:r>
        <w:rPr>
          <w:bCs/>
          <w:iCs/>
          <w:lang w:val="en-US"/>
        </w:rPr>
        <w:t>The ending time is determined by the cell switch command (MAC CE) application time and the application time depending on the UE capability.</w:t>
      </w:r>
    </w:p>
    <w:p w14:paraId="58E8C1EB" w14:textId="77777777" w:rsidR="00710AD4" w:rsidRDefault="009A1745">
      <w:pPr>
        <w:pStyle w:val="a"/>
        <w:numPr>
          <w:ilvl w:val="2"/>
          <w:numId w:val="14"/>
        </w:numPr>
        <w:rPr>
          <w:bCs/>
          <w:iCs/>
          <w:lang w:val="en-US"/>
        </w:rPr>
      </w:pPr>
      <w:r>
        <w:t xml:space="preserve">The beam application time is the same for multiple cells in </w:t>
      </w:r>
      <w:r>
        <w:rPr>
          <w:rFonts w:eastAsia="SimSun"/>
        </w:rPr>
        <w:t xml:space="preserve">the same </w:t>
      </w:r>
      <w:proofErr w:type="spellStart"/>
      <w:r>
        <w:rPr>
          <w:rFonts w:eastAsia="SimSun"/>
        </w:rPr>
        <w:t>simultaneousU</w:t>
      </w:r>
      <w:proofErr w:type="spellEnd"/>
      <w:r>
        <w:rPr>
          <w:rFonts w:eastAsia="SimSun"/>
        </w:rPr>
        <w:t>-TCI-</w:t>
      </w:r>
      <w:proofErr w:type="spellStart"/>
      <w:r>
        <w:rPr>
          <w:rFonts w:eastAsia="SimSun"/>
        </w:rPr>
        <w:t>UpdateList</w:t>
      </w:r>
      <w:proofErr w:type="spellEnd"/>
    </w:p>
    <w:p w14:paraId="746430D4" w14:textId="77777777" w:rsidR="00710AD4" w:rsidRDefault="009A1745">
      <w:pPr>
        <w:pStyle w:val="a"/>
        <w:numPr>
          <w:ilvl w:val="1"/>
          <w:numId w:val="14"/>
        </w:numPr>
        <w:rPr>
          <w:bCs/>
          <w:iCs/>
          <w:lang w:val="en-US"/>
        </w:rPr>
      </w:pPr>
      <w:r>
        <w:rPr>
          <w:bCs/>
          <w:iCs/>
          <w:lang w:val="en-US"/>
        </w:rPr>
        <w:t>Ericsson</w:t>
      </w:r>
    </w:p>
    <w:p w14:paraId="42B23AC3" w14:textId="77777777" w:rsidR="00710AD4" w:rsidRDefault="009A1745">
      <w:pPr>
        <w:pStyle w:val="a"/>
        <w:numPr>
          <w:ilvl w:val="2"/>
          <w:numId w:val="14"/>
        </w:numPr>
        <w:rPr>
          <w:bCs/>
          <w:iCs/>
          <w:lang w:val="en-US"/>
        </w:rPr>
      </w:pPr>
      <w:r>
        <w:rPr>
          <w:bCs/>
          <w:iCs/>
          <w:lang w:val="en-US"/>
        </w:rPr>
        <w:t>The beam application time for LTM is defined by RAN4.</w:t>
      </w:r>
    </w:p>
    <w:p w14:paraId="4A852D85" w14:textId="77777777" w:rsidR="00710AD4" w:rsidRDefault="009A1745">
      <w:pPr>
        <w:pStyle w:val="a"/>
        <w:numPr>
          <w:ilvl w:val="2"/>
          <w:numId w:val="14"/>
        </w:numPr>
        <w:rPr>
          <w:bCs/>
          <w:iCs/>
          <w:lang w:val="en-US"/>
        </w:rPr>
      </w:pPr>
      <w:r>
        <w:rPr>
          <w:bCs/>
          <w:iCs/>
          <w:lang w:val="en-US"/>
        </w:rPr>
        <w:t>The reference for the beam application time for LTM is the time when the HARQ ACK for the corresponding PDSCH is sent.</w:t>
      </w:r>
    </w:p>
    <w:p w14:paraId="7230299F" w14:textId="77777777" w:rsidR="00710AD4" w:rsidRDefault="009A1745">
      <w:pPr>
        <w:pStyle w:val="a"/>
        <w:numPr>
          <w:ilvl w:val="1"/>
          <w:numId w:val="14"/>
        </w:numPr>
        <w:rPr>
          <w:bCs/>
          <w:iCs/>
          <w:lang w:val="en-US"/>
        </w:rPr>
      </w:pPr>
      <w:r>
        <w:rPr>
          <w:bCs/>
          <w:iCs/>
          <w:lang w:val="en-US"/>
        </w:rPr>
        <w:t>Nokia</w:t>
      </w:r>
    </w:p>
    <w:p w14:paraId="3CB99E97" w14:textId="77777777" w:rsidR="00710AD4" w:rsidRDefault="009A1745">
      <w:pPr>
        <w:numPr>
          <w:ilvl w:val="2"/>
          <w:numId w:val="14"/>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3805DB00" w14:textId="77777777" w:rsidR="00710AD4" w:rsidRDefault="009A1745">
      <w:pPr>
        <w:numPr>
          <w:ilvl w:val="2"/>
          <w:numId w:val="14"/>
        </w:numPr>
        <w:tabs>
          <w:tab w:val="left" w:pos="2160"/>
        </w:tabs>
        <w:spacing w:after="0"/>
        <w:rPr>
          <w:rFonts w:eastAsiaTheme="minorEastAsia"/>
          <w:iCs/>
          <w:lang w:eastAsia="zh-CN"/>
        </w:rPr>
      </w:pPr>
      <w:r>
        <w:t>Coordinate with RAN4 to clarify:</w:t>
      </w:r>
    </w:p>
    <w:p w14:paraId="53AF682A" w14:textId="77777777" w:rsidR="00710AD4" w:rsidRDefault="009A1745">
      <w:pPr>
        <w:numPr>
          <w:ilvl w:val="3"/>
          <w:numId w:val="14"/>
        </w:numPr>
        <w:tabs>
          <w:tab w:val="left" w:pos="1440"/>
          <w:tab w:val="left" w:pos="2880"/>
        </w:tabs>
        <w:spacing w:after="0"/>
        <w:rPr>
          <w:rFonts w:eastAsiaTheme="minorEastAsia"/>
          <w:iCs/>
          <w:lang w:eastAsia="zh-CN"/>
        </w:rPr>
      </w:pPr>
      <w:r>
        <w:t>whether the beam application time is considered as a part of the cell switch delay or not</w:t>
      </w:r>
    </w:p>
    <w:p w14:paraId="0B3BF2F2" w14:textId="77777777" w:rsidR="00710AD4" w:rsidRDefault="009A1745">
      <w:pPr>
        <w:numPr>
          <w:ilvl w:val="4"/>
          <w:numId w:val="14"/>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15E3DFAB" w14:textId="77777777" w:rsidR="00710AD4" w:rsidRDefault="009A1745">
      <w:pPr>
        <w:pStyle w:val="a"/>
        <w:numPr>
          <w:ilvl w:val="1"/>
          <w:numId w:val="14"/>
        </w:numPr>
        <w:rPr>
          <w:bCs/>
          <w:iCs/>
          <w:lang w:val="en-US"/>
        </w:rPr>
      </w:pPr>
      <w:r>
        <w:rPr>
          <w:bCs/>
          <w:iCs/>
          <w:lang w:val="en-US"/>
        </w:rPr>
        <w:t>Apple</w:t>
      </w:r>
    </w:p>
    <w:p w14:paraId="62086DF9" w14:textId="77777777" w:rsidR="00710AD4" w:rsidRDefault="009A1745">
      <w:pPr>
        <w:pStyle w:val="a"/>
        <w:numPr>
          <w:ilvl w:val="2"/>
          <w:numId w:val="14"/>
        </w:numPr>
        <w:rPr>
          <w:bCs/>
          <w:iCs/>
          <w:lang w:val="en-US"/>
        </w:rPr>
      </w:pPr>
      <w:r>
        <w:rPr>
          <w:bCs/>
          <w:iCs/>
          <w:lang w:val="en-US"/>
        </w:rPr>
        <w:t xml:space="preserve">The beam application time for beam information indicated in CSC command is defined as 3ms after UE sends the HARQ-ACK information for the CSC MAC-CE. </w:t>
      </w:r>
    </w:p>
    <w:p w14:paraId="786FD4E7" w14:textId="77777777" w:rsidR="00710AD4" w:rsidRDefault="009A1745">
      <w:pPr>
        <w:pStyle w:val="a"/>
        <w:numPr>
          <w:ilvl w:val="2"/>
          <w:numId w:val="14"/>
        </w:numPr>
        <w:rPr>
          <w:bCs/>
          <w:iCs/>
          <w:lang w:val="en-US"/>
        </w:rPr>
      </w:pPr>
      <w:r>
        <w:rPr>
          <w:bCs/>
          <w:iCs/>
          <w:lang w:val="en-US"/>
        </w:rPr>
        <w:t xml:space="preserve">The application time of the RRC configuration for candidate cell is left to RAN2 as usual.  </w:t>
      </w:r>
    </w:p>
    <w:p w14:paraId="75478DE3" w14:textId="77777777" w:rsidR="00710AD4" w:rsidRDefault="009A1745">
      <w:pPr>
        <w:pStyle w:val="a"/>
        <w:numPr>
          <w:ilvl w:val="1"/>
          <w:numId w:val="14"/>
        </w:numPr>
        <w:rPr>
          <w:bCs/>
          <w:iCs/>
          <w:lang w:val="en-US"/>
        </w:rPr>
      </w:pPr>
      <w:r>
        <w:rPr>
          <w:bCs/>
          <w:iCs/>
          <w:lang w:val="en-US"/>
        </w:rPr>
        <w:t>Qualcomm</w:t>
      </w:r>
    </w:p>
    <w:p w14:paraId="551B33ED" w14:textId="77777777" w:rsidR="00710AD4" w:rsidRDefault="009A1745">
      <w:pPr>
        <w:pStyle w:val="a"/>
        <w:numPr>
          <w:ilvl w:val="2"/>
          <w:numId w:val="14"/>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14:paraId="0FA3EBAF" w14:textId="77777777" w:rsidR="00710AD4" w:rsidRDefault="009A1745">
      <w:pPr>
        <w:pStyle w:val="a"/>
        <w:numPr>
          <w:ilvl w:val="3"/>
          <w:numId w:val="14"/>
        </w:numPr>
        <w:rPr>
          <w:bCs/>
          <w:iCs/>
          <w:lang w:val="en-US"/>
        </w:rPr>
      </w:pPr>
      <w:r>
        <w:rPr>
          <w:bCs/>
          <w:iCs/>
          <w:lang w:val="en-US"/>
        </w:rPr>
        <w:lastRenderedPageBreak/>
        <w:t xml:space="preserve">Application time can be different for previously activated and deactivated new </w:t>
      </w:r>
      <w:proofErr w:type="spellStart"/>
      <w:r>
        <w:rPr>
          <w:bCs/>
          <w:iCs/>
          <w:lang w:val="en-US"/>
        </w:rPr>
        <w:t>SpCell</w:t>
      </w:r>
      <w:proofErr w:type="spellEnd"/>
      <w:r>
        <w:rPr>
          <w:bCs/>
          <w:iCs/>
          <w:lang w:val="en-US"/>
        </w:rPr>
        <w:t>/CG</w:t>
      </w:r>
    </w:p>
    <w:p w14:paraId="1E955139" w14:textId="77777777" w:rsidR="00710AD4" w:rsidRDefault="009A1745">
      <w:pPr>
        <w:pStyle w:val="a"/>
        <w:numPr>
          <w:ilvl w:val="1"/>
          <w:numId w:val="14"/>
        </w:numPr>
        <w:rPr>
          <w:bCs/>
          <w:iCs/>
          <w:lang w:val="en-US"/>
        </w:rPr>
      </w:pPr>
      <w:r>
        <w:t>OPPO</w:t>
      </w:r>
    </w:p>
    <w:p w14:paraId="6159B778" w14:textId="77777777" w:rsidR="00710AD4" w:rsidRDefault="009A1745">
      <w:pPr>
        <w:pStyle w:val="a"/>
        <w:numPr>
          <w:ilvl w:val="2"/>
          <w:numId w:val="14"/>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49E06689" w14:textId="77777777" w:rsidR="00710AD4" w:rsidRDefault="009A1745">
      <w:pPr>
        <w:pStyle w:val="a"/>
        <w:numPr>
          <w:ilvl w:val="1"/>
          <w:numId w:val="14"/>
        </w:numPr>
        <w:rPr>
          <w:bCs/>
          <w:iCs/>
          <w:lang w:val="en-US"/>
        </w:rPr>
      </w:pPr>
      <w:r>
        <w:rPr>
          <w:bCs/>
          <w:iCs/>
          <w:lang w:val="en-US"/>
        </w:rPr>
        <w:t>Samsung</w:t>
      </w:r>
    </w:p>
    <w:p w14:paraId="40CA7DD8" w14:textId="77777777" w:rsidR="00710AD4" w:rsidRDefault="009A1745">
      <w:pPr>
        <w:pStyle w:val="a"/>
        <w:numPr>
          <w:ilvl w:val="2"/>
          <w:numId w:val="14"/>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334AACC6" w14:textId="77777777" w:rsidR="00710AD4" w:rsidRDefault="009A1745">
      <w:pPr>
        <w:pStyle w:val="a"/>
        <w:numPr>
          <w:ilvl w:val="1"/>
          <w:numId w:val="14"/>
        </w:numPr>
        <w:rPr>
          <w:bCs/>
          <w:iCs/>
          <w:lang w:val="en-US"/>
        </w:rPr>
      </w:pPr>
      <w:r>
        <w:rPr>
          <w:bCs/>
          <w:iCs/>
          <w:lang w:val="en-US"/>
        </w:rPr>
        <w:t>DOCOMO</w:t>
      </w:r>
    </w:p>
    <w:p w14:paraId="52D2F195" w14:textId="77777777" w:rsidR="00710AD4" w:rsidRDefault="009A1745">
      <w:pPr>
        <w:pStyle w:val="a"/>
        <w:numPr>
          <w:ilvl w:val="2"/>
          <w:numId w:val="14"/>
        </w:numPr>
        <w:rPr>
          <w:bCs/>
          <w:iCs/>
          <w:lang w:val="en-US"/>
        </w:rPr>
      </w:pPr>
      <w:r>
        <w:rPr>
          <w:bCs/>
          <w:iCs/>
          <w:lang w:val="en-US"/>
        </w:rPr>
        <w:t xml:space="preserve">Study following two options for the definition of the beam application time. </w:t>
      </w:r>
    </w:p>
    <w:p w14:paraId="018AD02D" w14:textId="77777777" w:rsidR="00710AD4" w:rsidRDefault="009A1745">
      <w:pPr>
        <w:pStyle w:val="a"/>
        <w:numPr>
          <w:ilvl w:val="3"/>
          <w:numId w:val="14"/>
        </w:numPr>
        <w:rPr>
          <w:bCs/>
          <w:iCs/>
          <w:lang w:val="en-US"/>
        </w:rPr>
      </w:pPr>
      <w:r>
        <w:rPr>
          <w:bCs/>
          <w:iCs/>
          <w:lang w:val="en-US"/>
        </w:rPr>
        <w:t>Option 1: the definition of the beam application time includes the cell switch application time.</w:t>
      </w:r>
    </w:p>
    <w:p w14:paraId="4561092B" w14:textId="77777777" w:rsidR="00710AD4" w:rsidRDefault="009A1745">
      <w:pPr>
        <w:pStyle w:val="a"/>
        <w:numPr>
          <w:ilvl w:val="3"/>
          <w:numId w:val="14"/>
        </w:numPr>
        <w:rPr>
          <w:bCs/>
          <w:iCs/>
          <w:lang w:val="en-US"/>
        </w:rPr>
      </w:pPr>
      <w:r>
        <w:rPr>
          <w:bCs/>
          <w:iCs/>
          <w:lang w:val="en-US"/>
        </w:rPr>
        <w:t>Option 2: the beam application time is a separate/additional application time after cell switch.</w:t>
      </w:r>
    </w:p>
    <w:p w14:paraId="36A980A7" w14:textId="77777777" w:rsidR="00710AD4" w:rsidRDefault="00710AD4">
      <w:pPr>
        <w:pStyle w:val="a"/>
        <w:numPr>
          <w:ilvl w:val="2"/>
          <w:numId w:val="14"/>
        </w:numPr>
        <w:rPr>
          <w:bCs/>
          <w:iCs/>
          <w:lang w:val="en-US"/>
        </w:rPr>
      </w:pPr>
    </w:p>
    <w:p w14:paraId="1FB9574B" w14:textId="77777777" w:rsidR="00710AD4" w:rsidRDefault="009A1745">
      <w:r>
        <w:t>In addition, timeline between TCI state activation and beam indication is proposed:</w:t>
      </w:r>
    </w:p>
    <w:p w14:paraId="24569CCF" w14:textId="77777777" w:rsidR="00710AD4" w:rsidRDefault="009A1745">
      <w:pPr>
        <w:pStyle w:val="a"/>
        <w:numPr>
          <w:ilvl w:val="0"/>
          <w:numId w:val="14"/>
        </w:numPr>
      </w:pPr>
      <w:r>
        <w:t>Nokia</w:t>
      </w:r>
    </w:p>
    <w:p w14:paraId="29CA6C65" w14:textId="77777777" w:rsidR="00710AD4" w:rsidRDefault="009A1745">
      <w:pPr>
        <w:pStyle w:val="a"/>
        <w:numPr>
          <w:ilvl w:val="1"/>
          <w:numId w:val="14"/>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55AD2533" w14:textId="77777777" w:rsidR="00710AD4" w:rsidRDefault="00710AD4"/>
    <w:p w14:paraId="6E78EC71" w14:textId="77777777" w:rsidR="00710AD4" w:rsidRDefault="00710AD4"/>
    <w:p w14:paraId="30139FDE" w14:textId="77777777" w:rsidR="00710AD4" w:rsidRDefault="009A1745">
      <w:pPr>
        <w:pStyle w:val="5"/>
        <w:ind w:left="0" w:firstLineChars="0" w:firstLine="0"/>
      </w:pPr>
      <w:r>
        <w:t>[FL observation]</w:t>
      </w:r>
    </w:p>
    <w:p w14:paraId="7BE8C204" w14:textId="77777777" w:rsidR="00710AD4" w:rsidRDefault="009A1745">
      <w:r>
        <w:t>The proposal from companies can be summarized as follows:</w:t>
      </w:r>
    </w:p>
    <w:p w14:paraId="2B680067" w14:textId="77777777" w:rsidR="00710AD4" w:rsidRDefault="009A1745">
      <w:pPr>
        <w:pStyle w:val="a"/>
        <w:numPr>
          <w:ilvl w:val="0"/>
          <w:numId w:val="14"/>
        </w:numPr>
      </w:pPr>
      <w:r>
        <w:t xml:space="preserve">Most of the companies think the beam application time start from </w:t>
      </w:r>
      <w:r>
        <w:rPr>
          <w:bCs/>
          <w:iCs/>
          <w:lang w:val="en-US"/>
        </w:rPr>
        <w:t>when the HARQ-ACK for the corresponding PDSCH, which carries beam indication for target cell, is sent.</w:t>
      </w:r>
    </w:p>
    <w:p w14:paraId="4FE42717" w14:textId="77777777" w:rsidR="00710AD4" w:rsidRDefault="009A1745">
      <w:pPr>
        <w:pStyle w:val="a"/>
        <w:numPr>
          <w:ilvl w:val="0"/>
          <w:numId w:val="14"/>
        </w:numPr>
      </w:pPr>
      <w:r>
        <w:rPr>
          <w:bCs/>
          <w:iCs/>
        </w:rPr>
        <w:t>The following component needs to be considered for the beam application time</w:t>
      </w:r>
    </w:p>
    <w:p w14:paraId="7EBC759E" w14:textId="77777777" w:rsidR="00710AD4" w:rsidRDefault="009A1745">
      <w:pPr>
        <w:pStyle w:val="a"/>
        <w:numPr>
          <w:ilvl w:val="1"/>
          <w:numId w:val="14"/>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1EF92D8E" w14:textId="77777777" w:rsidR="00710AD4" w:rsidRDefault="009A1745">
      <w:pPr>
        <w:pStyle w:val="a"/>
        <w:numPr>
          <w:ilvl w:val="1"/>
          <w:numId w:val="14"/>
        </w:numPr>
      </w:pPr>
      <w:r>
        <w:rPr>
          <w:bCs/>
          <w:iCs/>
        </w:rPr>
        <w:t>RRC reconfiguration (maybe RRC parameter switching time is correct? Because RRC reconfiguration is not performed</w:t>
      </w:r>
      <w:proofErr w:type="gramStart"/>
      <w:r>
        <w:rPr>
          <w:bCs/>
          <w:iCs/>
        </w:rPr>
        <w:t>) ,</w:t>
      </w:r>
      <w:proofErr w:type="gramEnd"/>
      <w:r>
        <w:rPr>
          <w:bCs/>
          <w:iCs/>
        </w:rPr>
        <w:t xml:space="preserve"> which is up to RAN2</w:t>
      </w:r>
    </w:p>
    <w:p w14:paraId="58555D80" w14:textId="77777777" w:rsidR="00710AD4" w:rsidRDefault="009A1745">
      <w:pPr>
        <w:pStyle w:val="a"/>
        <w:numPr>
          <w:ilvl w:val="0"/>
          <w:numId w:val="14"/>
        </w:numPr>
      </w:pPr>
      <w:r>
        <w:rPr>
          <w:bCs/>
          <w:iCs/>
        </w:rPr>
        <w:t>The value of beam application time has a dependency with:</w:t>
      </w:r>
    </w:p>
    <w:p w14:paraId="5DF0EB30" w14:textId="77777777" w:rsidR="00710AD4" w:rsidRDefault="009A1745">
      <w:pPr>
        <w:pStyle w:val="a"/>
        <w:numPr>
          <w:ilvl w:val="1"/>
          <w:numId w:val="14"/>
        </w:numPr>
      </w:pPr>
      <w:r>
        <w:rPr>
          <w:bCs/>
          <w:iCs/>
        </w:rPr>
        <w:t xml:space="preserve">The cell switch is for intra-frequency or inter-frequency, </w:t>
      </w:r>
      <w:proofErr w:type="gramStart"/>
      <w:r>
        <w:rPr>
          <w:bCs/>
          <w:iCs/>
        </w:rPr>
        <w:t>i.e.</w:t>
      </w:r>
      <w:proofErr w:type="gramEnd"/>
      <w:r>
        <w:rPr>
          <w:bCs/>
          <w:iCs/>
        </w:rPr>
        <w:t xml:space="preserve"> due to RF retuning which is RAN4 issue</w:t>
      </w:r>
    </w:p>
    <w:p w14:paraId="7E7B7BA8" w14:textId="77777777" w:rsidR="00710AD4" w:rsidRDefault="009A1745">
      <w:pPr>
        <w:pStyle w:val="a"/>
        <w:numPr>
          <w:ilvl w:val="2"/>
          <w:numId w:val="14"/>
        </w:numPr>
      </w:pPr>
      <w:r>
        <w:rPr>
          <w:bCs/>
          <w:iCs/>
        </w:rPr>
        <w:t>Including whether the target cell is previously activated or not</w:t>
      </w:r>
    </w:p>
    <w:p w14:paraId="6243D976" w14:textId="77777777" w:rsidR="00710AD4" w:rsidRDefault="009A1745">
      <w:pPr>
        <w:pStyle w:val="a"/>
        <w:numPr>
          <w:ilvl w:val="1"/>
          <w:numId w:val="14"/>
        </w:numPr>
      </w:pPr>
      <w:r>
        <w:lastRenderedPageBreak/>
        <w:t xml:space="preserve">Whether beams for multiple cells are indicated, </w:t>
      </w:r>
      <w:proofErr w:type="gramStart"/>
      <w:r>
        <w:t>i.e.</w:t>
      </w:r>
      <w:proofErr w:type="gramEnd"/>
      <w:r>
        <w:t xml:space="preserve"> CA case. </w:t>
      </w:r>
    </w:p>
    <w:p w14:paraId="5FFA6067" w14:textId="77777777" w:rsidR="00710AD4" w:rsidRDefault="009A1745">
      <w:r>
        <w:t xml:space="preserve">FL understands RAN1 cannot conclude this issue without the input from RAN2 and RAN4. </w:t>
      </w:r>
      <w:proofErr w:type="gramStart"/>
      <w:r>
        <w:t>Thus</w:t>
      </w:r>
      <w:proofErr w:type="gramEnd"/>
      <w:r>
        <w:t xml:space="preserve"> in this meeting, we can focus on agreeing high level concept, and send an LS to RAN2 and RAN4.</w:t>
      </w:r>
    </w:p>
    <w:p w14:paraId="235135C6" w14:textId="77777777" w:rsidR="00710AD4" w:rsidRDefault="009A1745">
      <w:r>
        <w:t xml:space="preserve">It is also pointed out that there may be a necessity to define a timeline between </w:t>
      </w:r>
      <w:r>
        <w:rPr>
          <w:u w:val="single"/>
        </w:rPr>
        <w:t>TCI state activation and beam indication</w:t>
      </w:r>
      <w:r>
        <w:t>:</w:t>
      </w:r>
    </w:p>
    <w:p w14:paraId="7D88A50C" w14:textId="77777777" w:rsidR="00710AD4" w:rsidRDefault="009A1745">
      <w:pPr>
        <w:pStyle w:val="a"/>
        <w:numPr>
          <w:ilvl w:val="0"/>
          <w:numId w:val="14"/>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7E30BF6E" w14:textId="77777777" w:rsidR="00710AD4" w:rsidRDefault="009A1745">
      <w:pPr>
        <w:pStyle w:val="a"/>
        <w:numPr>
          <w:ilvl w:val="1"/>
          <w:numId w:val="14"/>
        </w:numPr>
      </w:pPr>
      <w:r>
        <w:t>n is the slot UE would transmit a PUCCH with HARQ-ACK corresponding to the PDSCH carrying the activation command for the beam indication.</w:t>
      </w:r>
    </w:p>
    <w:p w14:paraId="2F2CEBC1" w14:textId="77777777" w:rsidR="00710AD4" w:rsidRDefault="009A1745">
      <w:r>
        <w:t xml:space="preserve">Since none has pointed out this issue so far. This issue can be back in the next meeting. </w:t>
      </w:r>
    </w:p>
    <w:p w14:paraId="695D0A47" w14:textId="77777777" w:rsidR="00710AD4" w:rsidRDefault="009A1745">
      <w:r>
        <w:tab/>
      </w:r>
    </w:p>
    <w:p w14:paraId="3160245B" w14:textId="77777777" w:rsidR="00710AD4" w:rsidRDefault="009A1745">
      <w:pPr>
        <w:pStyle w:val="5"/>
      </w:pPr>
      <w:r>
        <w:t>[FL Proposal 5-3-6-v1]</w:t>
      </w:r>
    </w:p>
    <w:p w14:paraId="505F7360" w14:textId="77777777" w:rsidR="00710AD4" w:rsidRDefault="009A1745">
      <w:pPr>
        <w:pStyle w:val="a"/>
        <w:numPr>
          <w:ilvl w:val="0"/>
          <w:numId w:val="14"/>
        </w:numPr>
        <w:rPr>
          <w:color w:val="FF0000"/>
        </w:rPr>
      </w:pPr>
      <w:r>
        <w:rPr>
          <w:color w:val="FF0000"/>
        </w:rPr>
        <w:t>For the beam application time for Rel-18 LTM,</w:t>
      </w:r>
    </w:p>
    <w:p w14:paraId="78DA0C2E" w14:textId="77777777" w:rsidR="00710AD4" w:rsidRDefault="009A1745">
      <w:pPr>
        <w:pStyle w:val="a"/>
        <w:numPr>
          <w:ilvl w:val="1"/>
          <w:numId w:val="14"/>
        </w:numPr>
        <w:rPr>
          <w:color w:val="FF0000"/>
        </w:rPr>
      </w:pPr>
      <w:r>
        <w:rPr>
          <w:color w:val="FF0000"/>
        </w:rPr>
        <w:t>The beam application time start from when the HARQ-ACK for the corresponding PDSCH, which carries MAC-CE containing beam indication for target cell, is sent</w:t>
      </w:r>
    </w:p>
    <w:p w14:paraId="60122689" w14:textId="77777777" w:rsidR="00710AD4" w:rsidRDefault="009A1745">
      <w:pPr>
        <w:pStyle w:val="a"/>
        <w:numPr>
          <w:ilvl w:val="1"/>
          <w:numId w:val="14"/>
        </w:numPr>
        <w:rPr>
          <w:color w:val="FF0000"/>
        </w:rPr>
      </w:pPr>
      <w:r>
        <w:rPr>
          <w:color w:val="FF0000"/>
        </w:rPr>
        <w:t>The following components are further considered to define the beam application time</w:t>
      </w:r>
    </w:p>
    <w:p w14:paraId="335D5047" w14:textId="77777777" w:rsidR="00710AD4" w:rsidRDefault="009A1745">
      <w:pPr>
        <w:pStyle w:val="a"/>
        <w:numPr>
          <w:ilvl w:val="2"/>
          <w:numId w:val="14"/>
        </w:numPr>
        <w:rPr>
          <w:color w:val="FF0000"/>
        </w:rPr>
      </w:pP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577572B0" w14:textId="77777777" w:rsidR="00710AD4" w:rsidRDefault="009A1745">
      <w:pPr>
        <w:pStyle w:val="a"/>
        <w:numPr>
          <w:ilvl w:val="2"/>
          <w:numId w:val="14"/>
        </w:numPr>
        <w:rPr>
          <w:color w:val="FF0000"/>
        </w:rPr>
      </w:pPr>
      <w:r>
        <w:rPr>
          <w:bCs/>
          <w:iCs/>
          <w:color w:val="FF0000"/>
        </w:rPr>
        <w:t>RF retuning time when inter-cell switch is performed, which is up to RAN4</w:t>
      </w:r>
    </w:p>
    <w:p w14:paraId="59178A38" w14:textId="0BC34E85" w:rsidR="0081141A" w:rsidRDefault="0081141A" w:rsidP="0081141A">
      <w:pPr>
        <w:pStyle w:val="a"/>
        <w:numPr>
          <w:ilvl w:val="2"/>
          <w:numId w:val="14"/>
        </w:numPr>
        <w:rPr>
          <w:color w:val="FF0000"/>
        </w:rPr>
      </w:pPr>
      <w:r>
        <w:rPr>
          <w:color w:val="FF0000"/>
        </w:rPr>
        <w:t>Time to apply the RRC parameters for target cell(s). which is up to RAN2</w:t>
      </w:r>
    </w:p>
    <w:p w14:paraId="4FBDA20D" w14:textId="77777777" w:rsidR="00710AD4" w:rsidRDefault="009A1745">
      <w:pPr>
        <w:pStyle w:val="a"/>
        <w:numPr>
          <w:ilvl w:val="2"/>
          <w:numId w:val="14"/>
        </w:numPr>
        <w:rPr>
          <w:color w:val="FF0000"/>
        </w:rPr>
      </w:pPr>
      <w:r>
        <w:rPr>
          <w:bCs/>
          <w:iCs/>
          <w:color w:val="FF0000"/>
        </w:rPr>
        <w:t>Whether the target cell is the previously activated cell</w:t>
      </w:r>
    </w:p>
    <w:p w14:paraId="38FEBDF1" w14:textId="77777777" w:rsidR="00710AD4" w:rsidRDefault="009A1745">
      <w:pPr>
        <w:pStyle w:val="a"/>
        <w:numPr>
          <w:ilvl w:val="2"/>
          <w:numId w:val="14"/>
        </w:numPr>
        <w:rPr>
          <w:color w:val="FF0000"/>
        </w:rPr>
      </w:pPr>
      <w:r>
        <w:rPr>
          <w:bCs/>
          <w:iCs/>
          <w:color w:val="FF0000"/>
        </w:rPr>
        <w:t>How to deal with beams for multiple target cells are indicated</w:t>
      </w:r>
    </w:p>
    <w:p w14:paraId="1FC98BA3" w14:textId="77777777" w:rsidR="00710AD4" w:rsidRDefault="009A1745">
      <w:pPr>
        <w:pStyle w:val="a"/>
        <w:numPr>
          <w:ilvl w:val="0"/>
          <w:numId w:val="14"/>
        </w:numPr>
        <w:rPr>
          <w:color w:val="FF0000"/>
        </w:rPr>
      </w:pPr>
      <w:r>
        <w:rPr>
          <w:bCs/>
          <w:iCs/>
          <w:color w:val="FF0000"/>
        </w:rPr>
        <w:t>Send an LS to ask RAN2 and RAN4 feedback</w:t>
      </w:r>
    </w:p>
    <w:p w14:paraId="11FEB1D4" w14:textId="77777777" w:rsidR="00710AD4" w:rsidRDefault="00710AD4"/>
    <w:p w14:paraId="72F8BBAC" w14:textId="77777777" w:rsidR="00710AD4" w:rsidRDefault="009A1745">
      <w:pPr>
        <w:pStyle w:val="5"/>
      </w:pPr>
      <w:r>
        <w:t>[Comments to FL Proposal 5-3-6-v1]</w:t>
      </w:r>
    </w:p>
    <w:tbl>
      <w:tblPr>
        <w:tblStyle w:val="8"/>
        <w:tblW w:w="9773" w:type="dxa"/>
        <w:tblLook w:val="04A0" w:firstRow="1" w:lastRow="0" w:firstColumn="1" w:lastColumn="0" w:noHBand="0" w:noVBand="1"/>
      </w:tblPr>
      <w:tblGrid>
        <w:gridCol w:w="1603"/>
        <w:gridCol w:w="8170"/>
      </w:tblGrid>
      <w:tr w:rsidR="00710AD4" w14:paraId="6E235C5E"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4B44B563" w14:textId="77777777" w:rsidR="00710AD4" w:rsidRDefault="009A1745">
            <w:r>
              <w:rPr>
                <w:rFonts w:hint="eastAsia"/>
              </w:rPr>
              <w:t>C</w:t>
            </w:r>
            <w:r>
              <w:t>ompany</w:t>
            </w:r>
          </w:p>
        </w:tc>
        <w:tc>
          <w:tcPr>
            <w:tcW w:w="8170" w:type="dxa"/>
          </w:tcPr>
          <w:p w14:paraId="25EF7334" w14:textId="77777777" w:rsidR="00710AD4" w:rsidRDefault="009A1745">
            <w:r>
              <w:rPr>
                <w:rFonts w:hint="eastAsia"/>
              </w:rPr>
              <w:t>C</w:t>
            </w:r>
            <w:r>
              <w:t>omment</w:t>
            </w:r>
          </w:p>
        </w:tc>
      </w:tr>
      <w:tr w:rsidR="00710AD4" w14:paraId="1410148F" w14:textId="77777777" w:rsidTr="00710AD4">
        <w:tc>
          <w:tcPr>
            <w:tcW w:w="1603" w:type="dxa"/>
          </w:tcPr>
          <w:p w14:paraId="5D9B711E" w14:textId="77777777" w:rsidR="00710AD4" w:rsidRDefault="009A1745">
            <w:pPr>
              <w:rPr>
                <w:rFonts w:eastAsia="SimSun"/>
                <w:lang w:eastAsia="zh-CN"/>
              </w:rPr>
            </w:pPr>
            <w:r>
              <w:rPr>
                <w:rFonts w:eastAsia="SimSun"/>
                <w:lang w:eastAsia="zh-CN"/>
              </w:rPr>
              <w:t>QC</w:t>
            </w:r>
          </w:p>
        </w:tc>
        <w:tc>
          <w:tcPr>
            <w:tcW w:w="8170" w:type="dxa"/>
          </w:tcPr>
          <w:p w14:paraId="2F4F6630" w14:textId="77777777" w:rsidR="00710AD4" w:rsidRDefault="009A1745">
            <w:pPr>
              <w:rPr>
                <w:rFonts w:eastAsia="SimSun"/>
                <w:lang w:eastAsia="zh-CN"/>
              </w:rPr>
            </w:pPr>
            <w:r>
              <w:rPr>
                <w:rFonts w:eastAsia="SimSun"/>
                <w:lang w:eastAsia="zh-CN"/>
              </w:rPr>
              <w:t>For Proposal 5-3-6-v1, support</w:t>
            </w:r>
          </w:p>
        </w:tc>
      </w:tr>
      <w:tr w:rsidR="00710AD4" w14:paraId="27FA7537" w14:textId="77777777" w:rsidTr="00710AD4">
        <w:tc>
          <w:tcPr>
            <w:tcW w:w="1603" w:type="dxa"/>
          </w:tcPr>
          <w:p w14:paraId="47F1729D" w14:textId="77777777" w:rsidR="00710AD4" w:rsidRDefault="009A1745">
            <w:pPr>
              <w:rPr>
                <w:rFonts w:eastAsia="SimSun"/>
                <w:lang w:eastAsia="zh-CN"/>
              </w:rPr>
            </w:pPr>
            <w:proofErr w:type="spellStart"/>
            <w:r>
              <w:rPr>
                <w:rFonts w:eastAsia="SimSun"/>
                <w:lang w:eastAsia="zh-CN"/>
              </w:rPr>
              <w:t>Futurewei</w:t>
            </w:r>
            <w:proofErr w:type="spellEnd"/>
          </w:p>
        </w:tc>
        <w:tc>
          <w:tcPr>
            <w:tcW w:w="8170" w:type="dxa"/>
          </w:tcPr>
          <w:p w14:paraId="14C6C183" w14:textId="77777777" w:rsidR="00710AD4" w:rsidRDefault="009A1745">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710AD4" w14:paraId="00B39B14" w14:textId="77777777" w:rsidTr="00710AD4">
        <w:tc>
          <w:tcPr>
            <w:tcW w:w="1603" w:type="dxa"/>
          </w:tcPr>
          <w:p w14:paraId="4E6F826A" w14:textId="77777777" w:rsidR="00710AD4" w:rsidRDefault="009A1745">
            <w:r>
              <w:rPr>
                <w:rFonts w:eastAsia="SimSun"/>
                <w:lang w:eastAsia="zh-CN"/>
              </w:rPr>
              <w:t>Nokia</w:t>
            </w:r>
          </w:p>
        </w:tc>
        <w:tc>
          <w:tcPr>
            <w:tcW w:w="8170" w:type="dxa"/>
          </w:tcPr>
          <w:p w14:paraId="26EB08A2" w14:textId="77777777" w:rsidR="00710AD4" w:rsidRDefault="009A1745">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21B6E673" w14:textId="77777777" w:rsidR="00710AD4" w:rsidRDefault="009A1745">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w:t>
            </w:r>
            <w:proofErr w:type="gramStart"/>
            <w:r>
              <w:rPr>
                <w:bCs/>
                <w:iCs/>
                <w:color w:val="000000" w:themeColor="text1"/>
              </w:rPr>
              <w:t>target</w:t>
            </w:r>
            <w:proofErr w:type="gramEnd"/>
            <w:r>
              <w:rPr>
                <w:bCs/>
                <w:iCs/>
                <w:color w:val="000000" w:themeColor="text1"/>
              </w:rPr>
              <w:t xml:space="preserve"> serving cells configured by the simultaneous TCI update List” </w:t>
            </w:r>
          </w:p>
        </w:tc>
      </w:tr>
      <w:tr w:rsidR="00710AD4" w14:paraId="251941C4" w14:textId="77777777" w:rsidTr="00710AD4">
        <w:tc>
          <w:tcPr>
            <w:tcW w:w="1603" w:type="dxa"/>
          </w:tcPr>
          <w:p w14:paraId="055104D1" w14:textId="77777777" w:rsidR="00710AD4" w:rsidRDefault="009A1745">
            <w:pPr>
              <w:rPr>
                <w:rFonts w:eastAsia="SimSun"/>
                <w:lang w:val="en-US" w:eastAsia="zh-CN"/>
              </w:rPr>
            </w:pPr>
            <w:r>
              <w:rPr>
                <w:rFonts w:eastAsia="SimSun"/>
                <w:lang w:eastAsia="zh-CN"/>
              </w:rPr>
              <w:lastRenderedPageBreak/>
              <w:t>Samsung</w:t>
            </w:r>
          </w:p>
        </w:tc>
        <w:tc>
          <w:tcPr>
            <w:tcW w:w="8170" w:type="dxa"/>
          </w:tcPr>
          <w:p w14:paraId="10328266" w14:textId="77777777" w:rsidR="00710AD4" w:rsidRDefault="009A1745">
            <w:pPr>
              <w:rPr>
                <w:rFonts w:eastAsia="SimSun"/>
                <w:lang w:eastAsia="zh-CN"/>
              </w:rPr>
            </w:pPr>
            <w:r>
              <w:rPr>
                <w:rFonts w:eastAsia="SimSun"/>
                <w:lang w:eastAsia="zh-CN"/>
              </w:rPr>
              <w:t>Fine with the first sub-bullet. The second sub-bullet is not needed:</w:t>
            </w:r>
          </w:p>
          <w:p w14:paraId="7CC13210" w14:textId="77777777" w:rsidR="00710AD4" w:rsidRDefault="009A1745">
            <w:pPr>
              <w:pStyle w:val="a"/>
              <w:numPr>
                <w:ilvl w:val="0"/>
                <w:numId w:val="14"/>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1AAA9ACA" w14:textId="77777777" w:rsidR="00710AD4" w:rsidRDefault="009A1745">
            <w:pPr>
              <w:pStyle w:val="a"/>
              <w:numPr>
                <w:ilvl w:val="0"/>
                <w:numId w:val="14"/>
              </w:numPr>
              <w:rPr>
                <w:rFonts w:eastAsia="SimSun"/>
                <w:lang w:eastAsia="zh-CN"/>
              </w:rPr>
            </w:pPr>
            <w:r>
              <w:rPr>
                <w:rFonts w:eastAsia="SimSun"/>
                <w:lang w:eastAsia="zh-CN"/>
              </w:rPr>
              <w:t>The time the beam is applied should also be the time the new context for the target cell takes effect.</w:t>
            </w:r>
          </w:p>
          <w:p w14:paraId="1E00F08E" w14:textId="77777777" w:rsidR="00710AD4" w:rsidRDefault="00710AD4">
            <w:pPr>
              <w:rPr>
                <w:rFonts w:eastAsia="SimSun"/>
                <w:lang w:val="en-US" w:eastAsia="zh-CN"/>
              </w:rPr>
            </w:pPr>
          </w:p>
        </w:tc>
      </w:tr>
      <w:tr w:rsidR="00710AD4" w14:paraId="3731CEEF" w14:textId="77777777" w:rsidTr="00710AD4">
        <w:tc>
          <w:tcPr>
            <w:tcW w:w="1603" w:type="dxa"/>
          </w:tcPr>
          <w:p w14:paraId="54FCCF4C" w14:textId="77777777" w:rsidR="00710AD4" w:rsidRDefault="009A1745">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01A98150" w14:textId="77777777" w:rsidR="00710AD4" w:rsidRDefault="009A1745">
            <w:pPr>
              <w:rPr>
                <w:rFonts w:eastAsia="SimSun"/>
                <w:lang w:eastAsia="zh-CN"/>
              </w:rPr>
            </w:pPr>
            <w:r>
              <w:rPr>
                <w:rFonts w:eastAsia="SimSun" w:hint="eastAsia"/>
                <w:lang w:eastAsia="zh-CN"/>
              </w:rPr>
              <w:t>S</w:t>
            </w:r>
            <w:r>
              <w:rPr>
                <w:rFonts w:eastAsia="SimSun"/>
                <w:lang w:eastAsia="zh-CN"/>
              </w:rPr>
              <w:t xml:space="preserve">upport. </w:t>
            </w:r>
          </w:p>
          <w:p w14:paraId="5ED28059" w14:textId="77777777" w:rsidR="00710AD4" w:rsidRDefault="009A1745">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4C92CF91" w14:textId="77777777" w:rsidR="00710AD4" w:rsidRDefault="009A1745">
            <w:pPr>
              <w:rPr>
                <w:rFonts w:eastAsia="SimSun"/>
                <w:lang w:val="en-US" w:eastAsia="zh-CN"/>
              </w:rPr>
            </w:pPr>
            <w:r>
              <w:rPr>
                <w:bCs/>
                <w:iCs/>
              </w:rPr>
              <w:t xml:space="preserve">Is it intended to </w:t>
            </w:r>
            <w:proofErr w:type="gramStart"/>
            <w:r>
              <w:rPr>
                <w:bCs/>
                <w:iCs/>
              </w:rPr>
              <w:t>say</w:t>
            </w:r>
            <w:proofErr w:type="gramEnd"/>
            <w:r>
              <w:rPr>
                <w:bCs/>
                <w:iCs/>
              </w:rPr>
              <w:t xml:space="preserve">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710AD4" w14:paraId="36544541" w14:textId="77777777" w:rsidTr="00710AD4">
        <w:tc>
          <w:tcPr>
            <w:tcW w:w="1603" w:type="dxa"/>
          </w:tcPr>
          <w:p w14:paraId="0CDC77D3" w14:textId="77777777" w:rsidR="00710AD4" w:rsidRDefault="009A1745">
            <w:pPr>
              <w:rPr>
                <w:rFonts w:eastAsia="Malgun Gothic"/>
                <w:lang w:val="en-US" w:eastAsia="ko-KR"/>
              </w:rPr>
            </w:pPr>
            <w:r>
              <w:rPr>
                <w:rFonts w:eastAsia="Malgun Gothic" w:hint="eastAsia"/>
                <w:lang w:val="en-US" w:eastAsia="ko-KR"/>
              </w:rPr>
              <w:t>LG</w:t>
            </w:r>
          </w:p>
        </w:tc>
        <w:tc>
          <w:tcPr>
            <w:tcW w:w="8170" w:type="dxa"/>
          </w:tcPr>
          <w:p w14:paraId="00ED9AB2" w14:textId="77777777" w:rsidR="00710AD4" w:rsidRDefault="009A1745">
            <w:pPr>
              <w:rPr>
                <w:rFonts w:eastAsia="Malgun Gothic"/>
                <w:lang w:eastAsia="ko-KR"/>
              </w:rPr>
            </w:pPr>
            <w:r>
              <w:rPr>
                <w:rFonts w:eastAsia="Malgun Gothic"/>
                <w:lang w:eastAsia="ko-KR"/>
              </w:rPr>
              <w:t>Fine with the first sub-bullet.</w:t>
            </w:r>
          </w:p>
        </w:tc>
      </w:tr>
      <w:tr w:rsidR="00710AD4" w14:paraId="12BC6FE5" w14:textId="77777777" w:rsidTr="00710AD4">
        <w:tc>
          <w:tcPr>
            <w:tcW w:w="1603" w:type="dxa"/>
          </w:tcPr>
          <w:p w14:paraId="59F196FE"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243A8569" w14:textId="77777777" w:rsidR="00710AD4" w:rsidRDefault="009A1745">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741CDFA3" w14:textId="77777777" w:rsidR="00710AD4" w:rsidRDefault="009A1745">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w:t>
            </w:r>
            <w:proofErr w:type="gramStart"/>
            <w:r>
              <w:rPr>
                <w:rFonts w:eastAsia="SimSun"/>
                <w:lang w:val="en-US" w:eastAsia="zh-CN"/>
              </w:rPr>
              <w:t>frequency</w:t>
            </w:r>
            <w:proofErr w:type="gramEnd"/>
            <w:r>
              <w:rPr>
                <w:rFonts w:eastAsia="SimSun"/>
                <w:lang w:val="en-US" w:eastAsia="zh-CN"/>
              </w:rPr>
              <w:t xml:space="preserve"> or inter-frequency, it should be discussed in RAN4.</w:t>
            </w:r>
          </w:p>
        </w:tc>
      </w:tr>
      <w:tr w:rsidR="00710AD4" w14:paraId="59E13F78" w14:textId="77777777" w:rsidTr="00710AD4">
        <w:tc>
          <w:tcPr>
            <w:tcW w:w="1603" w:type="dxa"/>
          </w:tcPr>
          <w:p w14:paraId="621D6B72" w14:textId="77777777" w:rsidR="00710AD4" w:rsidRDefault="009A1745">
            <w:pPr>
              <w:rPr>
                <w:rFonts w:eastAsia="SimSun"/>
                <w:lang w:val="en-US" w:eastAsia="zh-CN"/>
              </w:rPr>
            </w:pPr>
            <w:r>
              <w:rPr>
                <w:rFonts w:eastAsia="SimSun" w:hint="eastAsia"/>
                <w:lang w:val="en-US" w:eastAsia="zh-CN"/>
              </w:rPr>
              <w:t>ZTE</w:t>
            </w:r>
          </w:p>
        </w:tc>
        <w:tc>
          <w:tcPr>
            <w:tcW w:w="8170" w:type="dxa"/>
          </w:tcPr>
          <w:p w14:paraId="1DAFEAA7" w14:textId="77777777" w:rsidR="00710AD4" w:rsidRDefault="009A1745">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w:t>
            </w:r>
            <w:proofErr w:type="gramStart"/>
            <w:r>
              <w:rPr>
                <w:iCs/>
                <w:color w:val="FF0000"/>
                <w:lang w:val="en-US"/>
              </w:rPr>
              <w:t>i.e.</w:t>
            </w:r>
            <w:proofErr w:type="gramEnd"/>
            <w:r>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00C9D446" w14:textId="77777777" w:rsidR="00710AD4" w:rsidRDefault="00710AD4">
            <w:pPr>
              <w:rPr>
                <w:rFonts w:eastAsia="SimSun"/>
                <w:lang w:val="en-US" w:eastAsia="zh-CN"/>
              </w:rPr>
            </w:pPr>
          </w:p>
        </w:tc>
      </w:tr>
      <w:tr w:rsidR="00710AD4" w14:paraId="56E07CEF" w14:textId="77777777" w:rsidTr="00710AD4">
        <w:tc>
          <w:tcPr>
            <w:tcW w:w="1603" w:type="dxa"/>
          </w:tcPr>
          <w:p w14:paraId="314CC7B8" w14:textId="77777777" w:rsidR="00710AD4" w:rsidRDefault="009A1745">
            <w:pPr>
              <w:rPr>
                <w:rFonts w:eastAsia="SimSun"/>
                <w:lang w:eastAsia="zh-CN"/>
              </w:rPr>
            </w:pPr>
            <w:r>
              <w:rPr>
                <w:rFonts w:eastAsia="SimSun" w:hint="eastAsia"/>
                <w:lang w:eastAsia="zh-CN"/>
              </w:rPr>
              <w:t>CATT</w:t>
            </w:r>
          </w:p>
        </w:tc>
        <w:tc>
          <w:tcPr>
            <w:tcW w:w="8170" w:type="dxa"/>
          </w:tcPr>
          <w:p w14:paraId="6996BD13" w14:textId="77777777" w:rsidR="00710AD4" w:rsidRDefault="009A1745">
            <w:pPr>
              <w:rPr>
                <w:rFonts w:eastAsia="SimSun"/>
                <w:lang w:eastAsia="zh-CN"/>
              </w:rPr>
            </w:pPr>
            <w:r>
              <w:rPr>
                <w:rFonts w:eastAsia="SimSun" w:hint="eastAsia"/>
                <w:lang w:eastAsia="zh-CN"/>
              </w:rPr>
              <w:t>Support.</w:t>
            </w:r>
          </w:p>
        </w:tc>
      </w:tr>
      <w:tr w:rsidR="00710AD4" w14:paraId="0AE44024" w14:textId="77777777" w:rsidTr="00710AD4">
        <w:tc>
          <w:tcPr>
            <w:tcW w:w="1603" w:type="dxa"/>
          </w:tcPr>
          <w:p w14:paraId="7D25C067"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2C53189E" w14:textId="77777777" w:rsidR="00710AD4" w:rsidRDefault="009A1745">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710AD4" w14:paraId="00E4E24E" w14:textId="77777777" w:rsidTr="00710AD4">
        <w:tc>
          <w:tcPr>
            <w:tcW w:w="1603" w:type="dxa"/>
          </w:tcPr>
          <w:p w14:paraId="717D5747" w14:textId="77777777" w:rsidR="00710AD4" w:rsidRDefault="009A1745">
            <w:pPr>
              <w:rPr>
                <w:rFonts w:eastAsia="SimSun"/>
                <w:lang w:eastAsia="zh-CN"/>
              </w:rPr>
            </w:pPr>
            <w:r>
              <w:rPr>
                <w:rFonts w:eastAsia="SimSun" w:hint="eastAsia"/>
                <w:lang w:val="en-US" w:eastAsia="zh-CN"/>
              </w:rPr>
              <w:t>v</w:t>
            </w:r>
            <w:r>
              <w:rPr>
                <w:rFonts w:eastAsia="SimSun"/>
                <w:lang w:val="en-US" w:eastAsia="zh-CN"/>
              </w:rPr>
              <w:t>ivo</w:t>
            </w:r>
          </w:p>
        </w:tc>
        <w:tc>
          <w:tcPr>
            <w:tcW w:w="8170" w:type="dxa"/>
          </w:tcPr>
          <w:p w14:paraId="708A3374" w14:textId="77777777" w:rsidR="00710AD4" w:rsidRDefault="009A1745">
            <w:pPr>
              <w:rPr>
                <w:rFonts w:eastAsia="SimSun"/>
                <w:lang w:eastAsia="zh-CN"/>
              </w:rPr>
            </w:pPr>
            <w:r>
              <w:rPr>
                <w:rFonts w:eastAsia="SimSun"/>
                <w:lang w:eastAsia="zh-CN"/>
              </w:rPr>
              <w:t xml:space="preserve">Fine with the proposal. But we have the same concern as Nokia that how simultaneous TCI update of multiple target cells impacts beam application time. </w:t>
            </w:r>
          </w:p>
        </w:tc>
      </w:tr>
      <w:tr w:rsidR="00710AD4" w14:paraId="5CBB8C9D" w14:textId="77777777" w:rsidTr="00710AD4">
        <w:tc>
          <w:tcPr>
            <w:tcW w:w="1603" w:type="dxa"/>
          </w:tcPr>
          <w:p w14:paraId="67CA72DF"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70" w:type="dxa"/>
          </w:tcPr>
          <w:p w14:paraId="5CA5B91E" w14:textId="77777777" w:rsidR="00710AD4" w:rsidRDefault="009A1745">
            <w:pPr>
              <w:rPr>
                <w:rFonts w:eastAsia="SimSun"/>
                <w:lang w:val="en-US" w:eastAsia="zh-CN"/>
              </w:rPr>
            </w:pPr>
            <w:r>
              <w:rPr>
                <w:rFonts w:eastAsia="SimSun"/>
                <w:lang w:val="en-US" w:eastAsia="zh-CN"/>
              </w:rPr>
              <w:t>Fine with the proposal</w:t>
            </w:r>
          </w:p>
        </w:tc>
      </w:tr>
      <w:tr w:rsidR="00570AE5" w14:paraId="29E0F540" w14:textId="77777777" w:rsidTr="00710AD4">
        <w:tc>
          <w:tcPr>
            <w:tcW w:w="1603" w:type="dxa"/>
          </w:tcPr>
          <w:p w14:paraId="220E3F46" w14:textId="584E9F71" w:rsidR="00570AE5" w:rsidRDefault="00570AE5" w:rsidP="00570AE5">
            <w:pPr>
              <w:rPr>
                <w:rFonts w:eastAsia="SimSun"/>
                <w:lang w:eastAsia="zh-CN"/>
              </w:rPr>
            </w:pPr>
            <w:r w:rsidRPr="2BAB34CC">
              <w:rPr>
                <w:rFonts w:eastAsia="SimSun"/>
                <w:lang w:eastAsia="zh-CN"/>
              </w:rPr>
              <w:t>FGI</w:t>
            </w:r>
          </w:p>
        </w:tc>
        <w:tc>
          <w:tcPr>
            <w:tcW w:w="8170" w:type="dxa"/>
          </w:tcPr>
          <w:p w14:paraId="179E2AE9" w14:textId="5B479FD2" w:rsidR="00570AE5" w:rsidRDefault="00570AE5" w:rsidP="00570AE5">
            <w:pPr>
              <w:rPr>
                <w:rFonts w:eastAsia="SimSun"/>
                <w:lang w:eastAsia="zh-CN"/>
              </w:rPr>
            </w:pPr>
            <w:r w:rsidRPr="2BAB34CC">
              <w:rPr>
                <w:rFonts w:eastAsia="SimSun"/>
                <w:lang w:eastAsia="zh-CN"/>
              </w:rPr>
              <w:t xml:space="preserve">We are </w:t>
            </w:r>
            <w:r w:rsidRPr="76D0F655">
              <w:rPr>
                <w:rFonts w:eastAsia="SimSun"/>
                <w:lang w:eastAsia="zh-CN"/>
              </w:rPr>
              <w:t>ok</w:t>
            </w:r>
            <w:r w:rsidRPr="2BAB34CC">
              <w:rPr>
                <w:rFonts w:eastAsia="SimSun"/>
                <w:lang w:eastAsia="zh-CN"/>
              </w:rPr>
              <w:t xml:space="preserve"> with the proposal.</w:t>
            </w:r>
          </w:p>
        </w:tc>
      </w:tr>
      <w:tr w:rsidR="00570AE5" w14:paraId="26472D63" w14:textId="77777777" w:rsidTr="00710AD4">
        <w:tc>
          <w:tcPr>
            <w:tcW w:w="1603" w:type="dxa"/>
          </w:tcPr>
          <w:p w14:paraId="362D7277" w14:textId="77777777" w:rsidR="00570AE5" w:rsidRDefault="00570AE5" w:rsidP="00570AE5">
            <w:pPr>
              <w:rPr>
                <w:rFonts w:eastAsia="Malgun Gothic"/>
                <w:lang w:eastAsia="ko-KR"/>
              </w:rPr>
            </w:pPr>
          </w:p>
        </w:tc>
        <w:tc>
          <w:tcPr>
            <w:tcW w:w="8170" w:type="dxa"/>
          </w:tcPr>
          <w:p w14:paraId="088D0D62" w14:textId="77777777" w:rsidR="00570AE5" w:rsidRDefault="00570AE5" w:rsidP="00570AE5">
            <w:pPr>
              <w:rPr>
                <w:rFonts w:eastAsia="Malgun Gothic"/>
                <w:lang w:eastAsia="ko-KR"/>
              </w:rPr>
            </w:pPr>
          </w:p>
        </w:tc>
      </w:tr>
    </w:tbl>
    <w:p w14:paraId="13A4FF11" w14:textId="77777777" w:rsidR="00710AD4" w:rsidRDefault="00710AD4">
      <w:pPr>
        <w:snapToGrid/>
        <w:spacing w:after="0" w:afterAutospacing="0"/>
        <w:jc w:val="left"/>
        <w:rPr>
          <w:highlight w:val="green"/>
        </w:rPr>
      </w:pPr>
    </w:p>
    <w:p w14:paraId="685265AE" w14:textId="26BC8922" w:rsidR="00F703AE" w:rsidRDefault="00F703AE" w:rsidP="00F703AE">
      <w:pPr>
        <w:pStyle w:val="5"/>
      </w:pPr>
      <w:r>
        <w:t>[FL Proposal 5-3-6-v2]</w:t>
      </w:r>
    </w:p>
    <w:p w14:paraId="3C13A385" w14:textId="77777777" w:rsidR="00F703AE" w:rsidRPr="006E53B6" w:rsidRDefault="00F703AE" w:rsidP="00F703AE">
      <w:pPr>
        <w:pStyle w:val="a"/>
        <w:numPr>
          <w:ilvl w:val="0"/>
          <w:numId w:val="14"/>
        </w:numPr>
      </w:pPr>
      <w:r w:rsidRPr="006E53B6">
        <w:t>For the beam application time for Rel-18 LTM,</w:t>
      </w:r>
    </w:p>
    <w:p w14:paraId="587500F4" w14:textId="73A56895" w:rsidR="00F703AE" w:rsidRPr="006E53B6" w:rsidRDefault="00F703AE" w:rsidP="00F703AE">
      <w:pPr>
        <w:pStyle w:val="a"/>
        <w:numPr>
          <w:ilvl w:val="1"/>
          <w:numId w:val="14"/>
        </w:numPr>
      </w:pPr>
      <w:r w:rsidRPr="006E53B6">
        <w:lastRenderedPageBreak/>
        <w:t xml:space="preserve">The beam application time start from </w:t>
      </w:r>
      <w:r w:rsidR="006E53B6" w:rsidRPr="006E53B6">
        <w:rPr>
          <w:color w:val="FF0000"/>
        </w:rPr>
        <w:t>the last symbol</w:t>
      </w:r>
      <w:r w:rsidR="00906E01">
        <w:rPr>
          <w:color w:val="FF0000"/>
        </w:rPr>
        <w:t xml:space="preserve"> where</w:t>
      </w:r>
      <w:r w:rsidRPr="006E53B6">
        <w:t xml:space="preserve"> the HARQ-ACK for the corresponding PDSCH, which carries MAC-CE containing beam indication for target cell, is sent</w:t>
      </w:r>
    </w:p>
    <w:p w14:paraId="1BB2701A" w14:textId="3879B488" w:rsidR="00F703AE" w:rsidRPr="006E53B6" w:rsidRDefault="00873256" w:rsidP="00F703AE">
      <w:pPr>
        <w:pStyle w:val="a"/>
        <w:numPr>
          <w:ilvl w:val="1"/>
          <w:numId w:val="14"/>
        </w:numPr>
      </w:pPr>
      <w:r w:rsidRPr="00873256">
        <w:rPr>
          <w:color w:val="FF0000"/>
        </w:rPr>
        <w:t>At least</w:t>
      </w:r>
      <w:r>
        <w:t xml:space="preserve"> t</w:t>
      </w:r>
      <w:r w:rsidR="00F703AE" w:rsidRPr="006E53B6">
        <w:t>he following components are further considered to define the beam application time</w:t>
      </w:r>
    </w:p>
    <w:p w14:paraId="278358A8" w14:textId="77777777" w:rsidR="00F703AE" w:rsidRPr="006E53B6" w:rsidRDefault="00F703AE" w:rsidP="00F703AE">
      <w:pPr>
        <w:pStyle w:val="a"/>
        <w:numPr>
          <w:ilvl w:val="2"/>
          <w:numId w:val="14"/>
        </w:numPr>
      </w:pPr>
      <w:r w:rsidRPr="006E53B6">
        <w:rPr>
          <w:iCs/>
          <w:lang w:val="en-US"/>
        </w:rPr>
        <w:t xml:space="preserve">Legacy values, </w:t>
      </w:r>
      <w:proofErr w:type="gramStart"/>
      <w:r w:rsidRPr="006E53B6">
        <w:rPr>
          <w:iCs/>
          <w:lang w:val="en-US"/>
        </w:rPr>
        <w:t>i.e.</w:t>
      </w:r>
      <w:proofErr w:type="gramEnd"/>
      <w:r w:rsidRPr="006E53B6">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6E53B6">
        <w:rPr>
          <w:iCs/>
          <w:lang w:val="en-US"/>
        </w:rPr>
        <w:t xml:space="preserve"> and BeamAppTime-r17</w:t>
      </w:r>
    </w:p>
    <w:p w14:paraId="4295E736" w14:textId="67875E75" w:rsidR="00F703AE" w:rsidRPr="006E53B6" w:rsidRDefault="00F703AE" w:rsidP="00F703AE">
      <w:pPr>
        <w:pStyle w:val="a"/>
        <w:numPr>
          <w:ilvl w:val="2"/>
          <w:numId w:val="14"/>
        </w:numPr>
      </w:pPr>
      <w:r w:rsidRPr="006E53B6">
        <w:rPr>
          <w:bCs/>
          <w:iCs/>
        </w:rPr>
        <w:t xml:space="preserve">RF retuning time when </w:t>
      </w:r>
      <w:r w:rsidRPr="005A6213">
        <w:rPr>
          <w:bCs/>
          <w:iCs/>
          <w:color w:val="FF0000"/>
        </w:rPr>
        <w:t>inter-</w:t>
      </w:r>
      <w:r w:rsidR="005A6213" w:rsidRPr="005A6213">
        <w:rPr>
          <w:bCs/>
          <w:iCs/>
          <w:color w:val="FF0000"/>
        </w:rPr>
        <w:t>frequency</w:t>
      </w:r>
      <w:r w:rsidRPr="006E53B6">
        <w:rPr>
          <w:bCs/>
          <w:iCs/>
        </w:rPr>
        <w:t xml:space="preserve"> switch is performed, which is up to RAN4</w:t>
      </w:r>
    </w:p>
    <w:p w14:paraId="0BD3D2DE" w14:textId="77777777" w:rsidR="00F703AE" w:rsidRPr="00906E01" w:rsidRDefault="00F703AE" w:rsidP="00F703AE">
      <w:pPr>
        <w:pStyle w:val="a"/>
        <w:numPr>
          <w:ilvl w:val="2"/>
          <w:numId w:val="14"/>
        </w:numPr>
      </w:pPr>
      <w:r w:rsidRPr="006E53B6">
        <w:rPr>
          <w:bCs/>
          <w:iCs/>
        </w:rPr>
        <w:t>Whether the target cell is the previously activated cell</w:t>
      </w:r>
    </w:p>
    <w:p w14:paraId="584D56BA" w14:textId="0082E939" w:rsidR="00F703AE" w:rsidRPr="00070584" w:rsidRDefault="00DF6062" w:rsidP="00F703AE">
      <w:pPr>
        <w:pStyle w:val="a"/>
        <w:numPr>
          <w:ilvl w:val="2"/>
          <w:numId w:val="14"/>
        </w:numPr>
        <w:rPr>
          <w:color w:val="FF0000"/>
        </w:rPr>
      </w:pPr>
      <w:r w:rsidRPr="00DF6062">
        <w:rPr>
          <w:bCs/>
          <w:iCs/>
          <w:color w:val="FF0000"/>
        </w:rPr>
        <w:t xml:space="preserve">How to deal when the beam indication can be applied to multiple </w:t>
      </w:r>
      <w:proofErr w:type="gramStart"/>
      <w:r w:rsidRPr="00DF6062">
        <w:rPr>
          <w:bCs/>
          <w:iCs/>
          <w:color w:val="FF0000"/>
        </w:rPr>
        <w:t>target</w:t>
      </w:r>
      <w:proofErr w:type="gramEnd"/>
      <w:r w:rsidRPr="00DF6062">
        <w:rPr>
          <w:bCs/>
          <w:iCs/>
          <w:color w:val="FF0000"/>
        </w:rPr>
        <w:t xml:space="preserve"> serving cells configured by the simultaneous TCI update List</w:t>
      </w:r>
    </w:p>
    <w:p w14:paraId="3C74DA7D" w14:textId="77777777" w:rsidR="00070584" w:rsidRPr="006E53B6" w:rsidRDefault="00070584" w:rsidP="00070584">
      <w:pPr>
        <w:pStyle w:val="a"/>
        <w:numPr>
          <w:ilvl w:val="2"/>
          <w:numId w:val="14"/>
        </w:numPr>
      </w:pPr>
      <w:r>
        <w:t>[</w:t>
      </w:r>
      <w:r w:rsidRPr="006E53B6">
        <w:t>Time to apply the RRC parameters for target cell(s). which is up to RAN2</w:t>
      </w:r>
      <w:r>
        <w:t>]</w:t>
      </w:r>
    </w:p>
    <w:p w14:paraId="1DC22792" w14:textId="3D2E377D" w:rsidR="00070584" w:rsidRPr="00070584" w:rsidRDefault="00070584" w:rsidP="00070584">
      <w:pPr>
        <w:pStyle w:val="a"/>
        <w:numPr>
          <w:ilvl w:val="2"/>
          <w:numId w:val="14"/>
        </w:numPr>
      </w:pPr>
      <w:r>
        <w:rPr>
          <w:rFonts w:eastAsia="SimSun"/>
          <w:lang w:val="en-US" w:eastAsia="zh-CN"/>
        </w:rPr>
        <w:t xml:space="preserve">[Intra-DU or inter-DU </w:t>
      </w:r>
      <w:r w:rsidRPr="00295A71">
        <w:rPr>
          <w:rFonts w:eastAsia="SimSun"/>
          <w:i/>
          <w:iCs/>
          <w:color w:val="FF0000"/>
          <w:lang w:val="en-US" w:eastAsia="zh-CN"/>
        </w:rPr>
        <w:t>#Is this necessary? Beam application is a UE feature while this is network restriction, in FL’s understanding.</w:t>
      </w:r>
      <w:r w:rsidRPr="00295A71">
        <w:rPr>
          <w:rFonts w:eastAsia="SimSun"/>
          <w:color w:val="FF0000"/>
          <w:lang w:val="en-US" w:eastAsia="zh-CN"/>
        </w:rPr>
        <w:t xml:space="preserve"> </w:t>
      </w:r>
    </w:p>
    <w:p w14:paraId="2A0513BC" w14:textId="70F0D985" w:rsidR="00F703AE" w:rsidRPr="006E53B6" w:rsidRDefault="00F703AE" w:rsidP="00F703AE">
      <w:pPr>
        <w:pStyle w:val="a"/>
        <w:numPr>
          <w:ilvl w:val="0"/>
          <w:numId w:val="14"/>
        </w:numPr>
      </w:pPr>
      <w:r w:rsidRPr="006E53B6">
        <w:rPr>
          <w:bCs/>
          <w:iCs/>
        </w:rPr>
        <w:t xml:space="preserve">Send an LS to ask </w:t>
      </w:r>
      <w:r w:rsidR="000D58D6">
        <w:rPr>
          <w:bCs/>
          <w:iCs/>
        </w:rPr>
        <w:t>[</w:t>
      </w:r>
      <w:r w:rsidRPr="006E53B6">
        <w:rPr>
          <w:bCs/>
          <w:iCs/>
        </w:rPr>
        <w:t xml:space="preserve">RAN2 </w:t>
      </w:r>
      <w:proofErr w:type="gramStart"/>
      <w:r w:rsidRPr="006E53B6">
        <w:rPr>
          <w:bCs/>
          <w:iCs/>
        </w:rPr>
        <w:t xml:space="preserve">and </w:t>
      </w:r>
      <w:r w:rsidR="000D58D6">
        <w:rPr>
          <w:bCs/>
          <w:iCs/>
        </w:rPr>
        <w:t>]</w:t>
      </w:r>
      <w:r w:rsidRPr="006E53B6">
        <w:rPr>
          <w:bCs/>
          <w:iCs/>
        </w:rPr>
        <w:t>RAN</w:t>
      </w:r>
      <w:proofErr w:type="gramEnd"/>
      <w:r w:rsidRPr="006E53B6">
        <w:rPr>
          <w:bCs/>
          <w:iCs/>
        </w:rPr>
        <w:t>4 feedback</w:t>
      </w:r>
    </w:p>
    <w:p w14:paraId="0539A253" w14:textId="77777777" w:rsidR="001178AD" w:rsidRDefault="001178AD">
      <w:pPr>
        <w:snapToGrid/>
        <w:spacing w:after="0" w:afterAutospacing="0"/>
        <w:jc w:val="left"/>
        <w:rPr>
          <w:color w:val="000000" w:themeColor="text1"/>
        </w:rPr>
      </w:pPr>
    </w:p>
    <w:p w14:paraId="419D1566" w14:textId="3626C53B" w:rsidR="001178AD" w:rsidRDefault="001178AD" w:rsidP="001178AD">
      <w:pPr>
        <w:pStyle w:val="5"/>
      </w:pPr>
      <w:r>
        <w:t>[FL Proposal 5-3-6-v3]</w:t>
      </w:r>
    </w:p>
    <w:p w14:paraId="470E5F85" w14:textId="77777777" w:rsidR="007109CA" w:rsidRPr="004117B5" w:rsidRDefault="007109CA" w:rsidP="007109CA">
      <w:pPr>
        <w:pStyle w:val="a"/>
        <w:numPr>
          <w:ilvl w:val="0"/>
          <w:numId w:val="14"/>
        </w:numPr>
      </w:pPr>
      <w:r w:rsidRPr="004117B5">
        <w:t>For the beam application time for Rel-18 LTM,</w:t>
      </w:r>
    </w:p>
    <w:p w14:paraId="0D733FC5" w14:textId="77777777" w:rsidR="007109CA" w:rsidRPr="004117B5" w:rsidRDefault="007109CA" w:rsidP="007109CA">
      <w:pPr>
        <w:pStyle w:val="a"/>
        <w:numPr>
          <w:ilvl w:val="1"/>
          <w:numId w:val="14"/>
        </w:numPr>
      </w:pPr>
      <w:r>
        <w:t>Beam</w:t>
      </w:r>
      <w:r w:rsidRPr="004117B5">
        <w:t xml:space="preserve"> application time is </w:t>
      </w:r>
      <w:r>
        <w:t>specified</w:t>
      </w:r>
      <w:r w:rsidRPr="004117B5">
        <w:t>, and starts after the last symbol of the PUCCH or PUSCH carrying the HARQ-ACK for the PDSCH which carries MAC-CE containing the beam indication for the target cell(s)</w:t>
      </w:r>
    </w:p>
    <w:p w14:paraId="196222DD" w14:textId="77777777" w:rsidR="007109CA" w:rsidRPr="004117B5" w:rsidRDefault="007109CA" w:rsidP="007109CA">
      <w:pPr>
        <w:pStyle w:val="a"/>
        <w:numPr>
          <w:ilvl w:val="2"/>
          <w:numId w:val="14"/>
        </w:numPr>
      </w:pPr>
      <w:r w:rsidRPr="004117B5">
        <w:t xml:space="preserve">FFS: reference SCS, </w:t>
      </w:r>
      <w:proofErr w:type="gramStart"/>
      <w:r w:rsidRPr="004117B5">
        <w:t>i.e.</w:t>
      </w:r>
      <w:proofErr w:type="gramEnd"/>
      <w:r w:rsidRPr="004117B5">
        <w:t xml:space="preserve"> serving cell and/or target cell</w:t>
      </w:r>
    </w:p>
    <w:p w14:paraId="64E037E6" w14:textId="77777777" w:rsidR="007109CA" w:rsidRPr="004117B5" w:rsidRDefault="007109CA" w:rsidP="007109CA">
      <w:pPr>
        <w:pStyle w:val="a"/>
        <w:numPr>
          <w:ilvl w:val="1"/>
          <w:numId w:val="14"/>
        </w:numPr>
      </w:pPr>
      <w:r w:rsidRPr="004117B5">
        <w:t xml:space="preserve">At least the following components are further </w:t>
      </w:r>
      <w:r>
        <w:t>studied</w:t>
      </w:r>
      <w:r w:rsidRPr="004117B5">
        <w:t xml:space="preserve"> to define the beam application time</w:t>
      </w:r>
    </w:p>
    <w:p w14:paraId="08CD5491" w14:textId="77777777" w:rsidR="007109CA" w:rsidRPr="004117B5" w:rsidRDefault="007109CA" w:rsidP="007109CA">
      <w:pPr>
        <w:pStyle w:val="a"/>
        <w:numPr>
          <w:ilvl w:val="2"/>
          <w:numId w:val="14"/>
        </w:numPr>
      </w:pPr>
      <w:r w:rsidRPr="004117B5">
        <w:t>Whether TCI state activation is received before/together with cell switch command</w:t>
      </w:r>
    </w:p>
    <w:p w14:paraId="4831E244" w14:textId="77777777" w:rsidR="007109CA" w:rsidRPr="004117B5" w:rsidRDefault="007109CA" w:rsidP="007109CA">
      <w:pPr>
        <w:pStyle w:val="a"/>
        <w:numPr>
          <w:ilvl w:val="2"/>
          <w:numId w:val="14"/>
        </w:numPr>
      </w:pPr>
      <w:r w:rsidRPr="004117B5">
        <w:rPr>
          <w:iCs/>
          <w:lang w:val="en-US"/>
        </w:rPr>
        <w:t xml:space="preserve">Legacy values, </w:t>
      </w:r>
      <w:proofErr w:type="gramStart"/>
      <w:r w:rsidRPr="004117B5">
        <w:rPr>
          <w:iCs/>
          <w:lang w:val="en-US"/>
        </w:rPr>
        <w:t>i.e.</w:t>
      </w:r>
      <w:proofErr w:type="gramEnd"/>
      <w:r w:rsidRPr="004117B5">
        <w:rPr>
          <w:iCs/>
          <w:lang w:val="en-US"/>
        </w:rPr>
        <w:t xml:space="preserv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4117B5">
        <w:rPr>
          <w:iCs/>
          <w:lang w:val="en-US"/>
        </w:rPr>
        <w:t xml:space="preserve"> and BeamAppTime-r17</w:t>
      </w:r>
    </w:p>
    <w:p w14:paraId="3CC22F42" w14:textId="77777777" w:rsidR="007109CA" w:rsidRPr="004117B5" w:rsidRDefault="007109CA" w:rsidP="007109CA">
      <w:pPr>
        <w:pStyle w:val="a"/>
        <w:numPr>
          <w:ilvl w:val="2"/>
          <w:numId w:val="14"/>
        </w:numPr>
      </w:pPr>
      <w:r w:rsidRPr="004117B5">
        <w:rPr>
          <w:bCs/>
          <w:iCs/>
        </w:rPr>
        <w:t>RF retuning time when inter-frequency switch is performed, which is up to RAN4</w:t>
      </w:r>
    </w:p>
    <w:p w14:paraId="009BC7AE" w14:textId="77777777" w:rsidR="007109CA" w:rsidRPr="004117B5" w:rsidRDefault="007109CA" w:rsidP="007109CA">
      <w:pPr>
        <w:pStyle w:val="a"/>
        <w:numPr>
          <w:ilvl w:val="2"/>
          <w:numId w:val="14"/>
        </w:numPr>
      </w:pPr>
      <w:r w:rsidRPr="004117B5">
        <w:rPr>
          <w:bCs/>
          <w:iCs/>
        </w:rPr>
        <w:t>Whether the target cell is one of the current serving cells</w:t>
      </w:r>
    </w:p>
    <w:p w14:paraId="7348035F" w14:textId="7509176B" w:rsidR="007109CA" w:rsidRPr="004117B5" w:rsidRDefault="007109CA" w:rsidP="007109CA">
      <w:pPr>
        <w:pStyle w:val="a"/>
        <w:numPr>
          <w:ilvl w:val="2"/>
          <w:numId w:val="14"/>
        </w:numPr>
      </w:pPr>
      <w:r>
        <w:t>Cell</w:t>
      </w:r>
      <w:r w:rsidRPr="004117B5">
        <w:t xml:space="preserve"> switch</w:t>
      </w:r>
      <w:r>
        <w:t>ing</w:t>
      </w:r>
      <w:r w:rsidRPr="004117B5">
        <w:t xml:space="preserve"> time</w:t>
      </w:r>
      <w:r>
        <w:t xml:space="preserve">, </w:t>
      </w:r>
      <w:r w:rsidRPr="004117B5">
        <w:t xml:space="preserve">which is </w:t>
      </w:r>
      <w:r>
        <w:t>defined by</w:t>
      </w:r>
      <w:r w:rsidRPr="004117B5">
        <w:t xml:space="preserve"> RAN2 and RAN4</w:t>
      </w:r>
      <w:r>
        <w:t>, that</w:t>
      </w:r>
      <w:r w:rsidRPr="004117B5">
        <w:t xml:space="preserve"> may or may not include </w:t>
      </w:r>
      <w:r>
        <w:t>the potential component</w:t>
      </w:r>
      <w:r w:rsidR="00B84EB3">
        <w:t>s</w:t>
      </w:r>
      <w:r>
        <w:t xml:space="preserve"> of </w:t>
      </w:r>
      <w:r w:rsidRPr="004117B5">
        <w:t>beam application time</w:t>
      </w:r>
      <w:r>
        <w:t xml:space="preserve"> above</w:t>
      </w:r>
      <w:r w:rsidRPr="004117B5">
        <w:t xml:space="preserve">. </w:t>
      </w:r>
    </w:p>
    <w:p w14:paraId="2CB65750" w14:textId="77777777" w:rsidR="007109CA" w:rsidRPr="004117B5" w:rsidRDefault="007109CA" w:rsidP="007109CA">
      <w:pPr>
        <w:pStyle w:val="a"/>
        <w:numPr>
          <w:ilvl w:val="0"/>
          <w:numId w:val="14"/>
        </w:numPr>
      </w:pPr>
      <w:r w:rsidRPr="004117B5">
        <w:rPr>
          <w:bCs/>
          <w:iCs/>
        </w:rPr>
        <w:t>Send an LS to RAN2 and RAN4 to ask their feedback</w:t>
      </w:r>
    </w:p>
    <w:p w14:paraId="34BFEABD" w14:textId="77777777" w:rsidR="001178AD" w:rsidRDefault="001178AD">
      <w:pPr>
        <w:snapToGrid/>
        <w:spacing w:after="0" w:afterAutospacing="0"/>
        <w:jc w:val="left"/>
        <w:rPr>
          <w:highlight w:val="green"/>
        </w:rPr>
      </w:pPr>
    </w:p>
    <w:p w14:paraId="3BD9E952" w14:textId="77777777" w:rsidR="00710AD4" w:rsidRDefault="009A1745">
      <w:pPr>
        <w:snapToGrid/>
        <w:spacing w:after="0" w:afterAutospacing="0"/>
        <w:jc w:val="left"/>
      </w:pPr>
      <w:r>
        <w:br w:type="page"/>
      </w:r>
    </w:p>
    <w:p w14:paraId="31D8C6D5" w14:textId="77777777" w:rsidR="00710AD4" w:rsidRDefault="009A1745">
      <w:pPr>
        <w:pStyle w:val="30"/>
      </w:pPr>
      <w:r>
        <w:lastRenderedPageBreak/>
        <w:t>void</w:t>
      </w:r>
    </w:p>
    <w:p w14:paraId="64509D43" w14:textId="77777777" w:rsidR="00710AD4" w:rsidRDefault="009A1745">
      <w:r>
        <w:rPr>
          <w:lang w:val="en-US"/>
        </w:rPr>
        <w:t xml:space="preserve">Originally, this section is used to discuss </w:t>
      </w:r>
      <w:r>
        <w:t xml:space="preserve">Beam indication for multiple cells for CA. However, to ease the discussion, all the necessary discussion is moved to section 5.4. </w:t>
      </w:r>
    </w:p>
    <w:p w14:paraId="03AE02E9" w14:textId="77777777" w:rsidR="00710AD4" w:rsidRDefault="00710AD4">
      <w:pPr>
        <w:rPr>
          <w:color w:val="D9D9D9" w:themeColor="background1" w:themeShade="D9"/>
          <w:lang w:val="en-US"/>
        </w:rPr>
      </w:pPr>
    </w:p>
    <w:p w14:paraId="45B269E1" w14:textId="77777777" w:rsidR="00710AD4" w:rsidRDefault="009A1745">
      <w:pPr>
        <w:rPr>
          <w:color w:val="D9D9D9" w:themeColor="background1" w:themeShade="D9"/>
        </w:rPr>
      </w:pPr>
      <w:r>
        <w:rPr>
          <w:color w:val="D9D9D9" w:themeColor="background1" w:themeShade="D9"/>
        </w:rPr>
        <w:t xml:space="preserve">[Conclusion at RAN1#112] </w:t>
      </w:r>
    </w:p>
    <w:p w14:paraId="6894B048" w14:textId="77777777" w:rsidR="00710AD4" w:rsidRDefault="009A1745">
      <w:pPr>
        <w:rPr>
          <w:color w:val="D9D9D9" w:themeColor="background1" w:themeShade="D9"/>
        </w:rPr>
      </w:pPr>
      <w:r>
        <w:rPr>
          <w:color w:val="D9D9D9" w:themeColor="background1" w:themeShade="D9"/>
        </w:rPr>
        <w:t xml:space="preserve">The following proposal was not discussed in RAN1#112 due to the lack of time. </w:t>
      </w:r>
    </w:p>
    <w:p w14:paraId="2B3BA84D" w14:textId="77777777" w:rsidR="00710AD4" w:rsidRDefault="009A1745">
      <w:pPr>
        <w:pStyle w:val="a"/>
        <w:numPr>
          <w:ilvl w:val="0"/>
          <w:numId w:val="14"/>
        </w:numPr>
        <w:rPr>
          <w:b/>
          <w:bCs/>
          <w:color w:val="D9D9D9" w:themeColor="background1" w:themeShade="D9"/>
          <w:u w:val="single"/>
        </w:rPr>
      </w:pPr>
      <w:r>
        <w:rPr>
          <w:color w:val="D9D9D9" w:themeColor="background1" w:themeShade="D9"/>
        </w:rPr>
        <w:t xml:space="preserve">The existing mechanism, </w:t>
      </w:r>
      <w:proofErr w:type="gramStart"/>
      <w:r>
        <w:rPr>
          <w:color w:val="D9D9D9" w:themeColor="background1" w:themeShade="D9"/>
        </w:rPr>
        <w:t>i.e.</w:t>
      </w:r>
      <w:proofErr w:type="gramEnd"/>
      <w:r>
        <w:rPr>
          <w:color w:val="D9D9D9" w:themeColor="background1" w:themeShade="D9"/>
        </w:rPr>
        <w:t xml:space="preserve"> simultaneousTCI-UpdateList1 and simultaneousTCI-UpdateList2, is reused to indicate TCI states for multiple target cells</w:t>
      </w:r>
    </w:p>
    <w:p w14:paraId="2AB46C43" w14:textId="77777777" w:rsidR="00710AD4" w:rsidRDefault="009A1745">
      <w:pPr>
        <w:rPr>
          <w:color w:val="D9D9D9" w:themeColor="background1" w:themeShade="D9"/>
        </w:rPr>
      </w:pPr>
      <w:r>
        <w:rPr>
          <w:color w:val="D9D9D9" w:themeColor="background1" w:themeShade="D9"/>
        </w:rPr>
        <w:t>[Conclusion at RAN1#112bis-e]</w:t>
      </w:r>
    </w:p>
    <w:p w14:paraId="66AA1B75" w14:textId="77777777" w:rsidR="00710AD4" w:rsidRDefault="009A1745">
      <w:pPr>
        <w:rPr>
          <w:color w:val="D9D9D9" w:themeColor="background1" w:themeShade="D9"/>
        </w:rPr>
      </w:pPr>
      <w:r>
        <w:rPr>
          <w:color w:val="D9D9D9" w:themeColor="background1" w:themeShade="D9"/>
        </w:rPr>
        <w:t xml:space="preserve">The following FL proposal was postponed. </w:t>
      </w:r>
    </w:p>
    <w:p w14:paraId="26EC3E88" w14:textId="77777777" w:rsidR="00710AD4" w:rsidRDefault="009A1745">
      <w:pPr>
        <w:pStyle w:val="a"/>
        <w:numPr>
          <w:ilvl w:val="0"/>
          <w:numId w:val="14"/>
        </w:numPr>
        <w:rPr>
          <w:color w:val="D9D9D9" w:themeColor="background1" w:themeShade="D9"/>
        </w:rPr>
      </w:pPr>
      <w:r>
        <w:rPr>
          <w:color w:val="D9D9D9" w:themeColor="background1" w:themeShade="D9"/>
        </w:rPr>
        <w:t xml:space="preserve">For 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027B7E1" w14:textId="77777777" w:rsidR="00710AD4" w:rsidRDefault="009A1745">
      <w:pPr>
        <w:pStyle w:val="a"/>
        <w:numPr>
          <w:ilvl w:val="0"/>
          <w:numId w:val="14"/>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w:t>
      </w:r>
      <w:proofErr w:type="gramStart"/>
      <w:r>
        <w:rPr>
          <w:color w:val="D9D9D9" w:themeColor="background1" w:themeShade="D9"/>
        </w:rPr>
        <w:t>i.e.</w:t>
      </w:r>
      <w:proofErr w:type="gramEnd"/>
      <w:r>
        <w:rPr>
          <w:color w:val="D9D9D9" w:themeColor="background1" w:themeShade="D9"/>
        </w:rPr>
        <w:t xml:space="preserve"> the same mechanism as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is reused for Rel-18 LTM</w:t>
      </w:r>
    </w:p>
    <w:p w14:paraId="1EC60FBA" w14:textId="77777777" w:rsidR="00710AD4" w:rsidRDefault="009A1745">
      <w:pPr>
        <w:pStyle w:val="a"/>
        <w:numPr>
          <w:ilvl w:val="1"/>
          <w:numId w:val="14"/>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2F561602" w14:textId="77777777" w:rsidR="00710AD4" w:rsidRDefault="009A1745">
      <w:pPr>
        <w:pStyle w:val="a"/>
        <w:numPr>
          <w:ilvl w:val="1"/>
          <w:numId w:val="14"/>
        </w:numPr>
        <w:rPr>
          <w:color w:val="D9D9D9" w:themeColor="background1" w:themeShade="D9"/>
        </w:rPr>
      </w:pPr>
      <w:r>
        <w:rPr>
          <w:color w:val="D9D9D9" w:themeColor="background1" w:themeShade="D9"/>
        </w:rPr>
        <w:t>Note: RRC structures (</w:t>
      </w:r>
      <w:proofErr w:type="gramStart"/>
      <w:r>
        <w:rPr>
          <w:color w:val="D9D9D9" w:themeColor="background1" w:themeShade="D9"/>
        </w:rPr>
        <w:t>i.e.</w:t>
      </w:r>
      <w:proofErr w:type="gramEnd"/>
      <w:r>
        <w:rPr>
          <w:color w:val="D9D9D9" w:themeColor="background1" w:themeShade="D9"/>
        </w:rPr>
        <w:t xml:space="preserve"> under serving cell configuration or candidate cell configuration, etc) are up to RAN2</w:t>
      </w:r>
    </w:p>
    <w:p w14:paraId="1497107D" w14:textId="77777777" w:rsidR="00710AD4" w:rsidRDefault="009A1745">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02604303" w14:textId="77777777" w:rsidR="00710AD4" w:rsidRDefault="009A1745">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 xml:space="preserve">L note: regarding the note “when the cells indicated in the list are </w:t>
      </w:r>
      <w:proofErr w:type="gramStart"/>
      <w:r>
        <w:rPr>
          <w:i/>
          <w:iCs/>
          <w:color w:val="D9D9D9" w:themeColor="background1" w:themeShade="D9"/>
        </w:rPr>
        <w:t>active</w:t>
      </w:r>
      <w:r>
        <w:rPr>
          <w:i/>
          <w:iCs/>
          <w:color w:val="D9D9D9" w:themeColor="background1" w:themeShade="D9"/>
          <w:lang w:eastAsia="zh-CN"/>
        </w:rPr>
        <w:t>“</w:t>
      </w:r>
      <w:proofErr w:type="gramEnd"/>
      <w:r>
        <w:rPr>
          <w:i/>
          <w:iCs/>
          <w:color w:val="D9D9D9" w:themeColor="background1" w:themeShade="D9"/>
          <w:lang w:eastAsia="zh-CN"/>
        </w:rPr>
        <w:t xml:space="preserve">, the intention of the proponent is that we should avoid the misunderstanding that this list and beam indication can be used to indicate the use of CA (and indication of </w:t>
      </w:r>
      <w:proofErr w:type="spellStart"/>
      <w:r>
        <w:rPr>
          <w:i/>
          <w:iCs/>
          <w:color w:val="D9D9D9" w:themeColor="background1" w:themeShade="D9"/>
          <w:lang w:eastAsia="zh-CN"/>
        </w:rPr>
        <w:t>SCells</w:t>
      </w:r>
      <w:proofErr w:type="spellEnd"/>
      <w:r>
        <w:rPr>
          <w:i/>
          <w:iCs/>
          <w:color w:val="D9D9D9" w:themeColor="background1" w:themeShade="D9"/>
          <w:lang w:eastAsia="zh-CN"/>
        </w:rPr>
        <w:t>) after LTM. Hope this clarifies the intention</w:t>
      </w:r>
    </w:p>
    <w:p w14:paraId="41F77506" w14:textId="77777777" w:rsidR="00710AD4" w:rsidRDefault="009A1745">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w:t>
      </w:r>
      <w:proofErr w:type="spellStart"/>
      <w:r>
        <w:rPr>
          <w:i/>
          <w:iCs/>
          <w:color w:val="D9D9D9" w:themeColor="background1" w:themeShade="D9"/>
        </w:rPr>
        <w:t>simultaneousU</w:t>
      </w:r>
      <w:proofErr w:type="spellEnd"/>
      <w:r>
        <w:rPr>
          <w:i/>
          <w:iCs/>
          <w:color w:val="D9D9D9" w:themeColor="background1" w:themeShade="D9"/>
        </w:rPr>
        <w:t>-TCI-</w:t>
      </w:r>
      <w:proofErr w:type="spellStart"/>
      <w:r>
        <w:rPr>
          <w:i/>
          <w:iCs/>
          <w:color w:val="D9D9D9" w:themeColor="background1" w:themeShade="D9"/>
        </w:rPr>
        <w:t>UpdateList</w:t>
      </w:r>
      <w:proofErr w:type="spellEnd"/>
      <w:r>
        <w:rPr>
          <w:i/>
          <w:iCs/>
          <w:color w:val="D9D9D9" w:themeColor="background1" w:themeShade="D9"/>
        </w:rPr>
        <w:t xml:space="preserve"> should be used in TCI state activation procedure. </w:t>
      </w:r>
    </w:p>
    <w:p w14:paraId="4D514418" w14:textId="77777777" w:rsidR="00710AD4" w:rsidRDefault="009A1745">
      <w:pPr>
        <w:snapToGrid/>
        <w:spacing w:after="0" w:afterAutospacing="0"/>
        <w:jc w:val="left"/>
      </w:pPr>
      <w:r>
        <w:br w:type="page"/>
      </w:r>
    </w:p>
    <w:p w14:paraId="41AE2030" w14:textId="77777777" w:rsidR="00710AD4" w:rsidRDefault="009A1745">
      <w:pPr>
        <w:pStyle w:val="30"/>
      </w:pPr>
      <w:r>
        <w:lastRenderedPageBreak/>
        <w:t xml:space="preserve">[Closed] Beam indication for </w:t>
      </w:r>
      <w:proofErr w:type="spellStart"/>
      <w:r>
        <w:t>mTRP</w:t>
      </w:r>
      <w:proofErr w:type="spellEnd"/>
    </w:p>
    <w:p w14:paraId="5015B89D" w14:textId="77777777" w:rsidR="00710AD4" w:rsidRDefault="009A1745">
      <w:pPr>
        <w:pStyle w:val="5"/>
      </w:pPr>
      <w:r>
        <w:t xml:space="preserve">[Conclusion at RAN1#112] </w:t>
      </w:r>
    </w:p>
    <w:p w14:paraId="6C583D71" w14:textId="77777777" w:rsidR="00710AD4" w:rsidRDefault="009A1745">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103A1329" w14:textId="77777777" w:rsidR="00710AD4" w:rsidRDefault="009A1745">
      <w:pPr>
        <w:numPr>
          <w:ilvl w:val="0"/>
          <w:numId w:val="14"/>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w:t>
      </w:r>
      <w:proofErr w:type="gramStart"/>
      <w:r>
        <w:rPr>
          <w:rFonts w:ascii="Times" w:eastAsia="Batang" w:hAnsi="Times"/>
          <w:szCs w:val="24"/>
          <w:lang w:eastAsia="zh-CN"/>
        </w:rPr>
        <w:t>framework based</w:t>
      </w:r>
      <w:proofErr w:type="gramEnd"/>
      <w:r>
        <w:rPr>
          <w:rFonts w:ascii="Times" w:eastAsia="Batang" w:hAnsi="Times"/>
          <w:szCs w:val="24"/>
          <w:lang w:eastAsia="zh-CN"/>
        </w:rPr>
        <w:t xml:space="preserve"> beam indication included in cell switch command (i.e. scenario 2), beam indication applies to signals/channels that follow or are configured to follow Rel-17 unified TCI at the target cell(s) </w:t>
      </w:r>
    </w:p>
    <w:p w14:paraId="1EFDD028" w14:textId="77777777" w:rsidR="00710AD4" w:rsidRDefault="009A1745">
      <w:pPr>
        <w:numPr>
          <w:ilvl w:val="0"/>
          <w:numId w:val="14"/>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 xml:space="preserve">FFS: beam indication for </w:t>
      </w:r>
      <w:proofErr w:type="spellStart"/>
      <w:r>
        <w:rPr>
          <w:rFonts w:ascii="Times" w:eastAsia="Batang" w:hAnsi="Times"/>
          <w:szCs w:val="24"/>
          <w:highlight w:val="yellow"/>
          <w:lang w:eastAsia="zh-CN"/>
        </w:rPr>
        <w:t>mTRP</w:t>
      </w:r>
      <w:proofErr w:type="spellEnd"/>
      <w:r>
        <w:rPr>
          <w:rFonts w:ascii="Times" w:eastAsia="Batang" w:hAnsi="Times"/>
          <w:szCs w:val="24"/>
          <w:highlight w:val="yellow"/>
          <w:lang w:eastAsia="zh-CN"/>
        </w:rPr>
        <w:t xml:space="preserve"> case</w:t>
      </w:r>
    </w:p>
    <w:p w14:paraId="0A275438" w14:textId="77777777" w:rsidR="00710AD4" w:rsidRDefault="00710AD4">
      <w:pPr>
        <w:spacing w:after="0" w:afterAutospacing="0"/>
        <w:rPr>
          <w:rFonts w:ascii="Times" w:eastAsia="Batang" w:hAnsi="Times"/>
          <w:szCs w:val="24"/>
          <w:highlight w:val="yellow"/>
          <w:lang w:eastAsia="zh-CN"/>
        </w:rPr>
      </w:pPr>
    </w:p>
    <w:p w14:paraId="21D698F9" w14:textId="77777777" w:rsidR="00710AD4" w:rsidRDefault="009A1745">
      <w:pPr>
        <w:pStyle w:val="5"/>
      </w:pPr>
      <w:r>
        <w:t xml:space="preserve">[Conclusion at RAN1#112bis-e] </w:t>
      </w:r>
    </w:p>
    <w:p w14:paraId="40B75DE0" w14:textId="77777777" w:rsidR="00710AD4" w:rsidRDefault="009A1745">
      <w:r>
        <w:t xml:space="preserve">Even though some companies provided necessary discussion points for </w:t>
      </w:r>
      <w:proofErr w:type="spellStart"/>
      <w:r>
        <w:t>mTRP</w:t>
      </w:r>
      <w:proofErr w:type="spellEnd"/>
      <w:r>
        <w:t>, two companies (operators) mentioned that this is a low-priority issue. Therefore, FL suggest closing the discussion in this meeting, and come back in the future meeting based on the companies’ contributions.</w:t>
      </w:r>
    </w:p>
    <w:p w14:paraId="559936E9" w14:textId="77777777" w:rsidR="00710AD4" w:rsidRDefault="009A1745">
      <w:pPr>
        <w:pStyle w:val="5"/>
      </w:pPr>
      <w:r>
        <w:t>[Summary of contributions]</w:t>
      </w:r>
    </w:p>
    <w:p w14:paraId="71DC6EFE" w14:textId="77777777" w:rsidR="00710AD4" w:rsidRDefault="009A1745">
      <w:pPr>
        <w:pStyle w:val="a"/>
        <w:numPr>
          <w:ilvl w:val="0"/>
          <w:numId w:val="14"/>
        </w:numPr>
      </w:pPr>
      <w:r>
        <w:t>CMCC</w:t>
      </w:r>
    </w:p>
    <w:p w14:paraId="309B0B1F" w14:textId="77777777" w:rsidR="00710AD4" w:rsidRDefault="009A1745">
      <w:pPr>
        <w:pStyle w:val="a"/>
        <w:numPr>
          <w:ilvl w:val="1"/>
          <w:numId w:val="14"/>
        </w:numPr>
      </w:pPr>
      <w:r>
        <w:t>The beam indication for multiple TRP under LTM can be discussed later.</w:t>
      </w:r>
    </w:p>
    <w:p w14:paraId="4706800C" w14:textId="77777777" w:rsidR="00710AD4" w:rsidRDefault="009A1745">
      <w:pPr>
        <w:pStyle w:val="a"/>
        <w:numPr>
          <w:ilvl w:val="0"/>
          <w:numId w:val="14"/>
        </w:numPr>
      </w:pPr>
      <w:r>
        <w:t>OPPO</w:t>
      </w:r>
    </w:p>
    <w:p w14:paraId="5F6B39C1" w14:textId="77777777" w:rsidR="00710AD4" w:rsidRDefault="009A1745">
      <w:pPr>
        <w:pStyle w:val="a"/>
        <w:numPr>
          <w:ilvl w:val="1"/>
          <w:numId w:val="14"/>
        </w:numPr>
      </w:pPr>
      <w:r>
        <w:t>The TCI state(s) indicated through inter-cell beam management is applied to UE-specific PDCCH/PDSCH, PUSCH and PUCCH, as specified in Rel-17</w:t>
      </w:r>
    </w:p>
    <w:p w14:paraId="2F938272" w14:textId="77777777" w:rsidR="00710AD4" w:rsidRDefault="009A1745">
      <w:pPr>
        <w:pStyle w:val="a"/>
        <w:numPr>
          <w:ilvl w:val="1"/>
          <w:numId w:val="14"/>
        </w:numPr>
      </w:pPr>
      <w:r>
        <w:t>The TCI state indicated in LTM cell switch is applied to UE-common PDCCH/PDSCH.</w:t>
      </w:r>
    </w:p>
    <w:p w14:paraId="49002761" w14:textId="77777777" w:rsidR="00710AD4" w:rsidRDefault="009A1745">
      <w:pPr>
        <w:pStyle w:val="5"/>
      </w:pPr>
      <w:r>
        <w:t>[FL observation]</w:t>
      </w:r>
    </w:p>
    <w:p w14:paraId="25F39785" w14:textId="77777777" w:rsidR="00710AD4" w:rsidRDefault="009A1745">
      <w:proofErr w:type="gramStart"/>
      <w:r>
        <w:t>Similar to</w:t>
      </w:r>
      <w:proofErr w:type="gramEnd"/>
      <w:r>
        <w:t xml:space="preserve">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0D0896A5" w14:textId="77777777" w:rsidR="00710AD4" w:rsidRDefault="009A1745">
      <w:pPr>
        <w:pStyle w:val="5"/>
      </w:pPr>
      <w:r>
        <w:t>[Comments if any]</w:t>
      </w:r>
    </w:p>
    <w:tbl>
      <w:tblPr>
        <w:tblStyle w:val="8"/>
        <w:tblW w:w="9773" w:type="dxa"/>
        <w:tblLook w:val="04A0" w:firstRow="1" w:lastRow="0" w:firstColumn="1" w:lastColumn="0" w:noHBand="0" w:noVBand="1"/>
      </w:tblPr>
      <w:tblGrid>
        <w:gridCol w:w="1603"/>
        <w:gridCol w:w="8170"/>
      </w:tblGrid>
      <w:tr w:rsidR="00710AD4" w14:paraId="09FF5986" w14:textId="77777777" w:rsidTr="00710AD4">
        <w:trPr>
          <w:cnfStyle w:val="100000000000" w:firstRow="1" w:lastRow="0" w:firstColumn="0" w:lastColumn="0" w:oddVBand="0" w:evenVBand="0" w:oddHBand="0" w:evenHBand="0" w:firstRowFirstColumn="0" w:firstRowLastColumn="0" w:lastRowFirstColumn="0" w:lastRowLastColumn="0"/>
        </w:trPr>
        <w:tc>
          <w:tcPr>
            <w:tcW w:w="1603" w:type="dxa"/>
          </w:tcPr>
          <w:p w14:paraId="1D87FCCE" w14:textId="77777777" w:rsidR="00710AD4" w:rsidRDefault="009A1745">
            <w:r>
              <w:rPr>
                <w:rFonts w:hint="eastAsia"/>
              </w:rPr>
              <w:t>C</w:t>
            </w:r>
            <w:r>
              <w:t>ompany</w:t>
            </w:r>
          </w:p>
        </w:tc>
        <w:tc>
          <w:tcPr>
            <w:tcW w:w="8170" w:type="dxa"/>
          </w:tcPr>
          <w:p w14:paraId="04FA1B8B" w14:textId="77777777" w:rsidR="00710AD4" w:rsidRDefault="009A1745">
            <w:r>
              <w:rPr>
                <w:rFonts w:hint="eastAsia"/>
              </w:rPr>
              <w:t>C</w:t>
            </w:r>
            <w:r>
              <w:t>omment</w:t>
            </w:r>
          </w:p>
        </w:tc>
      </w:tr>
      <w:tr w:rsidR="00710AD4" w14:paraId="4F7A1D5B" w14:textId="77777777" w:rsidTr="00710AD4">
        <w:tc>
          <w:tcPr>
            <w:tcW w:w="1603" w:type="dxa"/>
          </w:tcPr>
          <w:p w14:paraId="241A1BBC" w14:textId="77777777" w:rsidR="00710AD4" w:rsidRDefault="00710AD4">
            <w:pPr>
              <w:rPr>
                <w:rFonts w:eastAsia="SimSun"/>
                <w:lang w:eastAsia="zh-CN"/>
              </w:rPr>
            </w:pPr>
          </w:p>
        </w:tc>
        <w:tc>
          <w:tcPr>
            <w:tcW w:w="8170" w:type="dxa"/>
          </w:tcPr>
          <w:p w14:paraId="18A6BBAA" w14:textId="77777777" w:rsidR="00710AD4" w:rsidRDefault="00710AD4"/>
        </w:tc>
      </w:tr>
      <w:tr w:rsidR="00710AD4" w14:paraId="108B5BD1" w14:textId="77777777" w:rsidTr="00710AD4">
        <w:tc>
          <w:tcPr>
            <w:tcW w:w="1603" w:type="dxa"/>
          </w:tcPr>
          <w:p w14:paraId="1AC51988" w14:textId="77777777" w:rsidR="00710AD4" w:rsidRDefault="00710AD4">
            <w:pPr>
              <w:rPr>
                <w:rFonts w:eastAsia="SimSun"/>
                <w:lang w:eastAsia="zh-CN"/>
              </w:rPr>
            </w:pPr>
          </w:p>
        </w:tc>
        <w:tc>
          <w:tcPr>
            <w:tcW w:w="8170" w:type="dxa"/>
          </w:tcPr>
          <w:p w14:paraId="16713859" w14:textId="77777777" w:rsidR="00710AD4" w:rsidRDefault="00710AD4">
            <w:pPr>
              <w:rPr>
                <w:rFonts w:eastAsia="SimSun"/>
                <w:lang w:eastAsia="zh-CN"/>
              </w:rPr>
            </w:pPr>
          </w:p>
        </w:tc>
      </w:tr>
      <w:tr w:rsidR="00710AD4" w14:paraId="5713CC6C" w14:textId="77777777" w:rsidTr="00710AD4">
        <w:tc>
          <w:tcPr>
            <w:tcW w:w="1603" w:type="dxa"/>
          </w:tcPr>
          <w:p w14:paraId="4D4E1E37" w14:textId="77777777" w:rsidR="00710AD4" w:rsidRDefault="00710AD4"/>
        </w:tc>
        <w:tc>
          <w:tcPr>
            <w:tcW w:w="8170" w:type="dxa"/>
          </w:tcPr>
          <w:p w14:paraId="48EA1426" w14:textId="77777777" w:rsidR="00710AD4" w:rsidRDefault="00710AD4"/>
        </w:tc>
      </w:tr>
      <w:tr w:rsidR="00710AD4" w14:paraId="56F6B91A" w14:textId="77777777" w:rsidTr="00710AD4">
        <w:tc>
          <w:tcPr>
            <w:tcW w:w="1603" w:type="dxa"/>
          </w:tcPr>
          <w:p w14:paraId="2D96242D" w14:textId="77777777" w:rsidR="00710AD4" w:rsidRDefault="00710AD4">
            <w:pPr>
              <w:rPr>
                <w:rFonts w:eastAsia="SimSun"/>
                <w:lang w:val="en-US" w:eastAsia="zh-CN"/>
              </w:rPr>
            </w:pPr>
          </w:p>
        </w:tc>
        <w:tc>
          <w:tcPr>
            <w:tcW w:w="8170" w:type="dxa"/>
          </w:tcPr>
          <w:p w14:paraId="73F69D20" w14:textId="77777777" w:rsidR="00710AD4" w:rsidRDefault="00710AD4">
            <w:pPr>
              <w:rPr>
                <w:rFonts w:eastAsia="SimSun"/>
                <w:lang w:val="en-US" w:eastAsia="zh-CN"/>
              </w:rPr>
            </w:pPr>
          </w:p>
        </w:tc>
      </w:tr>
      <w:tr w:rsidR="00710AD4" w14:paraId="63FB829B" w14:textId="77777777" w:rsidTr="00710AD4">
        <w:tc>
          <w:tcPr>
            <w:tcW w:w="1603" w:type="dxa"/>
          </w:tcPr>
          <w:p w14:paraId="52280A9D" w14:textId="77777777" w:rsidR="00710AD4" w:rsidRDefault="00710AD4">
            <w:pPr>
              <w:rPr>
                <w:rFonts w:eastAsia="SimSun"/>
                <w:lang w:eastAsia="zh-CN"/>
              </w:rPr>
            </w:pPr>
          </w:p>
        </w:tc>
        <w:tc>
          <w:tcPr>
            <w:tcW w:w="8170" w:type="dxa"/>
          </w:tcPr>
          <w:p w14:paraId="652BFFA6" w14:textId="77777777" w:rsidR="00710AD4" w:rsidRDefault="00710AD4">
            <w:pPr>
              <w:rPr>
                <w:rFonts w:eastAsia="SimSun"/>
                <w:lang w:eastAsia="zh-CN"/>
              </w:rPr>
            </w:pPr>
          </w:p>
        </w:tc>
      </w:tr>
      <w:tr w:rsidR="00710AD4" w14:paraId="1D669AB5" w14:textId="77777777" w:rsidTr="00710AD4">
        <w:tc>
          <w:tcPr>
            <w:tcW w:w="1603" w:type="dxa"/>
          </w:tcPr>
          <w:p w14:paraId="42CE6573" w14:textId="77777777" w:rsidR="00710AD4" w:rsidRDefault="00710AD4">
            <w:pPr>
              <w:rPr>
                <w:rFonts w:eastAsia="SimSun"/>
                <w:lang w:val="en-US" w:eastAsia="zh-CN"/>
              </w:rPr>
            </w:pPr>
          </w:p>
        </w:tc>
        <w:tc>
          <w:tcPr>
            <w:tcW w:w="8170" w:type="dxa"/>
          </w:tcPr>
          <w:p w14:paraId="0316D143" w14:textId="77777777" w:rsidR="00710AD4" w:rsidRDefault="00710AD4">
            <w:pPr>
              <w:rPr>
                <w:lang w:eastAsia="zh-CN"/>
              </w:rPr>
            </w:pPr>
          </w:p>
        </w:tc>
      </w:tr>
      <w:tr w:rsidR="00710AD4" w14:paraId="733FF662" w14:textId="77777777" w:rsidTr="00710AD4">
        <w:tc>
          <w:tcPr>
            <w:tcW w:w="1603" w:type="dxa"/>
          </w:tcPr>
          <w:p w14:paraId="0449E169" w14:textId="77777777" w:rsidR="00710AD4" w:rsidRDefault="00710AD4">
            <w:pPr>
              <w:rPr>
                <w:rFonts w:eastAsia="Malgun Gothic"/>
                <w:lang w:val="en-US" w:eastAsia="ko-KR"/>
              </w:rPr>
            </w:pPr>
          </w:p>
        </w:tc>
        <w:tc>
          <w:tcPr>
            <w:tcW w:w="8170" w:type="dxa"/>
          </w:tcPr>
          <w:p w14:paraId="2159207C" w14:textId="77777777" w:rsidR="00710AD4" w:rsidRDefault="00710AD4">
            <w:pPr>
              <w:rPr>
                <w:rFonts w:eastAsia="Malgun Gothic"/>
                <w:lang w:val="en-US" w:eastAsia="ko-KR"/>
              </w:rPr>
            </w:pPr>
          </w:p>
        </w:tc>
      </w:tr>
    </w:tbl>
    <w:p w14:paraId="77DBF66C" w14:textId="77777777" w:rsidR="00710AD4" w:rsidRDefault="00710AD4">
      <w:pPr>
        <w:snapToGrid/>
        <w:spacing w:after="0" w:afterAutospacing="0"/>
        <w:jc w:val="left"/>
        <w:rPr>
          <w:lang w:val="en-US"/>
        </w:rPr>
      </w:pPr>
    </w:p>
    <w:p w14:paraId="4C8991EF" w14:textId="77777777" w:rsidR="00710AD4" w:rsidRDefault="00710AD4">
      <w:pPr>
        <w:rPr>
          <w:lang w:val="en-US"/>
        </w:rPr>
      </w:pPr>
    </w:p>
    <w:p w14:paraId="54B04BAC" w14:textId="77777777" w:rsidR="00710AD4" w:rsidRDefault="009A1745">
      <w:pPr>
        <w:snapToGrid/>
        <w:spacing w:after="0" w:afterAutospacing="0"/>
        <w:jc w:val="left"/>
      </w:pPr>
      <w:r>
        <w:br w:type="page"/>
      </w:r>
    </w:p>
    <w:p w14:paraId="0A53FB20" w14:textId="77777777" w:rsidR="00710AD4" w:rsidRDefault="009A1745" w:rsidP="00933AEE">
      <w:pPr>
        <w:pStyle w:val="20"/>
        <w:rPr>
          <w:lang w:val="en-US"/>
        </w:rPr>
      </w:pPr>
      <w:r>
        <w:rPr>
          <w:lang w:val="en-US"/>
        </w:rPr>
        <w:lastRenderedPageBreak/>
        <w:t>Cell switch command</w:t>
      </w:r>
    </w:p>
    <w:p w14:paraId="52D5B4D8" w14:textId="77777777" w:rsidR="00710AD4" w:rsidRDefault="009A1745">
      <w:pPr>
        <w:pStyle w:val="30"/>
        <w:numPr>
          <w:ilvl w:val="2"/>
          <w:numId w:val="23"/>
        </w:numPr>
        <w:ind w:hanging="1419"/>
      </w:pPr>
      <w:r>
        <w:t>[High] Information included in Cell switch command</w:t>
      </w:r>
    </w:p>
    <w:p w14:paraId="6B87A17A" w14:textId="77777777" w:rsidR="00710AD4" w:rsidRDefault="009A1745">
      <w:pPr>
        <w:pStyle w:val="5"/>
      </w:pPr>
      <w:r>
        <w:t xml:space="preserve">[Conclusion at RAN1#110b-e] </w:t>
      </w:r>
    </w:p>
    <w:p w14:paraId="4D4AAB72"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44A0246F"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Interested companies are encouraged to perform technical analysis of the cell switch command from a RAN1 point of view, e.g.</w:t>
      </w:r>
    </w:p>
    <w:p w14:paraId="4EA27F01" w14:textId="77777777" w:rsidR="00710AD4" w:rsidRDefault="009A1745">
      <w:pPr>
        <w:pStyle w:val="a"/>
        <w:numPr>
          <w:ilvl w:val="1"/>
          <w:numId w:val="14"/>
        </w:numPr>
        <w:rPr>
          <w:rFonts w:ascii="Arial" w:eastAsia="Times New Roman" w:hAnsi="Arial" w:cs="Arial"/>
          <w:sz w:val="20"/>
        </w:rPr>
      </w:pPr>
      <w:r>
        <w:rPr>
          <w:rFonts w:ascii="Arial" w:hAnsi="Arial" w:cs="Arial"/>
          <w:sz w:val="20"/>
        </w:rPr>
        <w:t>Necessary information included in the command, which is relevant for RAN1 discussion</w:t>
      </w:r>
    </w:p>
    <w:p w14:paraId="4AEF2A8C" w14:textId="77777777" w:rsidR="00710AD4" w:rsidRDefault="009A1745">
      <w:pPr>
        <w:pStyle w:val="a"/>
        <w:numPr>
          <w:ilvl w:val="1"/>
          <w:numId w:val="14"/>
        </w:numPr>
        <w:rPr>
          <w:rFonts w:ascii="Arial" w:hAnsi="Arial" w:cs="Arial"/>
          <w:sz w:val="20"/>
        </w:rPr>
      </w:pPr>
      <w:r>
        <w:rPr>
          <w:rFonts w:ascii="Arial" w:hAnsi="Arial" w:cs="Arial"/>
          <w:sz w:val="20"/>
        </w:rPr>
        <w:t>Necessary number of bits for the information</w:t>
      </w:r>
    </w:p>
    <w:p w14:paraId="544006E3" w14:textId="77777777" w:rsidR="00710AD4" w:rsidRDefault="009A1745">
      <w:pPr>
        <w:pStyle w:val="a"/>
        <w:numPr>
          <w:ilvl w:val="1"/>
          <w:numId w:val="14"/>
        </w:numPr>
        <w:rPr>
          <w:rFonts w:ascii="Arial" w:hAnsi="Arial" w:cs="Arial"/>
        </w:rPr>
      </w:pPr>
      <w:r>
        <w:rPr>
          <w:rFonts w:ascii="Arial" w:hAnsi="Arial" w:cs="Arial"/>
          <w:sz w:val="20"/>
        </w:rPr>
        <w:t>L1 impact or concern to use DCI or MAC CE for L1/L2 cell switch command</w:t>
      </w:r>
    </w:p>
    <w:p w14:paraId="37551DFD" w14:textId="77777777" w:rsidR="00710AD4" w:rsidRDefault="009A1745">
      <w:pPr>
        <w:pStyle w:val="5"/>
      </w:pPr>
      <w:r>
        <w:t>[Conclusion at RAN1#111]</w:t>
      </w:r>
    </w:p>
    <w:p w14:paraId="576C3F7C" w14:textId="77777777" w:rsidR="00710AD4" w:rsidRDefault="009A1745">
      <w:r>
        <w:t xml:space="preserve">Due to the lack of time, FL proposal 4-1-v4 was not discussed during the online session. Companies are encouraged to perform their analysis based on the final proposal in this meeting (which is FL proposal 4-1-v4 below). </w:t>
      </w:r>
    </w:p>
    <w:p w14:paraId="6ECC6A4F" w14:textId="77777777" w:rsidR="00710AD4" w:rsidRDefault="009A1745">
      <w:pPr>
        <w:pStyle w:val="a"/>
        <w:numPr>
          <w:ilvl w:val="0"/>
          <w:numId w:val="14"/>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331758FA" w14:textId="77777777" w:rsidR="00710AD4" w:rsidRDefault="009A1745">
      <w:pPr>
        <w:pStyle w:val="a"/>
        <w:numPr>
          <w:ilvl w:val="1"/>
          <w:numId w:val="14"/>
        </w:numPr>
        <w:rPr>
          <w:strike/>
          <w:color w:val="FF0000"/>
        </w:rPr>
      </w:pPr>
      <w:r>
        <w:rPr>
          <w:color w:val="FF0000"/>
        </w:rPr>
        <w:t>Cell identity / Cell group identity</w:t>
      </w:r>
      <w:r>
        <w:rPr>
          <w:strike/>
          <w:color w:val="FF0000"/>
        </w:rPr>
        <w:t xml:space="preserve"> – (ID or </w:t>
      </w:r>
      <w:proofErr w:type="gramStart"/>
      <w:r>
        <w:rPr>
          <w:strike/>
          <w:color w:val="FF0000"/>
        </w:rPr>
        <w:t>index?,</w:t>
      </w:r>
      <w:proofErr w:type="gramEnd"/>
      <w:r>
        <w:rPr>
          <w:strike/>
          <w:color w:val="FF0000"/>
        </w:rPr>
        <w:t xml:space="preserve"> what is the necessity from physical layer POV) </w:t>
      </w:r>
    </w:p>
    <w:p w14:paraId="21BD4776" w14:textId="77777777" w:rsidR="00710AD4" w:rsidRDefault="009A1745">
      <w:pPr>
        <w:pStyle w:val="a"/>
        <w:numPr>
          <w:ilvl w:val="1"/>
          <w:numId w:val="14"/>
        </w:numPr>
      </w:pPr>
      <w:r>
        <w:t>TCI state ID/Beam indication –</w:t>
      </w:r>
      <w:r>
        <w:rPr>
          <w:highlight w:val="yellow"/>
        </w:rPr>
        <w:t>FL note: the relationship with the timing discussion (</w:t>
      </w:r>
      <w:proofErr w:type="gramStart"/>
      <w:r>
        <w:rPr>
          <w:highlight w:val="yellow"/>
        </w:rPr>
        <w:t>i.e.</w:t>
      </w:r>
      <w:proofErr w:type="gramEnd"/>
      <w:r>
        <w:rPr>
          <w:highlight w:val="yellow"/>
        </w:rPr>
        <w:t xml:space="preserve"> beam indication before cell switch command) need to be discussed</w:t>
      </w:r>
    </w:p>
    <w:p w14:paraId="756B4F22" w14:textId="77777777" w:rsidR="00710AD4" w:rsidRDefault="009A1745">
      <w:pPr>
        <w:pStyle w:val="a"/>
        <w:numPr>
          <w:ilvl w:val="1"/>
          <w:numId w:val="14"/>
        </w:numPr>
      </w:pPr>
      <w:r>
        <w:t>DL/UL BWP indication</w:t>
      </w:r>
    </w:p>
    <w:p w14:paraId="30C7C051" w14:textId="77777777" w:rsidR="00710AD4" w:rsidRDefault="009A1745">
      <w:pPr>
        <w:pStyle w:val="a"/>
        <w:numPr>
          <w:ilvl w:val="1"/>
          <w:numId w:val="14"/>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7A29ABBA" w14:textId="77777777" w:rsidR="00710AD4" w:rsidRDefault="009A1745">
      <w:pPr>
        <w:pStyle w:val="a"/>
        <w:numPr>
          <w:ilvl w:val="1"/>
          <w:numId w:val="14"/>
        </w:numPr>
        <w:rPr>
          <w:color w:val="FF0000"/>
        </w:rPr>
      </w:pPr>
      <w:r>
        <w:t xml:space="preserve">TA value </w:t>
      </w:r>
      <w:r>
        <w:rPr>
          <w:color w:val="FF0000"/>
        </w:rPr>
        <w:t>and/or TA acquisition indication</w:t>
      </w:r>
    </w:p>
    <w:p w14:paraId="2BAE09A4" w14:textId="77777777" w:rsidR="00710AD4" w:rsidRDefault="009A1745">
      <w:pPr>
        <w:pStyle w:val="a"/>
        <w:numPr>
          <w:ilvl w:val="1"/>
          <w:numId w:val="14"/>
        </w:numPr>
        <w:rPr>
          <w:strike/>
        </w:rPr>
      </w:pPr>
      <w:r>
        <w:rPr>
          <w:strike/>
        </w:rPr>
        <w:t xml:space="preserve">[UL resource indication for sending acknowledgement of LTM </w:t>
      </w:r>
      <w:r>
        <w:rPr>
          <w:strike/>
          <w:color w:val="FF0000"/>
        </w:rPr>
        <w:t>(</w:t>
      </w:r>
      <w:r>
        <w:rPr>
          <w:strike/>
        </w:rPr>
        <w:t>if RAN1 identify the necessity from L1 point of view</w:t>
      </w:r>
      <w:proofErr w:type="gramStart"/>
      <w:r>
        <w:rPr>
          <w:strike/>
          <w:color w:val="FF0000"/>
        </w:rPr>
        <w:t>)</w:t>
      </w:r>
      <w:r>
        <w:rPr>
          <w:strike/>
        </w:rPr>
        <w:t xml:space="preserve"> ]</w:t>
      </w:r>
      <w:proofErr w:type="gramEnd"/>
    </w:p>
    <w:p w14:paraId="4EB490D9" w14:textId="77777777" w:rsidR="00710AD4" w:rsidRDefault="009A1745">
      <w:pPr>
        <w:pStyle w:val="a"/>
        <w:numPr>
          <w:ilvl w:val="1"/>
          <w:numId w:val="14"/>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0025BE7C" w14:textId="77777777" w:rsidR="00710AD4" w:rsidRDefault="009A1745">
      <w:pPr>
        <w:pStyle w:val="a"/>
        <w:numPr>
          <w:ilvl w:val="2"/>
          <w:numId w:val="14"/>
        </w:numPr>
        <w:rPr>
          <w:color w:val="FF0000"/>
        </w:rPr>
      </w:pPr>
      <w:proofErr w:type="gramStart"/>
      <w:r>
        <w:rPr>
          <w:color w:val="FF0000"/>
        </w:rPr>
        <w:t>e.g.</w:t>
      </w:r>
      <w:proofErr w:type="gramEnd"/>
      <w:r>
        <w:rPr>
          <w:color w:val="FF0000"/>
        </w:rPr>
        <w:t xml:space="preserve"> for </w:t>
      </w:r>
      <w:proofErr w:type="spellStart"/>
      <w:r>
        <w:rPr>
          <w:color w:val="FF0000"/>
        </w:rPr>
        <w:t>gNB</w:t>
      </w:r>
      <w:proofErr w:type="spellEnd"/>
      <w:r>
        <w:rPr>
          <w:color w:val="FF0000"/>
        </w:rPr>
        <w:t>/UE beam refinement, TRS tracking after cell switch command</w:t>
      </w:r>
    </w:p>
    <w:p w14:paraId="430952DE" w14:textId="77777777" w:rsidR="00710AD4" w:rsidRDefault="009A1745">
      <w:pPr>
        <w:pStyle w:val="a"/>
        <w:numPr>
          <w:ilvl w:val="1"/>
          <w:numId w:val="14"/>
        </w:numPr>
      </w:pPr>
      <w:r>
        <w:rPr>
          <w:color w:val="FF0000"/>
        </w:rPr>
        <w:t>Triggered aperiodic SRS resource set ID</w:t>
      </w:r>
    </w:p>
    <w:p w14:paraId="57BCF4DA" w14:textId="77777777" w:rsidR="00710AD4" w:rsidRDefault="009A1745">
      <w:pPr>
        <w:rPr>
          <w:i/>
          <w:iCs/>
          <w:strike/>
        </w:rPr>
      </w:pPr>
      <w:r>
        <w:rPr>
          <w:i/>
          <w:iCs/>
        </w:rPr>
        <w:t>FL note: it was agreed in RAN2 that MAC CE is used for triggering cell switch.</w:t>
      </w:r>
      <w:r>
        <w:rPr>
          <w:i/>
          <w:iCs/>
          <w:strike/>
        </w:rPr>
        <w:t xml:space="preserve"> This means that this discussion is not urgent in this meeting. </w:t>
      </w:r>
    </w:p>
    <w:p w14:paraId="070A2E22" w14:textId="77777777" w:rsidR="00710AD4" w:rsidRDefault="009A1745">
      <w:pPr>
        <w:pStyle w:val="Agreement"/>
        <w:rPr>
          <w:i/>
          <w:iCs/>
        </w:rPr>
      </w:pPr>
      <w:r>
        <w:rPr>
          <w:i/>
          <w:iCs/>
        </w:rPr>
        <w:t>The MAC CE agreed to carry LTM related information for cell switch is used for LTM triggering of the cell switch.</w:t>
      </w:r>
    </w:p>
    <w:p w14:paraId="2C988726" w14:textId="77777777" w:rsidR="00710AD4" w:rsidRDefault="009A1745">
      <w:pPr>
        <w:pStyle w:val="Agreement"/>
        <w:rPr>
          <w:i/>
          <w:iCs/>
        </w:rPr>
      </w:pPr>
      <w:r>
        <w:rPr>
          <w:i/>
          <w:iCs/>
        </w:rPr>
        <w:t>LTM cell switch is supervised by a timer</w:t>
      </w:r>
    </w:p>
    <w:p w14:paraId="72858A81" w14:textId="77777777" w:rsidR="00710AD4" w:rsidRDefault="009A1745">
      <w:pPr>
        <w:pStyle w:val="Agreement"/>
        <w:rPr>
          <w:i/>
          <w:iCs/>
        </w:rPr>
      </w:pPr>
      <w:r>
        <w:rPr>
          <w:i/>
          <w:iCs/>
        </w:rPr>
        <w:lastRenderedPageBreak/>
        <w:t xml:space="preserve">UE arrival in the target cell </w:t>
      </w:r>
      <w:proofErr w:type="gramStart"/>
      <w:r>
        <w:rPr>
          <w:i/>
          <w:iCs/>
        </w:rPr>
        <w:t>need</w:t>
      </w:r>
      <w:proofErr w:type="gramEnd"/>
      <w:r>
        <w:rPr>
          <w:i/>
          <w:iCs/>
        </w:rPr>
        <w:t xml:space="preserve"> to be indicated (somehow)</w:t>
      </w:r>
    </w:p>
    <w:p w14:paraId="081F5E91" w14:textId="77777777" w:rsidR="00710AD4" w:rsidRDefault="00710AD4">
      <w:pPr>
        <w:rPr>
          <w:b/>
          <w:bCs/>
        </w:rPr>
      </w:pPr>
    </w:p>
    <w:p w14:paraId="367BA323" w14:textId="77777777" w:rsidR="00710AD4" w:rsidRDefault="009A1745">
      <w:pPr>
        <w:pStyle w:val="5"/>
      </w:pPr>
      <w:r>
        <w:t>[Conclusion at RAN1#112]</w:t>
      </w:r>
    </w:p>
    <w:p w14:paraId="402E53FA" w14:textId="77777777" w:rsidR="00710AD4" w:rsidRDefault="009A1745">
      <w:r>
        <w:t xml:space="preserve">The following proposal was not treated at RAN1#112 because of the lack of time. </w:t>
      </w:r>
    </w:p>
    <w:p w14:paraId="4C5864A1" w14:textId="77777777" w:rsidR="00710AD4" w:rsidRDefault="009A1745">
      <w:pPr>
        <w:pStyle w:val="a"/>
        <w:numPr>
          <w:ilvl w:val="0"/>
          <w:numId w:val="14"/>
        </w:numPr>
        <w:rPr>
          <w:lang w:val="en-US"/>
        </w:rPr>
      </w:pPr>
      <w:r>
        <w:rPr>
          <w:lang w:val="en-US"/>
        </w:rPr>
        <w:t>From RAN1 point of view, at least the following information needs to be included in the cell switch command, which is conveyed by MAC CE</w:t>
      </w:r>
    </w:p>
    <w:p w14:paraId="761940EA" w14:textId="77777777" w:rsidR="00710AD4" w:rsidRDefault="009A1745">
      <w:pPr>
        <w:pStyle w:val="a"/>
        <w:numPr>
          <w:ilvl w:val="1"/>
          <w:numId w:val="14"/>
        </w:numPr>
        <w:rPr>
          <w:lang w:val="en-US"/>
        </w:rPr>
      </w:pPr>
      <w:r>
        <w:rPr>
          <w:lang w:val="en-US"/>
        </w:rPr>
        <w:t>Information to identify the target cell(s)</w:t>
      </w:r>
    </w:p>
    <w:p w14:paraId="41DC3556" w14:textId="77777777" w:rsidR="00710AD4" w:rsidRDefault="009A1745">
      <w:pPr>
        <w:pStyle w:val="a"/>
        <w:numPr>
          <w:ilvl w:val="2"/>
          <w:numId w:val="14"/>
        </w:numPr>
        <w:rPr>
          <w:lang w:val="en-US"/>
        </w:rPr>
      </w:pPr>
      <w:r>
        <w:rPr>
          <w:lang w:val="en-US"/>
        </w:rPr>
        <w:t>The details including bit number are designed by RAN2</w:t>
      </w:r>
    </w:p>
    <w:p w14:paraId="37F70679" w14:textId="77777777" w:rsidR="00710AD4" w:rsidRDefault="009A1745">
      <w:pPr>
        <w:pStyle w:val="a"/>
        <w:numPr>
          <w:ilvl w:val="1"/>
          <w:numId w:val="14"/>
        </w:numPr>
        <w:rPr>
          <w:lang w:val="en-US"/>
        </w:rPr>
      </w:pPr>
      <w:r>
        <w:rPr>
          <w:lang w:val="en-US"/>
        </w:rPr>
        <w:t>FFS: TA related information (up to the discussion in A.I. 9.12.2)</w:t>
      </w:r>
    </w:p>
    <w:p w14:paraId="1AC02ED2" w14:textId="77777777" w:rsidR="00710AD4" w:rsidRDefault="009A1745">
      <w:pPr>
        <w:pStyle w:val="a"/>
        <w:numPr>
          <w:ilvl w:val="1"/>
          <w:numId w:val="14"/>
        </w:numPr>
        <w:rPr>
          <w:lang w:val="en-US"/>
        </w:rPr>
      </w:pPr>
      <w:r>
        <w:rPr>
          <w:lang w:val="en-US"/>
        </w:rPr>
        <w:t xml:space="preserve">Beam Indication for the target </w:t>
      </w:r>
      <w:proofErr w:type="spellStart"/>
      <w:r>
        <w:rPr>
          <w:lang w:val="en-US"/>
        </w:rPr>
        <w:t>SpCell</w:t>
      </w:r>
      <w:proofErr w:type="spellEnd"/>
    </w:p>
    <w:p w14:paraId="59D0E01D" w14:textId="77777777" w:rsidR="00710AD4" w:rsidRDefault="009A1745">
      <w:pPr>
        <w:pStyle w:val="a"/>
        <w:numPr>
          <w:ilvl w:val="1"/>
          <w:numId w:val="14"/>
        </w:numPr>
        <w:rPr>
          <w:lang w:val="en-US"/>
        </w:rPr>
      </w:pPr>
      <w:r>
        <w:rPr>
          <w:lang w:val="en-US"/>
        </w:rPr>
        <w:t xml:space="preserve">ID of the active DL and UL BWPs for the target </w:t>
      </w:r>
      <w:proofErr w:type="spellStart"/>
      <w:r>
        <w:rPr>
          <w:lang w:val="en-US"/>
        </w:rPr>
        <w:t>SpCell</w:t>
      </w:r>
      <w:proofErr w:type="spellEnd"/>
    </w:p>
    <w:p w14:paraId="3D32B0B8" w14:textId="77777777" w:rsidR="00710AD4" w:rsidRDefault="009A1745">
      <w:pPr>
        <w:pStyle w:val="a"/>
        <w:numPr>
          <w:ilvl w:val="0"/>
          <w:numId w:val="14"/>
        </w:numPr>
        <w:rPr>
          <w:lang w:val="en-US"/>
        </w:rPr>
      </w:pPr>
      <w:r>
        <w:rPr>
          <w:lang w:val="en-US"/>
        </w:rPr>
        <w:t>[Study further the necessity/effectuality and benefit of the following field and corresponding UE procedure]</w:t>
      </w:r>
    </w:p>
    <w:p w14:paraId="5CB26A2B" w14:textId="77777777" w:rsidR="00710AD4" w:rsidRDefault="009A1745">
      <w:pPr>
        <w:pStyle w:val="a"/>
        <w:numPr>
          <w:ilvl w:val="1"/>
          <w:numId w:val="14"/>
        </w:numPr>
        <w:rPr>
          <w:lang w:val="en-US"/>
        </w:rPr>
      </w:pPr>
      <w:r>
        <w:rPr>
          <w:lang w:val="en-US"/>
        </w:rPr>
        <w:t>Triggering of aperiodic TRS transmitted from the target cell</w:t>
      </w:r>
    </w:p>
    <w:p w14:paraId="439FDFF8" w14:textId="77777777" w:rsidR="00710AD4" w:rsidRDefault="009A1745">
      <w:pPr>
        <w:pStyle w:val="a"/>
        <w:numPr>
          <w:ilvl w:val="1"/>
          <w:numId w:val="14"/>
        </w:numPr>
        <w:rPr>
          <w:lang w:val="en-US"/>
        </w:rPr>
      </w:pPr>
      <w:r>
        <w:rPr>
          <w:lang w:val="en-US"/>
        </w:rPr>
        <w:t>Triggering the CSI acquisition of the target cell and reporting to the target cell</w:t>
      </w:r>
    </w:p>
    <w:p w14:paraId="675FF998" w14:textId="77777777" w:rsidR="00710AD4" w:rsidRDefault="009A1745">
      <w:pPr>
        <w:pStyle w:val="a"/>
        <w:numPr>
          <w:ilvl w:val="1"/>
          <w:numId w:val="14"/>
        </w:numPr>
        <w:rPr>
          <w:lang w:val="en-US"/>
        </w:rPr>
      </w:pPr>
      <w:r>
        <w:rPr>
          <w:lang w:val="en-US"/>
        </w:rPr>
        <w:t>Triggering of aperiodic SRS transmission to the target cell</w:t>
      </w:r>
    </w:p>
    <w:p w14:paraId="67F72784" w14:textId="77777777" w:rsidR="00710AD4" w:rsidRDefault="009A1745">
      <w:pPr>
        <w:pStyle w:val="a"/>
        <w:numPr>
          <w:ilvl w:val="0"/>
          <w:numId w:val="14"/>
        </w:numPr>
        <w:rPr>
          <w:lang w:val="en-US"/>
        </w:rPr>
      </w:pPr>
      <w:r>
        <w:rPr>
          <w:lang w:val="en-US"/>
        </w:rPr>
        <w:t>FFS: the presence of each field (</w:t>
      </w:r>
      <w:proofErr w:type="gramStart"/>
      <w:r>
        <w:rPr>
          <w:lang w:val="en-US"/>
        </w:rPr>
        <w:t>i.e.</w:t>
      </w:r>
      <w:proofErr w:type="gramEnd"/>
      <w:r>
        <w:rPr>
          <w:lang w:val="en-US"/>
        </w:rPr>
        <w:t xml:space="preserve"> always present or configurable)</w:t>
      </w:r>
    </w:p>
    <w:p w14:paraId="0FB3D0FE" w14:textId="77777777" w:rsidR="00710AD4" w:rsidRDefault="009A1745">
      <w:pPr>
        <w:pStyle w:val="a"/>
        <w:numPr>
          <w:ilvl w:val="0"/>
          <w:numId w:val="14"/>
        </w:numPr>
        <w:rPr>
          <w:lang w:val="en-US"/>
        </w:rPr>
      </w:pPr>
      <w:r>
        <w:rPr>
          <w:lang w:val="en-US"/>
        </w:rPr>
        <w:t>FFS: the bit size of each field, or can be felt to RAN2</w:t>
      </w:r>
    </w:p>
    <w:p w14:paraId="0065522E" w14:textId="77777777" w:rsidR="00710AD4" w:rsidRDefault="009A1745">
      <w:pPr>
        <w:rPr>
          <w:i/>
          <w:iCs/>
          <w:lang w:val="en-US"/>
        </w:rPr>
      </w:pPr>
      <w:r>
        <w:rPr>
          <w:i/>
          <w:iCs/>
          <w:lang w:val="en-US"/>
        </w:rPr>
        <w:t>FL note: yellow part can be removed if we can achieve the consensus during offline discussion</w:t>
      </w:r>
    </w:p>
    <w:p w14:paraId="4A0E6123" w14:textId="77777777" w:rsidR="00710AD4" w:rsidRDefault="009A1745">
      <w:pPr>
        <w:pStyle w:val="5"/>
      </w:pPr>
      <w:r>
        <w:t>[Conclusion at RAN1#112bis-e]</w:t>
      </w:r>
    </w:p>
    <w:p w14:paraId="24B15EEC" w14:textId="77777777" w:rsidR="00710AD4" w:rsidRDefault="009A1745">
      <w:pPr>
        <w:rPr>
          <w:rFonts w:eastAsia="DengXian"/>
          <w:highlight w:val="green"/>
          <w:lang w:eastAsia="zh-CN"/>
        </w:rPr>
      </w:pPr>
      <w:r>
        <w:rPr>
          <w:rFonts w:eastAsia="DengXian"/>
          <w:highlight w:val="green"/>
          <w:lang w:eastAsia="zh-CN"/>
        </w:rPr>
        <w:t>Agreement</w:t>
      </w:r>
    </w:p>
    <w:p w14:paraId="4393587A" w14:textId="77777777" w:rsidR="00710AD4" w:rsidRDefault="009A1745">
      <w:pPr>
        <w:pStyle w:val="a"/>
        <w:ind w:left="0"/>
        <w:rPr>
          <w:rFonts w:eastAsia="DengXian"/>
          <w:lang w:val="en-US"/>
        </w:rPr>
      </w:pPr>
      <w:r>
        <w:t>From RAN1 point of view, at least the following information can be included in the cell switch command, which is conveyed by MAC CE</w:t>
      </w:r>
    </w:p>
    <w:p w14:paraId="06B62ADF" w14:textId="77777777" w:rsidR="00710AD4" w:rsidRDefault="009A1745">
      <w:pPr>
        <w:pStyle w:val="a"/>
        <w:numPr>
          <w:ilvl w:val="1"/>
          <w:numId w:val="14"/>
        </w:numPr>
        <w:rPr>
          <w:rFonts w:ascii="ＭＳ ゴシック" w:hAnsi="ＭＳ ゴシック"/>
        </w:rPr>
      </w:pPr>
      <w:r>
        <w:t>Information to identify the target cell(s)</w:t>
      </w:r>
    </w:p>
    <w:p w14:paraId="15976BBB" w14:textId="77777777" w:rsidR="00710AD4" w:rsidRDefault="009A1745">
      <w:pPr>
        <w:pStyle w:val="a"/>
        <w:numPr>
          <w:ilvl w:val="2"/>
          <w:numId w:val="14"/>
        </w:numPr>
      </w:pPr>
      <w:r>
        <w:t>The details including bit number are designed by RAN2</w:t>
      </w:r>
    </w:p>
    <w:p w14:paraId="6D0C99AE" w14:textId="77777777" w:rsidR="00710AD4" w:rsidRDefault="009A1745">
      <w:pPr>
        <w:pStyle w:val="a"/>
        <w:numPr>
          <w:ilvl w:val="1"/>
          <w:numId w:val="14"/>
        </w:numPr>
      </w:pPr>
      <w:r>
        <w:t>TA related information (details up to the discussion in A.I. 9.10.2)</w:t>
      </w:r>
    </w:p>
    <w:p w14:paraId="1770A39F" w14:textId="77777777" w:rsidR="00710AD4" w:rsidRDefault="009A1745">
      <w:pPr>
        <w:pStyle w:val="a"/>
        <w:numPr>
          <w:ilvl w:val="1"/>
          <w:numId w:val="14"/>
        </w:numPr>
      </w:pPr>
      <w:r>
        <w:t>1 joint or 1 pair of UL and DL unified TCI State index for the target Cell</w:t>
      </w:r>
    </w:p>
    <w:p w14:paraId="5741C488" w14:textId="77777777" w:rsidR="00710AD4" w:rsidRDefault="009A1745">
      <w:pPr>
        <w:pStyle w:val="a"/>
        <w:numPr>
          <w:ilvl w:val="2"/>
          <w:numId w:val="14"/>
        </w:numPr>
      </w:pPr>
      <w:r>
        <w:t xml:space="preserve">Note: discussion on target </w:t>
      </w:r>
      <w:proofErr w:type="spellStart"/>
      <w:r>
        <w:t>SpCell</w:t>
      </w:r>
      <w:proofErr w:type="spellEnd"/>
      <w:r>
        <w:t xml:space="preserve"> is not precluded</w:t>
      </w:r>
    </w:p>
    <w:p w14:paraId="111D70F9" w14:textId="77777777" w:rsidR="00710AD4" w:rsidRDefault="009A1745">
      <w:pPr>
        <w:pStyle w:val="a"/>
        <w:numPr>
          <w:ilvl w:val="1"/>
          <w:numId w:val="14"/>
        </w:numPr>
      </w:pPr>
      <w:r>
        <w:t>Active DL and UL BWPs for the target cell</w:t>
      </w:r>
    </w:p>
    <w:p w14:paraId="3183B296" w14:textId="77777777" w:rsidR="00710AD4" w:rsidRDefault="009A1745">
      <w:pPr>
        <w:pStyle w:val="a"/>
        <w:numPr>
          <w:ilvl w:val="1"/>
          <w:numId w:val="14"/>
        </w:numPr>
      </w:pPr>
      <w:r>
        <w:t>FFS: Triggering of aperiodic TRS transmitted from the target cell</w:t>
      </w:r>
    </w:p>
    <w:p w14:paraId="2466EBD3" w14:textId="77777777" w:rsidR="00710AD4" w:rsidRDefault="009A1745">
      <w:pPr>
        <w:pStyle w:val="a"/>
        <w:numPr>
          <w:ilvl w:val="1"/>
          <w:numId w:val="14"/>
        </w:numPr>
      </w:pPr>
      <w:r>
        <w:t>FFS: Triggering the CSI acquisition of the target cell and reporting to the target cell</w:t>
      </w:r>
    </w:p>
    <w:p w14:paraId="1B71D47F" w14:textId="77777777" w:rsidR="00710AD4" w:rsidRDefault="009A1745">
      <w:pPr>
        <w:pStyle w:val="a"/>
        <w:numPr>
          <w:ilvl w:val="1"/>
          <w:numId w:val="14"/>
        </w:numPr>
      </w:pPr>
      <w:r>
        <w:t>FFS: Triggering of aperiodic SRS transmission to the target cell</w:t>
      </w:r>
    </w:p>
    <w:p w14:paraId="78F1D39D" w14:textId="77777777" w:rsidR="00710AD4" w:rsidRDefault="009A1745">
      <w:pPr>
        <w:pStyle w:val="a"/>
        <w:numPr>
          <w:ilvl w:val="1"/>
          <w:numId w:val="14"/>
        </w:numPr>
      </w:pPr>
      <w:r>
        <w:t>FFS: C-RNTI</w:t>
      </w:r>
    </w:p>
    <w:p w14:paraId="7050392D" w14:textId="77777777" w:rsidR="00710AD4" w:rsidRDefault="009A1745">
      <w:pPr>
        <w:pStyle w:val="a"/>
        <w:numPr>
          <w:ilvl w:val="0"/>
          <w:numId w:val="14"/>
        </w:numPr>
      </w:pPr>
      <w:r>
        <w:t>FFS: the presence of each field (</w:t>
      </w:r>
      <w:proofErr w:type="gramStart"/>
      <w:r>
        <w:t>i.e.</w:t>
      </w:r>
      <w:proofErr w:type="gramEnd"/>
      <w:r>
        <w:t xml:space="preserve"> always present or configurable)</w:t>
      </w:r>
    </w:p>
    <w:p w14:paraId="50AE5906" w14:textId="77777777" w:rsidR="00710AD4" w:rsidRDefault="009A1745">
      <w:pPr>
        <w:rPr>
          <w:rFonts w:eastAsia="DengXian"/>
          <w:highlight w:val="darkYellow"/>
          <w:lang w:eastAsia="zh-CN"/>
        </w:rPr>
      </w:pPr>
      <w:r>
        <w:rPr>
          <w:rFonts w:eastAsia="DengXian"/>
          <w:highlight w:val="darkYellow"/>
          <w:lang w:eastAsia="zh-CN"/>
        </w:rPr>
        <w:lastRenderedPageBreak/>
        <w:t>Working Assumption</w:t>
      </w:r>
    </w:p>
    <w:p w14:paraId="4B9A27C0" w14:textId="77777777" w:rsidR="00710AD4" w:rsidRDefault="009A1745">
      <w:pPr>
        <w:pStyle w:val="a"/>
        <w:numPr>
          <w:ilvl w:val="0"/>
          <w:numId w:val="0"/>
        </w:numPr>
      </w:pPr>
      <w:r>
        <w:t>On the presence of beam indication within cell switch command, at least for scenario 2, following is supported:</w:t>
      </w:r>
    </w:p>
    <w:p w14:paraId="73F3D227" w14:textId="77777777" w:rsidR="00710AD4" w:rsidRDefault="009A1745">
      <w:pPr>
        <w:pStyle w:val="a"/>
        <w:numPr>
          <w:ilvl w:val="0"/>
          <w:numId w:val="24"/>
        </w:numPr>
        <w:spacing w:after="0" w:afterAutospacing="0"/>
        <w:ind w:left="426" w:hanging="426"/>
      </w:pPr>
      <w:r>
        <w:t>A field to indicate 1 joint or 1 pair of UL and DL unified TCI State index for the target cell field is always present in the cell switch command.</w:t>
      </w:r>
    </w:p>
    <w:p w14:paraId="6BD22777" w14:textId="77777777" w:rsidR="00710AD4" w:rsidRDefault="009A1745">
      <w:pPr>
        <w:pStyle w:val="a"/>
        <w:numPr>
          <w:ilvl w:val="0"/>
          <w:numId w:val="0"/>
        </w:numPr>
      </w:pPr>
      <w:r>
        <w:t>Note: If scenarios 1 and 3 are agreed to be supported in R18 LTM other solutions may be considered.</w:t>
      </w:r>
    </w:p>
    <w:p w14:paraId="7840DF76" w14:textId="77777777" w:rsidR="00710AD4" w:rsidRDefault="00710AD4"/>
    <w:p w14:paraId="6BC9ACF9" w14:textId="77777777" w:rsidR="00710AD4" w:rsidRDefault="009A1745">
      <w:pPr>
        <w:pStyle w:val="5"/>
        <w:ind w:left="0" w:firstLineChars="0" w:firstLine="0"/>
        <w:rPr>
          <w:lang w:val="en-US"/>
        </w:rPr>
      </w:pPr>
      <w:r>
        <w:t>[Open Issues]</w:t>
      </w:r>
      <w:r>
        <w:rPr>
          <w:lang w:val="en-US"/>
        </w:rPr>
        <w:t xml:space="preserve"> </w:t>
      </w:r>
    </w:p>
    <w:p w14:paraId="32FDB715" w14:textId="77777777" w:rsidR="00710AD4" w:rsidRDefault="009A1745">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4A656663" w14:textId="77777777" w:rsidR="00710AD4" w:rsidRDefault="009A1745">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w:t>
      </w:r>
      <w:proofErr w:type="gramStart"/>
      <w:r>
        <w:rPr>
          <w:lang w:val="en-US"/>
        </w:rPr>
        <w:t>issue, and</w:t>
      </w:r>
      <w:proofErr w:type="gramEnd"/>
      <w:r>
        <w:rPr>
          <w:lang w:val="en-US"/>
        </w:rPr>
        <w:t xml:space="preserve">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2F15C1ED" w14:textId="77777777" w:rsidR="00710AD4" w:rsidRDefault="00710AD4">
      <w:pPr>
        <w:rPr>
          <w:lang w:val="en-US"/>
        </w:rPr>
      </w:pPr>
    </w:p>
    <w:p w14:paraId="70BD7264" w14:textId="77777777" w:rsidR="00710AD4" w:rsidRDefault="009A1745">
      <w:pPr>
        <w:pStyle w:val="5"/>
      </w:pPr>
      <w:r>
        <w:t>[FL Proposal 5-4-1-v1]</w:t>
      </w:r>
    </w:p>
    <w:p w14:paraId="2EDA699B" w14:textId="77777777" w:rsidR="00710AD4" w:rsidRDefault="00710AD4"/>
    <w:p w14:paraId="0C121BC7" w14:textId="77777777" w:rsidR="00710AD4" w:rsidRDefault="009A1745">
      <w:bookmarkStart w:id="25" w:name="_Hlk135564137"/>
      <w:r>
        <w:rPr>
          <w:b/>
          <w:bCs/>
        </w:rPr>
        <w:t>FL Proposal 1</w:t>
      </w:r>
      <w:r>
        <w:t>: Support having the following optional fields in the cell switch command conveyed by MAC-CE command, subject to UE capability:</w:t>
      </w:r>
    </w:p>
    <w:p w14:paraId="2DC06B2C" w14:textId="77777777" w:rsidR="00710AD4" w:rsidRDefault="009A1745">
      <w:pPr>
        <w:pStyle w:val="a"/>
        <w:numPr>
          <w:ilvl w:val="1"/>
          <w:numId w:val="14"/>
        </w:numPr>
      </w:pPr>
      <w:r>
        <w:t>Triggering of aperiodic TRS transmitted from the target cell</w:t>
      </w:r>
    </w:p>
    <w:p w14:paraId="49DC5492" w14:textId="77777777" w:rsidR="00710AD4" w:rsidRDefault="009A1745">
      <w:pPr>
        <w:pStyle w:val="a"/>
        <w:numPr>
          <w:ilvl w:val="1"/>
          <w:numId w:val="14"/>
        </w:numPr>
      </w:pPr>
      <w:r>
        <w:t>Triggering the CSI acquisition of the target cell and reporting to the target cell</w:t>
      </w:r>
    </w:p>
    <w:p w14:paraId="24A539DC" w14:textId="77777777" w:rsidR="00710AD4" w:rsidRDefault="009A1745">
      <w:pPr>
        <w:pStyle w:val="a"/>
        <w:numPr>
          <w:ilvl w:val="1"/>
          <w:numId w:val="14"/>
        </w:numPr>
      </w:pPr>
      <w:r>
        <w:t>Triggering of aperiodic SRS transmission to the target cell</w:t>
      </w:r>
    </w:p>
    <w:p w14:paraId="71A97812" w14:textId="77777777" w:rsidR="00710AD4" w:rsidRDefault="009A1745">
      <w:r>
        <w:rPr>
          <w:b/>
          <w:bCs/>
        </w:rPr>
        <w:t>FFS:</w:t>
      </w:r>
      <w:r>
        <w:t xml:space="preserve"> UE capability details.</w:t>
      </w:r>
    </w:p>
    <w:bookmarkEnd w:id="25"/>
    <w:p w14:paraId="0D7051DD" w14:textId="77777777" w:rsidR="00710AD4" w:rsidRDefault="00710AD4"/>
    <w:p w14:paraId="29014090" w14:textId="77777777" w:rsidR="00710AD4" w:rsidRDefault="009A1745">
      <w:r>
        <w:rPr>
          <w:b/>
          <w:bCs/>
        </w:rPr>
        <w:t>FL Proposal 2:</w:t>
      </w:r>
      <w:r>
        <w:t xml:space="preserve"> Whether C-RNTI needs to be included within the MAC-CE containing cell switch command will be left to RAN2 decision.</w:t>
      </w:r>
    </w:p>
    <w:p w14:paraId="30168D69" w14:textId="77777777" w:rsidR="00710AD4" w:rsidRDefault="00710AD4"/>
    <w:p w14:paraId="6C3BB85A" w14:textId="77777777" w:rsidR="00710AD4" w:rsidRDefault="009A1745">
      <w:r>
        <w:lastRenderedPageBreak/>
        <w:t>Confirm the working assumption achieved in RAN1-112bis with the following addition:</w:t>
      </w:r>
    </w:p>
    <w:p w14:paraId="4A1C5246" w14:textId="77777777" w:rsidR="00710AD4" w:rsidRDefault="009A1745">
      <w:pPr>
        <w:pStyle w:val="a"/>
        <w:numPr>
          <w:ilvl w:val="0"/>
          <w:numId w:val="0"/>
        </w:numPr>
      </w:pPr>
      <w:r>
        <w:rPr>
          <w:b/>
          <w:bCs/>
        </w:rPr>
        <w:t>FL Proposal 3:</w:t>
      </w:r>
      <w:r>
        <w:t xml:space="preserve"> On the presence of beam indication within cell switch command, at least for scenario 2, following is supported:</w:t>
      </w:r>
    </w:p>
    <w:p w14:paraId="3B8D31C1" w14:textId="77777777" w:rsidR="00710AD4" w:rsidRDefault="009A1745">
      <w:pPr>
        <w:pStyle w:val="a"/>
        <w:numPr>
          <w:ilvl w:val="0"/>
          <w:numId w:val="24"/>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2BA894A" w14:textId="77777777" w:rsidR="00710AD4" w:rsidRDefault="009A1745">
      <w:pPr>
        <w:pStyle w:val="a"/>
        <w:numPr>
          <w:ilvl w:val="0"/>
          <w:numId w:val="24"/>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39319CFF" w14:textId="77777777" w:rsidR="00710AD4" w:rsidRDefault="00710AD4">
      <w:pPr>
        <w:spacing w:after="0" w:afterAutospacing="0"/>
      </w:pPr>
    </w:p>
    <w:p w14:paraId="3F60B68F" w14:textId="77777777" w:rsidR="00710AD4" w:rsidRDefault="009A1745">
      <w:pPr>
        <w:pStyle w:val="a"/>
        <w:numPr>
          <w:ilvl w:val="0"/>
          <w:numId w:val="0"/>
        </w:numPr>
      </w:pPr>
      <w:r>
        <w:rPr>
          <w:b/>
          <w:bCs/>
        </w:rPr>
        <w:t>Note:</w:t>
      </w:r>
      <w:r>
        <w:t> If scenarios 1 and 3 are agreed to be supported in R18 LTM other solutions may be considered.</w:t>
      </w:r>
    </w:p>
    <w:p w14:paraId="7C485035" w14:textId="77777777" w:rsidR="00710AD4" w:rsidRDefault="00710AD4"/>
    <w:p w14:paraId="7D39ED4C" w14:textId="77777777" w:rsidR="00710AD4" w:rsidRDefault="009A1745">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32517A1E" w14:textId="77777777" w:rsidR="00710AD4" w:rsidRDefault="009A1745">
      <w:pPr>
        <w:pStyle w:val="a"/>
        <w:numPr>
          <w:ilvl w:val="0"/>
          <w:numId w:val="12"/>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7AC68DF6" w14:textId="77777777" w:rsidR="00710AD4" w:rsidRDefault="009A1745">
      <w:r>
        <w:rPr>
          <w:b/>
          <w:bCs/>
        </w:rPr>
        <w:t>FL Proposal 5:</w:t>
      </w:r>
      <w:r>
        <w:t xml:space="preserve"> It will be left to RAN2 decision whether the following fields are always present or not in the cell switch command:</w:t>
      </w:r>
    </w:p>
    <w:p w14:paraId="2E4117FF" w14:textId="77777777" w:rsidR="00710AD4" w:rsidRDefault="009A1745">
      <w:pPr>
        <w:pStyle w:val="a"/>
        <w:numPr>
          <w:ilvl w:val="0"/>
          <w:numId w:val="12"/>
        </w:numPr>
      </w:pPr>
      <w:r>
        <w:t>Active DL and UL BWPs for the target cell</w:t>
      </w:r>
    </w:p>
    <w:p w14:paraId="12424E68" w14:textId="77777777" w:rsidR="00710AD4" w:rsidRDefault="009A1745">
      <w:pPr>
        <w:pStyle w:val="a"/>
        <w:numPr>
          <w:ilvl w:val="0"/>
          <w:numId w:val="12"/>
        </w:numPr>
      </w:pPr>
      <w:r>
        <w:t>TA related information</w:t>
      </w:r>
    </w:p>
    <w:p w14:paraId="14C6AB2C" w14:textId="77777777" w:rsidR="00710AD4" w:rsidRDefault="009A1745">
      <w:bookmarkStart w:id="26"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26"/>
    <w:p w14:paraId="24A18416" w14:textId="77777777" w:rsidR="00710AD4" w:rsidRDefault="00710AD4"/>
    <w:p w14:paraId="6355164F" w14:textId="77777777" w:rsidR="00710AD4" w:rsidRDefault="009A1745">
      <w:pPr>
        <w:pStyle w:val="5"/>
      </w:pPr>
      <w:r>
        <w:t>[Comments to FL Proposal 5-4-1-v1]</w:t>
      </w:r>
    </w:p>
    <w:tbl>
      <w:tblPr>
        <w:tblStyle w:val="8"/>
        <w:tblW w:w="9773" w:type="dxa"/>
        <w:tblLook w:val="04A0" w:firstRow="1" w:lastRow="0" w:firstColumn="1" w:lastColumn="0" w:noHBand="0" w:noVBand="1"/>
      </w:tblPr>
      <w:tblGrid>
        <w:gridCol w:w="1936"/>
        <w:gridCol w:w="7837"/>
      </w:tblGrid>
      <w:tr w:rsidR="00710AD4" w14:paraId="6E916B3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245B821" w14:textId="77777777" w:rsidR="00710AD4" w:rsidRDefault="009A1745">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7B5A540" w14:textId="77777777" w:rsidR="00710AD4" w:rsidRDefault="009A1745">
            <w:pPr>
              <w:rPr>
                <w:lang w:eastAsia="en-US"/>
              </w:rPr>
            </w:pPr>
            <w:r>
              <w:rPr>
                <w:lang w:eastAsia="en-US"/>
              </w:rPr>
              <w:t>Comment</w:t>
            </w:r>
          </w:p>
        </w:tc>
      </w:tr>
      <w:tr w:rsidR="00710AD4" w14:paraId="24F39F0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BCB8E40"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2B1D0298" w14:textId="77777777" w:rsidR="00710AD4" w:rsidRDefault="009A1745">
            <w:pPr>
              <w:rPr>
                <w:rFonts w:eastAsia="SimSun"/>
                <w:lang w:eastAsia="zh-CN"/>
              </w:rPr>
            </w:pPr>
            <w:r>
              <w:rPr>
                <w:rFonts w:eastAsia="SimSun"/>
                <w:lang w:eastAsia="zh-CN"/>
              </w:rPr>
              <w:t>For Proposal 1, support</w:t>
            </w:r>
          </w:p>
          <w:p w14:paraId="12F956CA" w14:textId="77777777" w:rsidR="00710AD4" w:rsidRDefault="009A1745">
            <w:pPr>
              <w:rPr>
                <w:rFonts w:eastAsia="SimSun"/>
                <w:lang w:eastAsia="zh-CN"/>
              </w:rPr>
            </w:pPr>
            <w:r>
              <w:rPr>
                <w:rFonts w:eastAsia="SimSun"/>
                <w:lang w:eastAsia="zh-CN"/>
              </w:rPr>
              <w:t>For Proposal 2, fine. Our view is not needed</w:t>
            </w:r>
          </w:p>
          <w:p w14:paraId="0283477F" w14:textId="77777777" w:rsidR="00710AD4" w:rsidRDefault="009A1745">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015A8AE3" w14:textId="77777777" w:rsidR="00710AD4" w:rsidRDefault="009A1745">
            <w:pPr>
              <w:rPr>
                <w:rFonts w:eastAsia="SimSun"/>
                <w:lang w:eastAsia="zh-CN"/>
              </w:rPr>
            </w:pPr>
            <w:r>
              <w:rPr>
                <w:rFonts w:eastAsia="SimSun"/>
                <w:lang w:eastAsia="zh-CN"/>
              </w:rPr>
              <w:t>For Proposal 4, fine</w:t>
            </w:r>
          </w:p>
          <w:p w14:paraId="098EDF57" w14:textId="77777777" w:rsidR="00710AD4" w:rsidRDefault="009A1745">
            <w:pPr>
              <w:rPr>
                <w:rFonts w:eastAsia="SimSun"/>
                <w:lang w:eastAsia="zh-CN"/>
              </w:rPr>
            </w:pPr>
            <w:r>
              <w:rPr>
                <w:rFonts w:eastAsia="SimSun"/>
                <w:lang w:eastAsia="zh-CN"/>
              </w:rPr>
              <w:lastRenderedPageBreak/>
              <w:t>For Proposal 5: fine</w:t>
            </w:r>
          </w:p>
          <w:p w14:paraId="491AD1E8" w14:textId="77777777" w:rsidR="00710AD4" w:rsidRDefault="009A1745">
            <w:pPr>
              <w:rPr>
                <w:rFonts w:eastAsia="SimSun"/>
                <w:lang w:eastAsia="zh-CN"/>
              </w:rPr>
            </w:pPr>
            <w:r>
              <w:rPr>
                <w:rFonts w:eastAsia="SimSun"/>
                <w:lang w:eastAsia="zh-CN"/>
              </w:rPr>
              <w:t xml:space="preserve">For Proposal 6: Not support. The beam indication should be applied to applicable channels/RSs based on R17 rule. </w:t>
            </w:r>
          </w:p>
        </w:tc>
      </w:tr>
      <w:tr w:rsidR="00710AD4" w14:paraId="4491E2E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128DB96" w14:textId="77777777" w:rsidR="00710AD4" w:rsidRDefault="009A1745">
            <w:pPr>
              <w:rPr>
                <w:rFonts w:eastAsia="SimSun"/>
                <w:lang w:eastAsia="zh-CN"/>
              </w:rPr>
            </w:pPr>
            <w:proofErr w:type="spellStart"/>
            <w:r>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077CCFA1" w14:textId="77777777" w:rsidR="00710AD4" w:rsidRDefault="009A1745">
            <w:r>
              <w:t xml:space="preserve">We are ok with FL Proposal </w:t>
            </w:r>
            <w:proofErr w:type="gramStart"/>
            <w:r>
              <w:t>1;</w:t>
            </w:r>
            <w:proofErr w:type="gramEnd"/>
          </w:p>
          <w:p w14:paraId="5A360790" w14:textId="77777777" w:rsidR="00710AD4" w:rsidRDefault="009A1745">
            <w:r>
              <w:t xml:space="preserve">We are ok with FL Proposal </w:t>
            </w:r>
            <w:proofErr w:type="gramStart"/>
            <w:r>
              <w:t>2;</w:t>
            </w:r>
            <w:proofErr w:type="gramEnd"/>
          </w:p>
          <w:p w14:paraId="65CD025E" w14:textId="77777777" w:rsidR="00710AD4" w:rsidRDefault="009A1745">
            <w:r>
              <w:t>For FL Proposal 3, what’s the meaning of “When beam indication and activation is not performed jointly”, it has the same meaning as the second bullet sentence “When beam activation command is received before the cell switch command”, right?</w:t>
            </w:r>
          </w:p>
          <w:p w14:paraId="04E0AEF0" w14:textId="77777777" w:rsidR="00710AD4" w:rsidRDefault="009A1745">
            <w:r>
              <w:t xml:space="preserve">We are ok with FL Proposal </w:t>
            </w:r>
            <w:proofErr w:type="gramStart"/>
            <w:r>
              <w:t>4;</w:t>
            </w:r>
            <w:proofErr w:type="gramEnd"/>
          </w:p>
          <w:p w14:paraId="3AA3D80C" w14:textId="77777777" w:rsidR="00710AD4" w:rsidRDefault="009A1745">
            <w:r>
              <w:t xml:space="preserve">We are ok with FL Proposal </w:t>
            </w:r>
            <w:proofErr w:type="gramStart"/>
            <w:r>
              <w:t>5;</w:t>
            </w:r>
            <w:proofErr w:type="gramEnd"/>
          </w:p>
          <w:p w14:paraId="3AA41A4E" w14:textId="77777777" w:rsidR="00710AD4" w:rsidRDefault="009A1745">
            <w:pPr>
              <w:rPr>
                <w:lang w:eastAsia="en-US"/>
              </w:rPr>
            </w:pPr>
            <w:r>
              <w:t>We are ok with FL Proposal 6;</w:t>
            </w:r>
          </w:p>
        </w:tc>
      </w:tr>
      <w:tr w:rsidR="00710AD4" w14:paraId="22C452A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BBB679B"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F82600D" w14:textId="77777777" w:rsidR="00710AD4" w:rsidRDefault="009A1745">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57ABBC25" w14:textId="77777777" w:rsidR="00710AD4" w:rsidRDefault="009A1745">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725DC715" w14:textId="77777777" w:rsidR="00710AD4" w:rsidRDefault="009A1745">
            <w:pPr>
              <w:rPr>
                <w:lang w:eastAsia="en-US"/>
              </w:rPr>
            </w:pPr>
            <w:r>
              <w:rPr>
                <w:lang w:eastAsia="en-US"/>
              </w:rPr>
              <w:t>FL proposal 3: Support</w:t>
            </w:r>
          </w:p>
          <w:p w14:paraId="12AB6333" w14:textId="77777777" w:rsidR="00710AD4" w:rsidRDefault="009A1745">
            <w:pPr>
              <w:rPr>
                <w:lang w:eastAsia="en-US"/>
              </w:rPr>
            </w:pPr>
            <w:r>
              <w:rPr>
                <w:lang w:eastAsia="en-US"/>
              </w:rPr>
              <w:t>FL proposal 4: Support</w:t>
            </w:r>
          </w:p>
          <w:p w14:paraId="540944A9" w14:textId="77777777" w:rsidR="00710AD4" w:rsidRDefault="009A1745">
            <w:pPr>
              <w:rPr>
                <w:lang w:eastAsia="en-US"/>
              </w:rPr>
            </w:pPr>
            <w:r>
              <w:rPr>
                <w:lang w:eastAsia="en-US"/>
              </w:rPr>
              <w:t>FL proposal 5: Support</w:t>
            </w:r>
          </w:p>
          <w:p w14:paraId="029BFCE3" w14:textId="77777777" w:rsidR="00710AD4" w:rsidRDefault="009A1745">
            <w:pPr>
              <w:rPr>
                <w:lang w:eastAsia="en-US"/>
              </w:rPr>
            </w:pPr>
            <w:r>
              <w:rPr>
                <w:lang w:eastAsia="en-US"/>
              </w:rPr>
              <w:t>FL proposal 6: how is this a different proposal from 5-3-1-v1?</w:t>
            </w:r>
          </w:p>
          <w:p w14:paraId="35413CC0" w14:textId="77777777" w:rsidR="00710AD4" w:rsidRDefault="009A1745">
            <w:pPr>
              <w:rPr>
                <w:lang w:eastAsia="en-US"/>
              </w:rPr>
            </w:pPr>
            <w:r>
              <w:rPr>
                <w:lang w:eastAsia="en-US"/>
              </w:rPr>
              <w:t xml:space="preserve">  </w:t>
            </w:r>
          </w:p>
        </w:tc>
      </w:tr>
      <w:tr w:rsidR="00710AD4" w14:paraId="48D7BA3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0A33398" w14:textId="77777777" w:rsidR="00710AD4" w:rsidRDefault="009A1745">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6FFF3C23" w14:textId="77777777" w:rsidR="00710AD4" w:rsidRDefault="009A1745">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2DB2F677" w14:textId="77777777" w:rsidR="00710AD4" w:rsidRDefault="009A1745">
            <w:pPr>
              <w:rPr>
                <w:lang w:eastAsia="en-US"/>
              </w:rPr>
            </w:pPr>
            <w:r>
              <w:rPr>
                <w:lang w:eastAsia="en-US"/>
              </w:rPr>
              <w:t>For proposal 2, we support.</w:t>
            </w:r>
          </w:p>
          <w:p w14:paraId="45A5EE80" w14:textId="77777777" w:rsidR="00710AD4" w:rsidRDefault="009A1745">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09BB71FB" w14:textId="77777777" w:rsidR="00710AD4" w:rsidRDefault="00710AD4">
            <w:pPr>
              <w:rPr>
                <w:lang w:eastAsia="en-US"/>
              </w:rPr>
            </w:pPr>
          </w:p>
          <w:p w14:paraId="7710569D" w14:textId="77777777" w:rsidR="00710AD4" w:rsidRDefault="009A1745">
            <w:pPr>
              <w:rPr>
                <w:lang w:eastAsia="en-US"/>
              </w:rPr>
            </w:pPr>
            <w:r>
              <w:rPr>
                <w:lang w:eastAsia="en-US"/>
              </w:rPr>
              <w:t>For proposal 6, maybe we should wait for or merge with proposal 5-3-1-v1 discussion?</w:t>
            </w:r>
          </w:p>
        </w:tc>
      </w:tr>
      <w:tr w:rsidR="00710AD4" w14:paraId="3300E2B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170FF9D9" w14:textId="77777777" w:rsidR="00710AD4" w:rsidRDefault="009A1745">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5AF0A4D7" w14:textId="77777777" w:rsidR="00710AD4" w:rsidRDefault="009A1745">
            <w:pPr>
              <w:rPr>
                <w:rFonts w:eastAsia="SimSun"/>
                <w:lang w:eastAsia="zh-CN"/>
              </w:rPr>
            </w:pPr>
            <w:r>
              <w:rPr>
                <w:rFonts w:eastAsia="SimSun"/>
                <w:lang w:eastAsia="zh-CN"/>
              </w:rPr>
              <w:t>Support proposal 1.</w:t>
            </w:r>
          </w:p>
          <w:p w14:paraId="5CF0AFFC" w14:textId="77777777" w:rsidR="00710AD4" w:rsidRDefault="009A1745">
            <w:pPr>
              <w:rPr>
                <w:rFonts w:eastAsia="SimSun"/>
                <w:lang w:eastAsia="zh-CN"/>
              </w:rPr>
            </w:pPr>
            <w:r>
              <w:rPr>
                <w:rFonts w:eastAsia="SimSun"/>
                <w:lang w:eastAsia="zh-CN"/>
              </w:rPr>
              <w:t>For proposal 3, we think that beam activation should be performed before beam indication. Therefore, the first bullet can be deleted.</w:t>
            </w:r>
          </w:p>
          <w:p w14:paraId="189C3542" w14:textId="77777777" w:rsidR="00710AD4" w:rsidRDefault="009A1745">
            <w:pPr>
              <w:rPr>
                <w:rFonts w:eastAsia="SimSun"/>
                <w:lang w:eastAsia="zh-CN"/>
              </w:rPr>
            </w:pPr>
            <w:r>
              <w:rPr>
                <w:rFonts w:eastAsia="SimSun"/>
                <w:lang w:eastAsia="zh-CN"/>
              </w:rPr>
              <w:t>For proposal 6, suggest the following update:</w:t>
            </w:r>
          </w:p>
          <w:p w14:paraId="3BB3EF3B" w14:textId="77777777" w:rsidR="00710AD4" w:rsidRDefault="009A1745">
            <w:pPr>
              <w:rPr>
                <w:rFonts w:eastAsia="SimSun"/>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00ED8480" w14:textId="77777777" w:rsidR="00710AD4" w:rsidRDefault="00710AD4">
            <w:pPr>
              <w:rPr>
                <w:lang w:eastAsia="en-US"/>
              </w:rPr>
            </w:pPr>
          </w:p>
        </w:tc>
      </w:tr>
      <w:tr w:rsidR="00710AD4" w14:paraId="7EDB397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4065382"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41BE7D14" w14:textId="77777777" w:rsidR="00710AD4" w:rsidRDefault="009A1745">
            <w:pPr>
              <w:rPr>
                <w:rFonts w:eastAsia="SimSun"/>
                <w:lang w:eastAsia="zh-CN"/>
              </w:rPr>
            </w:pPr>
            <w:r>
              <w:rPr>
                <w:rFonts w:eastAsia="SimSun" w:hint="eastAsia"/>
                <w:lang w:eastAsia="zh-CN"/>
              </w:rPr>
              <w:t>P</w:t>
            </w:r>
            <w:r>
              <w:rPr>
                <w:rFonts w:eastAsia="SimSun"/>
                <w:lang w:eastAsia="zh-CN"/>
              </w:rPr>
              <w:t>roposal 1: Not support.</w:t>
            </w:r>
          </w:p>
          <w:p w14:paraId="43D13824"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4C6388AE" w14:textId="77777777" w:rsidR="00710AD4" w:rsidRDefault="009A1745">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17F5F9E" w14:textId="77777777" w:rsidR="00710AD4" w:rsidRDefault="009A1745">
            <w:pPr>
              <w:rPr>
                <w:rFonts w:eastAsia="SimSun"/>
                <w:lang w:eastAsia="zh-CN"/>
              </w:rPr>
            </w:pPr>
            <w:r>
              <w:rPr>
                <w:rFonts w:eastAsia="SimSun" w:hint="eastAsia"/>
                <w:lang w:eastAsia="zh-CN"/>
              </w:rPr>
              <w:t>P</w:t>
            </w:r>
            <w:r>
              <w:rPr>
                <w:rFonts w:eastAsia="SimSun"/>
                <w:lang w:eastAsia="zh-CN"/>
              </w:rPr>
              <w:t>roposal 4: Support.</w:t>
            </w:r>
          </w:p>
          <w:p w14:paraId="2E83F329" w14:textId="77777777" w:rsidR="00710AD4" w:rsidRDefault="009A1745">
            <w:pPr>
              <w:rPr>
                <w:rFonts w:eastAsia="SimSun"/>
                <w:lang w:eastAsia="zh-CN"/>
              </w:rPr>
            </w:pPr>
            <w:r>
              <w:rPr>
                <w:rFonts w:eastAsia="SimSun" w:hint="eastAsia"/>
                <w:lang w:eastAsia="zh-CN"/>
              </w:rPr>
              <w:t>P</w:t>
            </w:r>
            <w:r>
              <w:rPr>
                <w:rFonts w:eastAsia="SimSun"/>
                <w:lang w:eastAsia="zh-CN"/>
              </w:rPr>
              <w:t>roposal 5: Support.</w:t>
            </w:r>
          </w:p>
          <w:p w14:paraId="17143FAB" w14:textId="77777777" w:rsidR="00710AD4" w:rsidRDefault="009A1745">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710AD4" w14:paraId="4BF72ED6"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B379857"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5EDC17D9" w14:textId="77777777" w:rsidR="00710AD4" w:rsidRDefault="009A1745">
            <w:pPr>
              <w:rPr>
                <w:lang w:eastAsia="en-US"/>
              </w:rPr>
            </w:pPr>
            <w:r>
              <w:rPr>
                <w:lang w:eastAsia="en-US"/>
              </w:rPr>
              <w:t xml:space="preserve">FL Proposal 1: Fine </w:t>
            </w:r>
          </w:p>
          <w:p w14:paraId="3C8BBC4B" w14:textId="77777777" w:rsidR="00710AD4" w:rsidRDefault="009A1745">
            <w:pPr>
              <w:rPr>
                <w:lang w:eastAsia="en-US"/>
              </w:rPr>
            </w:pPr>
            <w:r>
              <w:rPr>
                <w:lang w:eastAsia="en-US"/>
              </w:rPr>
              <w:t>FL Proposal 2: Support</w:t>
            </w:r>
          </w:p>
          <w:p w14:paraId="57C368A1" w14:textId="77777777" w:rsidR="00710AD4" w:rsidRDefault="009A1745">
            <w:pPr>
              <w:rPr>
                <w:lang w:eastAsia="en-US"/>
              </w:rPr>
            </w:pPr>
            <w:r>
              <w:rPr>
                <w:lang w:eastAsia="en-US"/>
              </w:rPr>
              <w:t>FL Proposal 3: OK</w:t>
            </w:r>
          </w:p>
          <w:p w14:paraId="7E91CB17" w14:textId="77777777" w:rsidR="00710AD4" w:rsidRDefault="009A1745">
            <w:pPr>
              <w:rPr>
                <w:lang w:eastAsia="en-US"/>
              </w:rPr>
            </w:pPr>
            <w:r>
              <w:rPr>
                <w:lang w:eastAsia="en-US"/>
              </w:rPr>
              <w:t>FL Proposal 4: Fine</w:t>
            </w:r>
          </w:p>
          <w:p w14:paraId="3A29330F" w14:textId="77777777" w:rsidR="00710AD4" w:rsidRDefault="009A1745">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59988A1C" w14:textId="77777777" w:rsidR="00710AD4" w:rsidRDefault="009A1745">
            <w:pPr>
              <w:spacing w:after="0" w:afterAutospacing="0"/>
              <w:rPr>
                <w:lang w:eastAsia="en-US"/>
              </w:rPr>
            </w:pPr>
            <w:r>
              <w:rPr>
                <w:lang w:eastAsia="en-US"/>
              </w:rPr>
              <w:t>FL Proposal 6: Support</w:t>
            </w:r>
          </w:p>
        </w:tc>
      </w:tr>
      <w:tr w:rsidR="00710AD4" w14:paraId="22B3EBE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4CC9956" w14:textId="77777777" w:rsidR="00710AD4" w:rsidRDefault="009A1745">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18237108" w14:textId="77777777" w:rsidR="00710AD4" w:rsidRDefault="009A1745">
            <w:pPr>
              <w:spacing w:after="0" w:afterAutospacing="0"/>
              <w:rPr>
                <w:rFonts w:eastAsia="SimSun"/>
                <w:lang w:val="en-US" w:eastAsia="zh-CN"/>
              </w:rPr>
            </w:pPr>
            <w:r>
              <w:rPr>
                <w:rFonts w:eastAsia="SimSun"/>
                <w:lang w:val="en-US" w:eastAsia="zh-CN"/>
              </w:rPr>
              <w:t xml:space="preserve">For Proposal 6: Not support. Agree with QC that the beam indication should be applied to applicable channels/RSs based on R17 rule for </w:t>
            </w:r>
            <w:proofErr w:type="spellStart"/>
            <w:r>
              <w:rPr>
                <w:rFonts w:eastAsia="SimSun"/>
                <w:lang w:val="en-US" w:eastAsia="zh-CN"/>
              </w:rPr>
              <w:t>uTCI</w:t>
            </w:r>
            <w:proofErr w:type="spellEnd"/>
            <w:r>
              <w:rPr>
                <w:rFonts w:eastAsia="SimSun"/>
                <w:lang w:val="en-US" w:eastAsia="zh-CN"/>
              </w:rPr>
              <w:t>.</w:t>
            </w:r>
          </w:p>
        </w:tc>
      </w:tr>
      <w:tr w:rsidR="00710AD4" w14:paraId="0BCC918E"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B6D5534"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5C6AA1C0" w14:textId="77777777" w:rsidR="00710AD4" w:rsidRDefault="009A1745">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01CC3851" w14:textId="77777777" w:rsidR="00710AD4" w:rsidRDefault="00710AD4">
            <w:pPr>
              <w:spacing w:after="0" w:afterAutospacing="0"/>
              <w:rPr>
                <w:rFonts w:eastAsia="SimSun"/>
                <w:lang w:val="en-US" w:eastAsia="zh-CN"/>
              </w:rPr>
            </w:pPr>
          </w:p>
          <w:p w14:paraId="12992EAE" w14:textId="77777777" w:rsidR="00710AD4" w:rsidRDefault="009A1745">
            <w:pPr>
              <w:spacing w:after="0" w:afterAutospacing="0"/>
              <w:rPr>
                <w:rFonts w:eastAsia="SimSun"/>
                <w:lang w:val="en-US" w:eastAsia="zh-CN"/>
              </w:rPr>
            </w:pPr>
            <w:r>
              <w:rPr>
                <w:rFonts w:eastAsia="SimSun" w:hint="eastAsia"/>
                <w:lang w:val="en-US" w:eastAsia="zh-CN"/>
              </w:rPr>
              <w:t>For proposal 2: Support.</w:t>
            </w:r>
          </w:p>
          <w:p w14:paraId="19A085FC" w14:textId="77777777" w:rsidR="00710AD4" w:rsidRDefault="00710AD4">
            <w:pPr>
              <w:spacing w:after="0" w:afterAutospacing="0"/>
              <w:rPr>
                <w:rFonts w:eastAsia="SimSun"/>
                <w:lang w:val="en-US" w:eastAsia="zh-CN"/>
              </w:rPr>
            </w:pPr>
          </w:p>
          <w:p w14:paraId="3E40C494" w14:textId="77777777" w:rsidR="00710AD4" w:rsidRDefault="009A1745">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55C225CD" w14:textId="77777777" w:rsidR="00710AD4" w:rsidRDefault="00710AD4">
            <w:pPr>
              <w:spacing w:after="0" w:afterAutospacing="0"/>
              <w:rPr>
                <w:rFonts w:eastAsia="SimSun"/>
                <w:lang w:val="en-US" w:eastAsia="zh-CN"/>
              </w:rPr>
            </w:pPr>
          </w:p>
          <w:p w14:paraId="1431009E" w14:textId="77777777" w:rsidR="00710AD4" w:rsidRDefault="009A1745">
            <w:pPr>
              <w:spacing w:after="0" w:afterAutospacing="0"/>
              <w:rPr>
                <w:rFonts w:eastAsia="SimSun"/>
                <w:lang w:val="en-US" w:eastAsia="zh-CN"/>
              </w:rPr>
            </w:pPr>
            <w:r>
              <w:rPr>
                <w:rFonts w:eastAsia="SimSun" w:hint="eastAsia"/>
                <w:lang w:val="en-US" w:eastAsia="zh-CN"/>
              </w:rPr>
              <w:t>For proposal 4: Support.</w:t>
            </w:r>
          </w:p>
          <w:p w14:paraId="36F16A64" w14:textId="77777777" w:rsidR="00710AD4" w:rsidRDefault="00710AD4">
            <w:pPr>
              <w:spacing w:after="0" w:afterAutospacing="0"/>
              <w:rPr>
                <w:rFonts w:eastAsia="SimSun"/>
                <w:lang w:val="en-US" w:eastAsia="zh-CN"/>
              </w:rPr>
            </w:pPr>
          </w:p>
          <w:p w14:paraId="668B529F" w14:textId="77777777" w:rsidR="00710AD4" w:rsidRDefault="009A1745">
            <w:pPr>
              <w:spacing w:after="0" w:afterAutospacing="0"/>
              <w:rPr>
                <w:rFonts w:eastAsia="SimSun"/>
                <w:lang w:val="en-US" w:eastAsia="zh-CN"/>
              </w:rPr>
            </w:pPr>
            <w:r>
              <w:rPr>
                <w:rFonts w:eastAsia="SimSun" w:hint="eastAsia"/>
                <w:lang w:val="en-US" w:eastAsia="zh-CN"/>
              </w:rPr>
              <w:t>For proposal 5: Support.</w:t>
            </w:r>
          </w:p>
          <w:p w14:paraId="09ED84DE" w14:textId="77777777" w:rsidR="00710AD4" w:rsidRDefault="00710AD4">
            <w:pPr>
              <w:spacing w:after="0" w:afterAutospacing="0"/>
              <w:rPr>
                <w:rFonts w:eastAsia="SimSun"/>
                <w:lang w:val="en-US" w:eastAsia="zh-CN"/>
              </w:rPr>
            </w:pPr>
          </w:p>
          <w:p w14:paraId="780EE9B9" w14:textId="77777777" w:rsidR="00710AD4" w:rsidRDefault="009A1745">
            <w:pPr>
              <w:spacing w:after="0" w:afterAutospacing="0"/>
              <w:rPr>
                <w:rFonts w:eastAsia="SimSun"/>
                <w:lang w:val="en-US" w:eastAsia="zh-CN"/>
              </w:rPr>
            </w:pPr>
            <w:r>
              <w:rPr>
                <w:rFonts w:eastAsia="SimSun" w:hint="eastAsia"/>
                <w:lang w:val="en-US" w:eastAsia="zh-CN"/>
              </w:rPr>
              <w:t xml:space="preserve">For proposal 6: Actually, we support this proposal, but we would like to confirm what the difference between this one and </w:t>
            </w:r>
            <w:r>
              <w:t>Proposal 5-3-1-v1</w:t>
            </w:r>
            <w:r>
              <w:rPr>
                <w:rFonts w:eastAsia="SimSun" w:hint="eastAsia"/>
                <w:lang w:val="en-US" w:eastAsia="zh-CN"/>
              </w:rPr>
              <w:t xml:space="preserve"> is.</w:t>
            </w:r>
          </w:p>
          <w:p w14:paraId="6F295D6F" w14:textId="77777777" w:rsidR="00710AD4" w:rsidRDefault="00710AD4">
            <w:pPr>
              <w:spacing w:after="0" w:afterAutospacing="0"/>
              <w:rPr>
                <w:rFonts w:eastAsia="SimSun"/>
                <w:lang w:val="en-US" w:eastAsia="zh-CN"/>
              </w:rPr>
            </w:pPr>
          </w:p>
          <w:p w14:paraId="20F255A6" w14:textId="77777777" w:rsidR="00710AD4" w:rsidRDefault="00710AD4">
            <w:pPr>
              <w:spacing w:after="0" w:afterAutospacing="0"/>
              <w:rPr>
                <w:rFonts w:eastAsia="SimSun"/>
                <w:lang w:val="en-US" w:eastAsia="zh-CN"/>
              </w:rPr>
            </w:pPr>
          </w:p>
        </w:tc>
      </w:tr>
      <w:tr w:rsidR="00710AD4" w14:paraId="3909A89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1F8BCAB"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E6ABBEB" w14:textId="77777777" w:rsidR="00710AD4" w:rsidRDefault="009A1745">
            <w:pPr>
              <w:rPr>
                <w:rFonts w:eastAsia="SimSun"/>
                <w:lang w:eastAsia="zh-CN"/>
              </w:rPr>
            </w:pPr>
            <w:r>
              <w:rPr>
                <w:rFonts w:eastAsia="SimSun" w:hint="eastAsia"/>
                <w:lang w:eastAsia="zh-CN"/>
              </w:rPr>
              <w:t>For FL Proposal 1: not support. The necessity is not quite clear to us.</w:t>
            </w:r>
          </w:p>
          <w:p w14:paraId="5FB8115E" w14:textId="77777777" w:rsidR="00710AD4" w:rsidRDefault="009A1745">
            <w:pPr>
              <w:rPr>
                <w:rFonts w:eastAsia="SimSun"/>
                <w:lang w:eastAsia="zh-CN"/>
              </w:rPr>
            </w:pPr>
            <w:r>
              <w:rPr>
                <w:rFonts w:eastAsia="SimSun" w:hint="eastAsia"/>
                <w:lang w:eastAsia="zh-CN"/>
              </w:rPr>
              <w:t>For FL Proposal 2: fine.</w:t>
            </w:r>
          </w:p>
          <w:p w14:paraId="337F2BAD" w14:textId="77777777" w:rsidR="00710AD4" w:rsidRDefault="009A1745">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30BB4E3C" w14:textId="77777777" w:rsidR="00710AD4" w:rsidRDefault="009A1745">
            <w:pPr>
              <w:rPr>
                <w:rFonts w:eastAsia="SimSun"/>
                <w:lang w:eastAsia="zh-CN"/>
              </w:rPr>
            </w:pPr>
            <w:r>
              <w:rPr>
                <w:rFonts w:eastAsia="SimSun" w:hint="eastAsia"/>
                <w:lang w:eastAsia="zh-CN"/>
              </w:rPr>
              <w:t>For FL Proposal 4: support.</w:t>
            </w:r>
          </w:p>
          <w:p w14:paraId="1CB52B17" w14:textId="77777777" w:rsidR="00710AD4" w:rsidRDefault="009A1745">
            <w:pPr>
              <w:rPr>
                <w:rFonts w:eastAsia="SimSun"/>
                <w:lang w:eastAsia="zh-CN"/>
              </w:rPr>
            </w:pPr>
            <w:r>
              <w:rPr>
                <w:rFonts w:eastAsia="SimSun" w:hint="eastAsia"/>
                <w:lang w:eastAsia="zh-CN"/>
              </w:rPr>
              <w:t>For FL Proposal 5: support.</w:t>
            </w:r>
          </w:p>
          <w:p w14:paraId="6D42DC48" w14:textId="77777777" w:rsidR="00710AD4" w:rsidRDefault="009A1745">
            <w:pPr>
              <w:rPr>
                <w:rFonts w:eastAsia="SimSun"/>
                <w:lang w:eastAsia="zh-CN"/>
              </w:rPr>
            </w:pPr>
            <w:r>
              <w:rPr>
                <w:rFonts w:eastAsia="SimSun" w:hint="eastAsia"/>
                <w:lang w:eastAsia="zh-CN"/>
              </w:rPr>
              <w:t>For FL Proposal 6: not support. It should be aligned with Rel-17 unified TCI rule.</w:t>
            </w:r>
          </w:p>
        </w:tc>
      </w:tr>
      <w:tr w:rsidR="00710AD4" w14:paraId="78D5DD2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294D0F7"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62216B18"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37166FFB"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2D2B81D"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18EE18C3" w14:textId="77777777" w:rsidR="00710AD4" w:rsidRDefault="009A1745">
            <w:pPr>
              <w:spacing w:after="0" w:afterAutospacing="0"/>
              <w:rPr>
                <w:rFonts w:eastAsia="SimSun"/>
                <w:lang w:val="en-US" w:eastAsia="zh-CN"/>
              </w:rPr>
            </w:pPr>
            <w:r>
              <w:rPr>
                <w:rFonts w:eastAsia="SimSun"/>
                <w:lang w:val="en-US" w:eastAsia="zh-CN"/>
              </w:rPr>
              <w:t>For Proposal 4: Fine</w:t>
            </w:r>
          </w:p>
          <w:p w14:paraId="0138BDCC" w14:textId="77777777" w:rsidR="00710AD4" w:rsidRDefault="009A1745">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710AD4" w14:paraId="630D91CE" w14:textId="77777777" w:rsidTr="00710AD4">
        <w:tc>
          <w:tcPr>
            <w:tcW w:w="1936" w:type="dxa"/>
          </w:tcPr>
          <w:p w14:paraId="3F91004C" w14:textId="77777777" w:rsidR="00710AD4" w:rsidRDefault="009A1745">
            <w:pPr>
              <w:rPr>
                <w:rFonts w:eastAsia="SimSun"/>
                <w:lang w:eastAsia="zh-CN"/>
              </w:rPr>
            </w:pPr>
            <w:r>
              <w:rPr>
                <w:rFonts w:eastAsia="SimSun"/>
                <w:lang w:eastAsia="zh-CN"/>
              </w:rPr>
              <w:t>Ericsson</w:t>
            </w:r>
          </w:p>
        </w:tc>
        <w:tc>
          <w:tcPr>
            <w:tcW w:w="7837" w:type="dxa"/>
          </w:tcPr>
          <w:p w14:paraId="38C549BD" w14:textId="77777777" w:rsidR="00710AD4" w:rsidRDefault="009A1745">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03AAA13E" w14:textId="77777777" w:rsidR="00710AD4" w:rsidRDefault="009A1745">
            <w:pPr>
              <w:rPr>
                <w:lang w:eastAsia="en-US"/>
              </w:rPr>
            </w:pPr>
            <w:r>
              <w:rPr>
                <w:lang w:eastAsia="en-US"/>
              </w:rPr>
              <w:lastRenderedPageBreak/>
              <w:t>Proposal 2: fine</w:t>
            </w:r>
          </w:p>
          <w:p w14:paraId="43F8893C" w14:textId="77777777" w:rsidR="00710AD4" w:rsidRDefault="009A1745">
            <w:pPr>
              <w:rPr>
                <w:lang w:eastAsia="en-US"/>
              </w:rPr>
            </w:pPr>
            <w:r>
              <w:rPr>
                <w:lang w:eastAsia="en-US"/>
              </w:rPr>
              <w:t>Proposal 3: Do not support. The formulation seems strange, but we should in any case not optimize the content of the cell-switch command</w:t>
            </w:r>
          </w:p>
          <w:p w14:paraId="30B5A81A" w14:textId="77777777" w:rsidR="00710AD4" w:rsidRDefault="009A1745">
            <w:pPr>
              <w:rPr>
                <w:lang w:eastAsia="en-US"/>
              </w:rPr>
            </w:pPr>
            <w:r>
              <w:rPr>
                <w:lang w:eastAsia="en-US"/>
              </w:rPr>
              <w:t>Proposal 4: fine. But the second part of the main bullet seems unnecessary.</w:t>
            </w:r>
          </w:p>
          <w:p w14:paraId="43FEB71A" w14:textId="77777777" w:rsidR="00710AD4" w:rsidRDefault="009A1745">
            <w:pPr>
              <w:rPr>
                <w:lang w:eastAsia="en-US"/>
              </w:rPr>
            </w:pPr>
            <w:r>
              <w:rPr>
                <w:lang w:eastAsia="en-US"/>
              </w:rPr>
              <w:t xml:space="preserve">Proposal 5: OK. We should keep in mind that fields cannot simply be excluded from a MAC CE – this </w:t>
            </w:r>
            <w:proofErr w:type="gramStart"/>
            <w:r>
              <w:rPr>
                <w:lang w:eastAsia="en-US"/>
              </w:rPr>
              <w:t>has to</w:t>
            </w:r>
            <w:proofErr w:type="gramEnd"/>
            <w:r>
              <w:rPr>
                <w:lang w:eastAsia="en-US"/>
              </w:rPr>
              <w:t xml:space="preserve"> be handled explicitly, either by introducing different MAC CEs, or by introducing indicator fields.</w:t>
            </w:r>
          </w:p>
          <w:p w14:paraId="1DC32921" w14:textId="77777777" w:rsidR="00710AD4" w:rsidRDefault="009A1745">
            <w:pPr>
              <w:spacing w:after="0" w:afterAutospacing="0"/>
              <w:rPr>
                <w:rFonts w:eastAsia="SimSun"/>
                <w:lang w:eastAsia="zh-CN"/>
              </w:rPr>
            </w:pPr>
            <w:r>
              <w:rPr>
                <w:lang w:eastAsia="en-US"/>
              </w:rPr>
              <w:t>Proposal 6: support</w:t>
            </w:r>
          </w:p>
        </w:tc>
      </w:tr>
      <w:tr w:rsidR="00710AD4" w14:paraId="1F11EDDB" w14:textId="77777777" w:rsidTr="00710AD4">
        <w:tc>
          <w:tcPr>
            <w:tcW w:w="1936" w:type="dxa"/>
          </w:tcPr>
          <w:p w14:paraId="1A9F7C3B" w14:textId="77777777" w:rsidR="00710AD4" w:rsidRDefault="009A1745">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736DA897"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 xml:space="preserve">roposal 1: Our preference is to trigger aperiodic TRS and CSI-RS for CSI by the cell switch command to improve handover performance. But if the majority disagree, we also can accept to discuss it in the part of UE capability.   </w:t>
            </w:r>
          </w:p>
          <w:p w14:paraId="50E99BCB" w14:textId="77777777" w:rsidR="00710AD4" w:rsidRDefault="00710AD4">
            <w:pPr>
              <w:spacing w:after="0" w:afterAutospacing="0"/>
              <w:rPr>
                <w:rFonts w:eastAsia="SimSun"/>
                <w:lang w:eastAsia="zh-CN"/>
              </w:rPr>
            </w:pPr>
          </w:p>
          <w:p w14:paraId="2D0AAD2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 xml:space="preserve">roposal 2: Our view is not needed, but we are fine to leave it to RAN2 to </w:t>
            </w:r>
            <w:proofErr w:type="gramStart"/>
            <w:r>
              <w:rPr>
                <w:rFonts w:eastAsia="SimSun"/>
                <w:lang w:eastAsia="zh-CN"/>
              </w:rPr>
              <w:t>make a decision</w:t>
            </w:r>
            <w:proofErr w:type="gramEnd"/>
            <w:r>
              <w:rPr>
                <w:rFonts w:eastAsia="SimSun"/>
                <w:lang w:eastAsia="zh-CN"/>
              </w:rPr>
              <w:t xml:space="preserve">. </w:t>
            </w:r>
          </w:p>
          <w:p w14:paraId="0DA1E5C0" w14:textId="77777777" w:rsidR="00710AD4" w:rsidRDefault="00710AD4">
            <w:pPr>
              <w:spacing w:after="0" w:afterAutospacing="0"/>
              <w:rPr>
                <w:rFonts w:eastAsia="SimSun"/>
                <w:lang w:eastAsia="zh-CN"/>
              </w:rPr>
            </w:pPr>
          </w:p>
          <w:p w14:paraId="16F7A0C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We are also confused by the conditions of the first sub-bullet and second sub-bullet, what is the difference between them?</w:t>
            </w:r>
          </w:p>
          <w:p w14:paraId="34E0150A" w14:textId="77777777" w:rsidR="00710AD4" w:rsidRDefault="00710AD4">
            <w:pPr>
              <w:spacing w:after="0" w:afterAutospacing="0"/>
              <w:rPr>
                <w:rFonts w:eastAsia="SimSun"/>
                <w:lang w:eastAsia="zh-CN"/>
              </w:rPr>
            </w:pPr>
          </w:p>
          <w:p w14:paraId="1393E831" w14:textId="77777777" w:rsidR="00710AD4" w:rsidRDefault="009A1745">
            <w:pPr>
              <w:spacing w:after="0" w:afterAutospacing="0"/>
              <w:rPr>
                <w:rFonts w:eastAsia="SimSun"/>
                <w:lang w:eastAsia="zh-CN"/>
              </w:rPr>
            </w:pPr>
            <w:r>
              <w:rPr>
                <w:rFonts w:eastAsia="SimSun"/>
                <w:lang w:eastAsia="zh-CN"/>
              </w:rPr>
              <w:t>Proposal 4: Support</w:t>
            </w:r>
          </w:p>
          <w:p w14:paraId="2C3F6530" w14:textId="77777777" w:rsidR="00710AD4" w:rsidRDefault="00710AD4">
            <w:pPr>
              <w:spacing w:after="0" w:afterAutospacing="0"/>
              <w:rPr>
                <w:rFonts w:eastAsia="SimSun"/>
                <w:lang w:eastAsia="zh-CN"/>
              </w:rPr>
            </w:pPr>
          </w:p>
          <w:p w14:paraId="17199D8F"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5: Support</w:t>
            </w:r>
          </w:p>
          <w:p w14:paraId="4CBE367D" w14:textId="77777777" w:rsidR="00710AD4" w:rsidRDefault="00710AD4">
            <w:pPr>
              <w:spacing w:after="0" w:afterAutospacing="0"/>
              <w:rPr>
                <w:rFonts w:eastAsia="SimSun"/>
                <w:lang w:eastAsia="zh-CN"/>
              </w:rPr>
            </w:pPr>
          </w:p>
          <w:p w14:paraId="383D3473" w14:textId="77777777" w:rsidR="00710AD4" w:rsidRDefault="009A1745">
            <w:pPr>
              <w:tabs>
                <w:tab w:val="left" w:pos="5340"/>
              </w:tabs>
              <w:rPr>
                <w:lang w:eastAsia="en-US"/>
              </w:rPr>
            </w:pPr>
            <w:r>
              <w:rPr>
                <w:rFonts w:eastAsia="SimSun" w:hint="eastAsia"/>
                <w:lang w:eastAsia="zh-CN"/>
              </w:rPr>
              <w:t>P</w:t>
            </w:r>
            <w:r>
              <w:rPr>
                <w:rFonts w:eastAsia="SimSun"/>
                <w:lang w:eastAsia="zh-CN"/>
              </w:rPr>
              <w:t>roposal 6: This proposal discusses the same issue as Proposal 5-3-1-v1. Perhaps discussing one of them is enough.</w:t>
            </w:r>
          </w:p>
        </w:tc>
      </w:tr>
      <w:tr w:rsidR="00710AD4" w14:paraId="7B8B95C1" w14:textId="77777777" w:rsidTr="00710AD4">
        <w:tc>
          <w:tcPr>
            <w:tcW w:w="1936" w:type="dxa"/>
          </w:tcPr>
          <w:p w14:paraId="0DDEA861" w14:textId="77777777" w:rsidR="00710AD4" w:rsidRDefault="009A1745">
            <w:pPr>
              <w:rPr>
                <w:rFonts w:eastAsia="SimSun"/>
                <w:lang w:eastAsia="zh-CN"/>
              </w:rPr>
            </w:pPr>
            <w:r>
              <w:rPr>
                <w:rFonts w:eastAsia="SimSun"/>
                <w:lang w:eastAsia="zh-CN"/>
              </w:rPr>
              <w:t>IDCC</w:t>
            </w:r>
          </w:p>
        </w:tc>
        <w:tc>
          <w:tcPr>
            <w:tcW w:w="7837" w:type="dxa"/>
          </w:tcPr>
          <w:p w14:paraId="31EE3F18" w14:textId="77777777" w:rsidR="00710AD4" w:rsidRDefault="009A1745">
            <w:pPr>
              <w:spacing w:after="0" w:afterAutospacing="0"/>
              <w:rPr>
                <w:rFonts w:eastAsia="SimSun"/>
                <w:lang w:eastAsia="zh-CN"/>
              </w:rPr>
            </w:pPr>
            <w:r>
              <w:rPr>
                <w:rFonts w:eastAsia="SimSun"/>
                <w:lang w:eastAsia="zh-CN"/>
              </w:rPr>
              <w:t xml:space="preserve">We are ok with the proposals. For proposal 1, if the benefit is not clear or there is no </w:t>
            </w:r>
            <w:proofErr w:type="spellStart"/>
            <w:r>
              <w:rPr>
                <w:rFonts w:eastAsia="SimSun"/>
                <w:lang w:eastAsia="zh-CN"/>
              </w:rPr>
              <w:t>consesus</w:t>
            </w:r>
            <w:proofErr w:type="spellEnd"/>
            <w:r>
              <w:rPr>
                <w:rFonts w:eastAsia="SimSun"/>
                <w:lang w:eastAsia="zh-CN"/>
              </w:rPr>
              <w:t>, we are ok to drop it.</w:t>
            </w:r>
          </w:p>
          <w:p w14:paraId="1BF75BDB" w14:textId="77777777" w:rsidR="00710AD4" w:rsidRDefault="009A1745">
            <w:pPr>
              <w:spacing w:after="0" w:afterAutospacing="0"/>
              <w:rPr>
                <w:rFonts w:eastAsia="SimSun"/>
                <w:lang w:eastAsia="zh-CN"/>
              </w:rPr>
            </w:pPr>
            <w:r>
              <w:rPr>
                <w:rFonts w:eastAsia="SimSun"/>
                <w:lang w:eastAsia="zh-CN"/>
              </w:rPr>
              <w:t>One other thing that can be in the cell switch command is resource allocation for the UE to send an ack message to the target cell after the switch is completed.</w:t>
            </w:r>
          </w:p>
        </w:tc>
      </w:tr>
      <w:tr w:rsidR="00710AD4" w14:paraId="1F48DB9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4FD0BF8"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AC0F080" w14:textId="77777777" w:rsidR="00710AD4" w:rsidRDefault="009A1745">
            <w:pPr>
              <w:spacing w:after="0" w:afterAutospacing="0"/>
              <w:rPr>
                <w:rFonts w:eastAsia="SimSun"/>
                <w:lang w:eastAsia="zh-CN"/>
              </w:rPr>
            </w:pPr>
            <w:r>
              <w:rPr>
                <w:rFonts w:eastAsia="SimSun"/>
                <w:b/>
                <w:lang w:eastAsia="zh-CN"/>
              </w:rPr>
              <w:t xml:space="preserve">FL Proposal 1: </w:t>
            </w:r>
            <w:r>
              <w:rPr>
                <w:rFonts w:eastAsia="SimSun"/>
                <w:lang w:eastAsia="zh-CN"/>
              </w:rPr>
              <w:t>inclusion of these fields in CSC also depends on which scenario of LTM. For example, if beam indication/activation and TA is acquired before CSC, the triggering of AP-TRS and AP-</w:t>
            </w:r>
            <w:r>
              <w:rPr>
                <w:rFonts w:eastAsia="SimSun" w:hint="eastAsia"/>
                <w:lang w:eastAsia="zh-CN"/>
              </w:rPr>
              <w:t>SRS</w:t>
            </w:r>
            <w:r>
              <w:rPr>
                <w:rFonts w:eastAsia="SimSun"/>
                <w:lang w:eastAsia="zh-CN"/>
              </w:rPr>
              <w:t xml:space="preserve"> </w:t>
            </w:r>
            <w:r>
              <w:rPr>
                <w:rFonts w:eastAsia="SimSun" w:hint="eastAsia"/>
                <w:lang w:eastAsia="zh-CN"/>
              </w:rPr>
              <w:t>is</w:t>
            </w:r>
            <w:r>
              <w:rPr>
                <w:rFonts w:eastAsia="SimSun"/>
                <w:lang w:eastAsia="zh-CN"/>
              </w:rPr>
              <w:t xml:space="preserve"> not necessary. </w:t>
            </w:r>
          </w:p>
          <w:p w14:paraId="06D73C50" w14:textId="77777777" w:rsidR="00710AD4" w:rsidRDefault="009A1745">
            <w:pPr>
              <w:spacing w:after="0" w:afterAutospacing="0"/>
              <w:rPr>
                <w:rFonts w:eastAsia="SimSun"/>
                <w:lang w:eastAsia="zh-CN"/>
              </w:rPr>
            </w:pPr>
            <w:r>
              <w:rPr>
                <w:rFonts w:eastAsia="SimSun"/>
                <w:b/>
                <w:lang w:eastAsia="zh-CN"/>
              </w:rPr>
              <w:t>FL Proposal 2:</w:t>
            </w:r>
            <w:r>
              <w:rPr>
                <w:rFonts w:eastAsia="SimSun"/>
                <w:lang w:eastAsia="zh-CN"/>
              </w:rPr>
              <w:t xml:space="preserve"> we do not think it is necessary. C-RNTI of UE in target cell can be pre-configured by RRC.</w:t>
            </w:r>
          </w:p>
          <w:p w14:paraId="0A318C6D" w14:textId="77777777" w:rsidR="00710AD4" w:rsidRDefault="009A1745">
            <w:pPr>
              <w:spacing w:after="0" w:afterAutospacing="0"/>
              <w:rPr>
                <w:rFonts w:eastAsia="SimSun"/>
                <w:lang w:eastAsia="zh-CN"/>
              </w:rPr>
            </w:pPr>
            <w:r>
              <w:rPr>
                <w:rFonts w:eastAsia="SimSun"/>
                <w:b/>
                <w:lang w:eastAsia="zh-CN"/>
              </w:rPr>
              <w:t>FL Proposal 3:</w:t>
            </w:r>
            <w:r>
              <w:rPr>
                <w:rFonts w:eastAsia="SimSun"/>
                <w:lang w:eastAsia="zh-CN"/>
              </w:rPr>
              <w:t xml:space="preserve"> the condition of “</w:t>
            </w:r>
            <w:r>
              <w:t>When beam indication and activation is not performed jointly” is overlapped with the condition of “When beam activation command is received before the cell switch command”. We only agreed the case that TCI activation is before TCI indication</w:t>
            </w:r>
          </w:p>
          <w:p w14:paraId="29E4F064" w14:textId="77777777" w:rsidR="00710AD4" w:rsidRDefault="009A1745">
            <w:pPr>
              <w:spacing w:after="0" w:afterAutospacing="0"/>
              <w:rPr>
                <w:rFonts w:eastAsia="SimSun"/>
                <w:lang w:eastAsia="zh-CN"/>
              </w:rPr>
            </w:pPr>
            <w:r>
              <w:rPr>
                <w:rFonts w:eastAsia="SimSun"/>
                <w:b/>
                <w:lang w:eastAsia="zh-CN"/>
              </w:rPr>
              <w:t xml:space="preserve">FL Proposal 4: </w:t>
            </w:r>
            <w:r>
              <w:rPr>
                <w:rFonts w:eastAsia="SimSun"/>
                <w:lang w:eastAsia="zh-CN"/>
              </w:rPr>
              <w:t>we are not sure the intention of “</w:t>
            </w:r>
            <w:r>
              <w:t xml:space="preserve">Only the beam indication for target </w:t>
            </w:r>
            <w:proofErr w:type="spellStart"/>
            <w:r>
              <w:t>SpCell</w:t>
            </w:r>
            <w:proofErr w:type="spellEnd"/>
            <w:r>
              <w:t xml:space="preserve"> is included in the cell switch command</w:t>
            </w:r>
            <w:r>
              <w:rPr>
                <w:rFonts w:eastAsia="SimSun"/>
                <w:lang w:eastAsia="zh-CN"/>
              </w:rPr>
              <w:t xml:space="preserve">”. It reads contradicting with the following sentences that the beam indication can be applied to other </w:t>
            </w:r>
            <w:proofErr w:type="spellStart"/>
            <w:r>
              <w:rPr>
                <w:rFonts w:eastAsia="SimSun"/>
                <w:lang w:eastAsia="zh-CN"/>
              </w:rPr>
              <w:t>Scell</w:t>
            </w:r>
            <w:proofErr w:type="spellEnd"/>
            <w:r>
              <w:rPr>
                <w:rFonts w:eastAsia="SimSun"/>
                <w:lang w:eastAsia="zh-CN"/>
              </w:rPr>
              <w:t xml:space="preserve">. Although the TCI is applied the </w:t>
            </w:r>
            <w:proofErr w:type="spellStart"/>
            <w:r>
              <w:rPr>
                <w:rFonts w:eastAsia="SimSun"/>
                <w:lang w:eastAsia="zh-CN"/>
              </w:rPr>
              <w:t>SpCell</w:t>
            </w:r>
            <w:proofErr w:type="spellEnd"/>
            <w:r>
              <w:rPr>
                <w:rFonts w:eastAsia="SimSun"/>
                <w:lang w:eastAsia="zh-CN"/>
              </w:rPr>
              <w:t xml:space="preserve">, it does not imply the TCI state is associated with </w:t>
            </w:r>
            <w:proofErr w:type="spellStart"/>
            <w:r>
              <w:rPr>
                <w:rFonts w:eastAsia="SimSun"/>
                <w:lang w:eastAsia="zh-CN"/>
              </w:rPr>
              <w:t>SpCell</w:t>
            </w:r>
            <w:proofErr w:type="spellEnd"/>
            <w:r>
              <w:rPr>
                <w:rFonts w:eastAsia="SimSun"/>
                <w:lang w:eastAsia="zh-CN"/>
              </w:rPr>
              <w:t xml:space="preserve">. The reference cell of TCI state can be </w:t>
            </w:r>
            <w:proofErr w:type="gramStart"/>
            <w:r>
              <w:rPr>
                <w:rFonts w:eastAsia="SimSun"/>
                <w:lang w:eastAsia="zh-CN"/>
              </w:rPr>
              <w:t>other</w:t>
            </w:r>
            <w:proofErr w:type="gramEnd"/>
            <w:r>
              <w:rPr>
                <w:rFonts w:eastAsia="SimSun"/>
                <w:lang w:eastAsia="zh-CN"/>
              </w:rPr>
              <w:t xml:space="preserve"> cell according to R17 </w:t>
            </w:r>
            <w:proofErr w:type="spellStart"/>
            <w:r>
              <w:rPr>
                <w:rFonts w:eastAsia="SimSun"/>
                <w:lang w:eastAsia="zh-CN"/>
              </w:rPr>
              <w:t>uTCI</w:t>
            </w:r>
            <w:proofErr w:type="spellEnd"/>
            <w:r>
              <w:rPr>
                <w:rFonts w:eastAsia="SimSun"/>
                <w:lang w:eastAsia="zh-CN"/>
              </w:rPr>
              <w:t xml:space="preserve"> framework. As we </w:t>
            </w:r>
            <w:proofErr w:type="gramStart"/>
            <w:r>
              <w:rPr>
                <w:rFonts w:eastAsia="SimSun"/>
                <w:lang w:eastAsia="zh-CN"/>
              </w:rPr>
              <w:t>comments</w:t>
            </w:r>
            <w:proofErr w:type="gramEnd"/>
            <w:r>
              <w:rPr>
                <w:rFonts w:eastAsia="SimSun"/>
                <w:lang w:eastAsia="zh-CN"/>
              </w:rPr>
              <w:t xml:space="preserve"> in last meeting, the </w:t>
            </w:r>
            <w:r>
              <w:rPr>
                <w:rFonts w:eastAsia="SimSun"/>
                <w:lang w:eastAsia="zh-CN"/>
              </w:rPr>
              <w:lastRenderedPageBreak/>
              <w:t xml:space="preserve">scenario where there are multiple simultaneous lists configured and no simultaneous list is configured should also be studied. </w:t>
            </w:r>
          </w:p>
          <w:p w14:paraId="4EE6E80C" w14:textId="77777777" w:rsidR="00710AD4" w:rsidRDefault="009A1745">
            <w:pPr>
              <w:spacing w:after="0" w:afterAutospacing="0"/>
              <w:rPr>
                <w:rFonts w:eastAsia="SimSun"/>
                <w:lang w:eastAsia="zh-CN"/>
              </w:rPr>
            </w:pPr>
            <w:r>
              <w:rPr>
                <w:rFonts w:eastAsia="SimSun"/>
                <w:b/>
                <w:lang w:eastAsia="zh-CN"/>
              </w:rPr>
              <w:t xml:space="preserve">FL Proposal 5: </w:t>
            </w:r>
            <w:r>
              <w:rPr>
                <w:rFonts w:eastAsia="SimSun"/>
                <w:lang w:eastAsia="zh-CN"/>
              </w:rPr>
              <w:t xml:space="preserve">we already concluded in last meeting on “Active DL and UL BWPs for the target cell”. suggest </w:t>
            </w:r>
            <w:proofErr w:type="gramStart"/>
            <w:r>
              <w:rPr>
                <w:rFonts w:eastAsia="SimSun"/>
                <w:lang w:eastAsia="zh-CN"/>
              </w:rPr>
              <w:t>to focus</w:t>
            </w:r>
            <w:proofErr w:type="gramEnd"/>
            <w:r>
              <w:rPr>
                <w:rFonts w:eastAsia="SimSun"/>
                <w:lang w:eastAsia="zh-CN"/>
              </w:rPr>
              <w:t xml:space="preserve"> on TA in this proposal.</w:t>
            </w:r>
          </w:p>
          <w:p w14:paraId="0B60E549" w14:textId="77777777" w:rsidR="00710AD4" w:rsidRDefault="009A1745">
            <w:pPr>
              <w:spacing w:after="0" w:afterAutospacing="0"/>
              <w:rPr>
                <w:rFonts w:eastAsia="SimSun"/>
                <w:lang w:eastAsia="zh-CN"/>
              </w:rPr>
            </w:pPr>
            <w:r>
              <w:rPr>
                <w:rFonts w:eastAsia="SimSun"/>
                <w:lang w:eastAsia="zh-CN"/>
              </w:rPr>
              <w:t xml:space="preserve">FL Proposal 6: isn’t this proposal overlapped with 5-3-1-v1 </w:t>
            </w:r>
          </w:p>
        </w:tc>
      </w:tr>
      <w:tr w:rsidR="00710AD4" w14:paraId="7D692E6C" w14:textId="77777777" w:rsidTr="00710AD4">
        <w:tc>
          <w:tcPr>
            <w:tcW w:w="1936" w:type="dxa"/>
          </w:tcPr>
          <w:p w14:paraId="491D00ED" w14:textId="77777777" w:rsidR="00710AD4" w:rsidRDefault="00710AD4">
            <w:pPr>
              <w:rPr>
                <w:rFonts w:eastAsia="SimSun"/>
                <w:lang w:eastAsia="zh-CN"/>
              </w:rPr>
            </w:pPr>
          </w:p>
        </w:tc>
        <w:tc>
          <w:tcPr>
            <w:tcW w:w="7837" w:type="dxa"/>
          </w:tcPr>
          <w:p w14:paraId="78B97277" w14:textId="77777777" w:rsidR="00710AD4" w:rsidRDefault="00710AD4">
            <w:pPr>
              <w:spacing w:after="0" w:afterAutospacing="0"/>
              <w:rPr>
                <w:rFonts w:eastAsia="SimSun"/>
                <w:lang w:eastAsia="zh-CN"/>
              </w:rPr>
            </w:pPr>
          </w:p>
        </w:tc>
      </w:tr>
      <w:tr w:rsidR="00710AD4" w14:paraId="129EF29D" w14:textId="77777777" w:rsidTr="00710AD4">
        <w:tc>
          <w:tcPr>
            <w:tcW w:w="1936" w:type="dxa"/>
          </w:tcPr>
          <w:p w14:paraId="4726D45A" w14:textId="77777777" w:rsidR="00710AD4" w:rsidRDefault="00710AD4">
            <w:pPr>
              <w:rPr>
                <w:rFonts w:eastAsia="SimSun"/>
                <w:lang w:eastAsia="zh-CN"/>
              </w:rPr>
            </w:pPr>
          </w:p>
        </w:tc>
        <w:tc>
          <w:tcPr>
            <w:tcW w:w="7837" w:type="dxa"/>
          </w:tcPr>
          <w:p w14:paraId="37AD68EC" w14:textId="77777777" w:rsidR="00710AD4" w:rsidRDefault="00710AD4">
            <w:pPr>
              <w:spacing w:after="0" w:afterAutospacing="0"/>
              <w:rPr>
                <w:rFonts w:eastAsia="SimSun"/>
                <w:lang w:eastAsia="zh-CN"/>
              </w:rPr>
            </w:pPr>
          </w:p>
        </w:tc>
      </w:tr>
    </w:tbl>
    <w:p w14:paraId="76CE3272" w14:textId="77777777" w:rsidR="00710AD4" w:rsidRDefault="00710AD4"/>
    <w:p w14:paraId="5F722F35" w14:textId="77777777" w:rsidR="00710AD4" w:rsidRDefault="009A1745">
      <w:pPr>
        <w:pStyle w:val="5"/>
      </w:pPr>
      <w:r>
        <w:t>[FL Proposal 5-4-1-v2]</w:t>
      </w:r>
    </w:p>
    <w:p w14:paraId="3A89DE65" w14:textId="77777777" w:rsidR="00710AD4" w:rsidRDefault="00710AD4"/>
    <w:p w14:paraId="56258FDF" w14:textId="77777777" w:rsidR="00710AD4" w:rsidRDefault="009A1745">
      <w:pPr>
        <w:rPr>
          <w:color w:val="0070C0"/>
        </w:rPr>
      </w:pPr>
      <w:r>
        <w:rPr>
          <w:b/>
          <w:bCs/>
          <w:color w:val="0070C0"/>
        </w:rPr>
        <w:t>Conclusion</w:t>
      </w:r>
      <w:r>
        <w:rPr>
          <w:color w:val="0070C0"/>
        </w:rPr>
        <w:t>: there is no consensus in supporting the following fields in the cell switch command:</w:t>
      </w:r>
    </w:p>
    <w:p w14:paraId="7A0D4D47" w14:textId="77777777" w:rsidR="00710AD4" w:rsidRDefault="009A1745">
      <w:pPr>
        <w:pStyle w:val="a"/>
        <w:numPr>
          <w:ilvl w:val="1"/>
          <w:numId w:val="14"/>
        </w:numPr>
        <w:rPr>
          <w:color w:val="0070C0"/>
        </w:rPr>
      </w:pPr>
      <w:r>
        <w:rPr>
          <w:color w:val="0070C0"/>
        </w:rPr>
        <w:t>Triggering of aperiodic TRS transmitted from the target cell</w:t>
      </w:r>
    </w:p>
    <w:p w14:paraId="6B5A92E1" w14:textId="77777777" w:rsidR="00710AD4" w:rsidRDefault="009A1745">
      <w:pPr>
        <w:pStyle w:val="a"/>
        <w:numPr>
          <w:ilvl w:val="1"/>
          <w:numId w:val="14"/>
        </w:numPr>
        <w:rPr>
          <w:color w:val="0070C0"/>
        </w:rPr>
      </w:pPr>
      <w:r>
        <w:rPr>
          <w:color w:val="0070C0"/>
        </w:rPr>
        <w:t>Triggering the CSI acquisition of the target cell and reporting to the target cell</w:t>
      </w:r>
    </w:p>
    <w:p w14:paraId="0CC1A5C5" w14:textId="77777777" w:rsidR="00710AD4" w:rsidRDefault="009A1745">
      <w:pPr>
        <w:pStyle w:val="a"/>
        <w:numPr>
          <w:ilvl w:val="1"/>
          <w:numId w:val="14"/>
        </w:numPr>
        <w:rPr>
          <w:color w:val="0070C0"/>
        </w:rPr>
      </w:pPr>
      <w:r>
        <w:rPr>
          <w:color w:val="0070C0"/>
        </w:rPr>
        <w:t>Triggering of aperiodic SRS transmission to the target cell</w:t>
      </w:r>
    </w:p>
    <w:p w14:paraId="7C013CEC" w14:textId="77777777" w:rsidR="00710AD4" w:rsidRDefault="00710AD4"/>
    <w:p w14:paraId="568B1914" w14:textId="77777777" w:rsidR="00710AD4" w:rsidRDefault="009A1745">
      <w:pPr>
        <w:pStyle w:val="5"/>
      </w:pPr>
      <w:r>
        <w:t>[Comments to FL Proposal 5-4-1-v2]</w:t>
      </w:r>
    </w:p>
    <w:tbl>
      <w:tblPr>
        <w:tblStyle w:val="8"/>
        <w:tblW w:w="9773" w:type="dxa"/>
        <w:tblLook w:val="04A0" w:firstRow="1" w:lastRow="0" w:firstColumn="1" w:lastColumn="0" w:noHBand="0" w:noVBand="1"/>
      </w:tblPr>
      <w:tblGrid>
        <w:gridCol w:w="1936"/>
        <w:gridCol w:w="7837"/>
      </w:tblGrid>
      <w:tr w:rsidR="00710AD4" w14:paraId="06F2E373"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314DEB1C" w14:textId="77777777" w:rsidR="00710AD4" w:rsidRDefault="009A1745">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154158A8" w14:textId="77777777" w:rsidR="00710AD4" w:rsidRDefault="009A1745">
            <w:pPr>
              <w:rPr>
                <w:lang w:eastAsia="en-US"/>
              </w:rPr>
            </w:pPr>
            <w:r>
              <w:rPr>
                <w:lang w:eastAsia="en-US"/>
              </w:rPr>
              <w:t>Comment</w:t>
            </w:r>
          </w:p>
        </w:tc>
      </w:tr>
      <w:tr w:rsidR="00710AD4" w14:paraId="1EBCC3B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F0C7205"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B7EE8FC" w14:textId="77777777" w:rsidR="00710AD4" w:rsidRDefault="00710AD4">
            <w:pPr>
              <w:rPr>
                <w:rFonts w:eastAsia="SimSun"/>
                <w:lang w:eastAsia="zh-CN"/>
              </w:rPr>
            </w:pPr>
          </w:p>
        </w:tc>
      </w:tr>
      <w:tr w:rsidR="00710AD4" w14:paraId="6ED3637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AAE32B4"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17DC05B3" w14:textId="77777777" w:rsidR="00710AD4" w:rsidRDefault="009A1745">
            <w:pPr>
              <w:rPr>
                <w:rFonts w:eastAsia="SimSun"/>
                <w:lang w:eastAsia="zh-CN"/>
              </w:rPr>
            </w:pPr>
            <w:r>
              <w:rPr>
                <w:rFonts w:eastAsia="SimSun"/>
                <w:lang w:eastAsia="zh-CN"/>
              </w:rPr>
              <w:t>Support the conclusion because triggering of aperiodic TRS/SRS and CSI acquisition cannot be supported without tight coordination between DUs.</w:t>
            </w:r>
          </w:p>
        </w:tc>
      </w:tr>
      <w:tr w:rsidR="00710AD4" w14:paraId="57B5994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E9CACD8" w14:textId="77777777" w:rsidR="00710AD4" w:rsidRDefault="009A1745">
            <w:pPr>
              <w:rPr>
                <w:rFonts w:eastAsia="SimSun"/>
                <w:lang w:eastAsia="zh-CN"/>
              </w:rPr>
            </w:pPr>
            <w:r>
              <w:rPr>
                <w:rFonts w:eastAsia="SimSun"/>
                <w:lang w:eastAsia="zh-CN"/>
              </w:rPr>
              <w:t>Samsung2</w:t>
            </w:r>
          </w:p>
        </w:tc>
        <w:tc>
          <w:tcPr>
            <w:tcW w:w="7837" w:type="dxa"/>
            <w:tcBorders>
              <w:top w:val="single" w:sz="6" w:space="0" w:color="000080"/>
              <w:left w:val="single" w:sz="6" w:space="0" w:color="000080"/>
              <w:bottom w:val="single" w:sz="6" w:space="0" w:color="000080"/>
              <w:right w:val="single" w:sz="6" w:space="0" w:color="000080"/>
            </w:tcBorders>
          </w:tcPr>
          <w:p w14:paraId="1B9FACD1" w14:textId="77777777" w:rsidR="00710AD4" w:rsidRDefault="009A1745">
            <w:pPr>
              <w:rPr>
                <w:rFonts w:eastAsia="SimSun"/>
                <w:lang w:eastAsia="zh-CN"/>
              </w:rPr>
            </w:pPr>
            <w:r>
              <w:rPr>
                <w:rFonts w:eastAsia="SimSun"/>
                <w:lang w:eastAsia="zh-CN"/>
              </w:rPr>
              <w:t>While we supportive to include these fields in the CSC. There seems to be consensus now.</w:t>
            </w:r>
          </w:p>
        </w:tc>
      </w:tr>
      <w:tr w:rsidR="00710AD4" w14:paraId="71CE2B4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CC714D5"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2C7724DE" w14:textId="77777777" w:rsidR="00710AD4" w:rsidRDefault="009A1745">
            <w:pPr>
              <w:rPr>
                <w:rFonts w:eastAsia="SimSun"/>
                <w:lang w:val="en-US" w:eastAsia="zh-CN"/>
              </w:rPr>
            </w:pPr>
            <w:r>
              <w:rPr>
                <w:rFonts w:eastAsia="SimSun" w:hint="eastAsia"/>
                <w:lang w:val="en-US" w:eastAsia="zh-CN"/>
              </w:rPr>
              <w:t xml:space="preserve">We support at least </w:t>
            </w:r>
            <w:r>
              <w:rPr>
                <w:rFonts w:eastAsia="SimSun"/>
                <w:lang w:val="en-US" w:eastAsia="zh-CN"/>
              </w:rPr>
              <w:t>“Triggering of aperiodic TRS transmitted from the target cell”</w:t>
            </w:r>
            <w:r>
              <w:rPr>
                <w:rFonts w:eastAsia="SimSun" w:hint="eastAsia"/>
                <w:lang w:val="en-US" w:eastAsia="zh-CN"/>
              </w:rPr>
              <w:t xml:space="preserve"> and </w:t>
            </w:r>
            <w:r>
              <w:rPr>
                <w:rFonts w:eastAsia="SimSun"/>
                <w:lang w:val="en-US" w:eastAsia="zh-CN"/>
              </w:rPr>
              <w:t>“Triggering the CSI acquisition of the target cell and reporting to the target cell”</w:t>
            </w:r>
            <w:r>
              <w:rPr>
                <w:rFonts w:eastAsia="SimSun" w:hint="eastAsia"/>
                <w:lang w:val="en-US" w:eastAsia="zh-CN"/>
              </w:rPr>
              <w:t xml:space="preserve"> to be included in CSC, especially for when corresponding functions have not done by activated TCI states before cell switch command.</w:t>
            </w:r>
          </w:p>
        </w:tc>
      </w:tr>
      <w:tr w:rsidR="00710AD4" w14:paraId="63148C5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5FC380"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DDBC4AA" w14:textId="77777777" w:rsidR="00710AD4" w:rsidRDefault="00710AD4">
            <w:pPr>
              <w:rPr>
                <w:rFonts w:eastAsia="SimSun"/>
                <w:lang w:eastAsia="zh-CN"/>
              </w:rPr>
            </w:pPr>
          </w:p>
        </w:tc>
      </w:tr>
    </w:tbl>
    <w:p w14:paraId="2657E21C" w14:textId="77777777" w:rsidR="00710AD4" w:rsidRDefault="009A1745">
      <w:pPr>
        <w:snapToGrid/>
        <w:spacing w:after="0" w:afterAutospacing="0"/>
        <w:jc w:val="left"/>
      </w:pPr>
      <w:r>
        <w:br w:type="page"/>
      </w:r>
    </w:p>
    <w:p w14:paraId="148A081E" w14:textId="77777777" w:rsidR="00710AD4" w:rsidRDefault="009A1745">
      <w:pPr>
        <w:pStyle w:val="20"/>
        <w:numPr>
          <w:ilvl w:val="1"/>
          <w:numId w:val="23"/>
        </w:numPr>
        <w:ind w:left="993" w:hanging="993"/>
        <w:rPr>
          <w:lang w:val="en-US"/>
        </w:rPr>
      </w:pPr>
      <w:r>
        <w:rPr>
          <w:lang w:val="en-US"/>
        </w:rPr>
        <w:lastRenderedPageBreak/>
        <w:t>Preparation for LTM before reception of cell switch command</w:t>
      </w:r>
    </w:p>
    <w:p w14:paraId="0E66265E" w14:textId="77777777" w:rsidR="00710AD4" w:rsidRDefault="009A1745">
      <w:pPr>
        <w:pStyle w:val="30"/>
        <w:numPr>
          <w:ilvl w:val="2"/>
          <w:numId w:val="23"/>
        </w:numPr>
        <w:ind w:hanging="1419"/>
      </w:pPr>
      <w:r>
        <w:t>[High] Details on DL synchronization to candidate cell(s)</w:t>
      </w:r>
    </w:p>
    <w:p w14:paraId="7FDA91DA" w14:textId="77777777" w:rsidR="00710AD4" w:rsidRDefault="009A1745">
      <w:pPr>
        <w:pStyle w:val="5"/>
      </w:pPr>
      <w:r>
        <w:t>[Conclusion at RAN1#110b-e]</w:t>
      </w:r>
    </w:p>
    <w:p w14:paraId="7F1A50C0"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2F98DFFE"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16D5F210" w14:textId="77777777" w:rsidR="00710AD4" w:rsidRDefault="009A1745">
      <w:pPr>
        <w:pStyle w:val="a"/>
        <w:numPr>
          <w:ilvl w:val="1"/>
          <w:numId w:val="14"/>
        </w:numPr>
        <w:rPr>
          <w:rFonts w:ascii="Arial" w:eastAsia="Times New Roman" w:hAnsi="Arial" w:cs="Arial"/>
          <w:sz w:val="20"/>
        </w:rPr>
      </w:pPr>
      <w:r>
        <w:rPr>
          <w:rFonts w:ascii="Arial" w:hAnsi="Arial" w:cs="Arial"/>
          <w:sz w:val="20"/>
        </w:rPr>
        <w:t xml:space="preserve">DL synchronization for candidate cell(s) </w:t>
      </w:r>
    </w:p>
    <w:p w14:paraId="28B3FAAC" w14:textId="77777777" w:rsidR="00710AD4" w:rsidRDefault="009A1745">
      <w:pPr>
        <w:pStyle w:val="a"/>
        <w:numPr>
          <w:ilvl w:val="1"/>
          <w:numId w:val="14"/>
        </w:numPr>
        <w:rPr>
          <w:rFonts w:ascii="Arial" w:hAnsi="Arial" w:cs="Arial"/>
          <w:sz w:val="20"/>
        </w:rPr>
      </w:pPr>
      <w:r>
        <w:rPr>
          <w:rFonts w:ascii="Arial" w:hAnsi="Arial" w:cs="Arial"/>
          <w:sz w:val="20"/>
        </w:rPr>
        <w:t>TRS tracking for candidate cell(s)</w:t>
      </w:r>
    </w:p>
    <w:p w14:paraId="1BA46E6E" w14:textId="77777777" w:rsidR="00710AD4" w:rsidRDefault="009A1745">
      <w:pPr>
        <w:pStyle w:val="a"/>
        <w:numPr>
          <w:ilvl w:val="1"/>
          <w:numId w:val="14"/>
        </w:numPr>
        <w:rPr>
          <w:rFonts w:ascii="Arial" w:hAnsi="Arial" w:cs="Arial"/>
          <w:sz w:val="20"/>
        </w:rPr>
      </w:pPr>
      <w:r>
        <w:rPr>
          <w:rFonts w:ascii="Arial" w:hAnsi="Arial" w:cs="Arial"/>
          <w:sz w:val="20"/>
        </w:rPr>
        <w:t>CSI acquisition for candidate cell(s)</w:t>
      </w:r>
    </w:p>
    <w:p w14:paraId="0E2D328D" w14:textId="77777777" w:rsidR="00710AD4" w:rsidRDefault="009A1745">
      <w:pPr>
        <w:pStyle w:val="a"/>
        <w:numPr>
          <w:ilvl w:val="1"/>
          <w:numId w:val="14"/>
        </w:numPr>
        <w:rPr>
          <w:rFonts w:ascii="Arial" w:hAnsi="Arial" w:cs="Arial"/>
          <w:sz w:val="20"/>
        </w:rPr>
      </w:pPr>
      <w:r>
        <w:rPr>
          <w:rFonts w:ascii="Arial" w:hAnsi="Arial" w:cs="Arial"/>
          <w:sz w:val="20"/>
        </w:rPr>
        <w:t>Activation/Selection of TCI states for candidate cell(s), if feasible</w:t>
      </w:r>
    </w:p>
    <w:p w14:paraId="76F914B9" w14:textId="77777777" w:rsidR="00710AD4" w:rsidRDefault="009A1745">
      <w:pPr>
        <w:pStyle w:val="a"/>
        <w:numPr>
          <w:ilvl w:val="1"/>
          <w:numId w:val="14"/>
        </w:numPr>
        <w:rPr>
          <w:rFonts w:ascii="Arial" w:hAnsi="Arial" w:cs="Arial"/>
          <w:sz w:val="20"/>
        </w:rPr>
      </w:pPr>
      <w:r>
        <w:rPr>
          <w:rFonts w:ascii="Arial" w:hAnsi="Arial" w:cs="Arial"/>
          <w:sz w:val="20"/>
        </w:rPr>
        <w:t>Note: Uplink synchronization aspect will not be discussed under this A.I.</w:t>
      </w:r>
    </w:p>
    <w:p w14:paraId="4C9D04AD" w14:textId="77777777" w:rsidR="00710AD4" w:rsidRDefault="009A1745">
      <w:pPr>
        <w:pStyle w:val="a"/>
        <w:numPr>
          <w:ilvl w:val="1"/>
          <w:numId w:val="14"/>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3EC94A46" w14:textId="77777777" w:rsidR="00710AD4" w:rsidRDefault="009A1745">
      <w:pPr>
        <w:pStyle w:val="a"/>
        <w:numPr>
          <w:ilvl w:val="0"/>
          <w:numId w:val="14"/>
        </w:numPr>
        <w:rPr>
          <w:rFonts w:ascii="Arial" w:hAnsi="Arial" w:cs="Arial"/>
          <w:sz w:val="20"/>
        </w:rPr>
      </w:pPr>
      <w:r>
        <w:rPr>
          <w:rFonts w:ascii="Arial" w:hAnsi="Arial" w:cs="Arial"/>
          <w:sz w:val="20"/>
        </w:rPr>
        <w:t xml:space="preserve">Detailed discussion will be commenced after receiving RAN2 LS. </w:t>
      </w:r>
    </w:p>
    <w:p w14:paraId="4B3328B6" w14:textId="77777777" w:rsidR="00710AD4" w:rsidRDefault="009A1745">
      <w:pPr>
        <w:pStyle w:val="5"/>
      </w:pPr>
      <w:r>
        <w:t>[Conclusion at RAN1#111]</w:t>
      </w:r>
    </w:p>
    <w:p w14:paraId="04AD9A53" w14:textId="77777777" w:rsidR="00710AD4" w:rsidRDefault="009A1745">
      <w:pPr>
        <w:shd w:val="clear" w:color="auto" w:fill="FFFFFF"/>
        <w:rPr>
          <w:rFonts w:eastAsia="Batang"/>
          <w:sz w:val="20"/>
          <w:highlight w:val="green"/>
          <w:lang w:eastAsia="zh-CN"/>
        </w:rPr>
      </w:pPr>
      <w:r>
        <w:rPr>
          <w:highlight w:val="green"/>
          <w:lang w:eastAsia="zh-CN"/>
        </w:rPr>
        <w:t>Agreement</w:t>
      </w:r>
    </w:p>
    <w:p w14:paraId="13060B37" w14:textId="77777777" w:rsidR="00710AD4" w:rsidRDefault="009A1745">
      <w:pPr>
        <w:numPr>
          <w:ilvl w:val="0"/>
          <w:numId w:val="15"/>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69E90522" w14:textId="77777777" w:rsidR="00710AD4" w:rsidRDefault="009A1745">
      <w:pPr>
        <w:numPr>
          <w:ilvl w:val="1"/>
          <w:numId w:val="15"/>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2B76E67C" w14:textId="77777777" w:rsidR="00710AD4" w:rsidRDefault="009A1745">
      <w:pPr>
        <w:numPr>
          <w:ilvl w:val="2"/>
          <w:numId w:val="15"/>
        </w:numPr>
        <w:shd w:val="clear" w:color="auto" w:fill="FFFFFF"/>
        <w:snapToGrid/>
        <w:spacing w:after="0" w:afterAutospacing="0"/>
        <w:rPr>
          <w:highlight w:val="yellow"/>
          <w:lang w:eastAsia="zh-CN"/>
        </w:rPr>
      </w:pPr>
      <w:r>
        <w:rPr>
          <w:highlight w:val="yellow"/>
          <w:lang w:eastAsia="zh-CN"/>
        </w:rPr>
        <w:t xml:space="preserve">Further study the necessary mechanism, </w:t>
      </w:r>
      <w:proofErr w:type="gramStart"/>
      <w:r>
        <w:rPr>
          <w:highlight w:val="yellow"/>
          <w:lang w:eastAsia="zh-CN"/>
        </w:rPr>
        <w:t>e.g.</w:t>
      </w:r>
      <w:proofErr w:type="gramEnd"/>
      <w:r>
        <w:rPr>
          <w:highlight w:val="yellow"/>
          <w:lang w:eastAsia="zh-CN"/>
        </w:rPr>
        <w:t xml:space="preserve"> </w:t>
      </w:r>
      <w:proofErr w:type="spellStart"/>
      <w:r>
        <w:rPr>
          <w:highlight w:val="yellow"/>
          <w:lang w:eastAsia="zh-CN"/>
        </w:rPr>
        <w:t>signaling</w:t>
      </w:r>
      <w:proofErr w:type="spellEnd"/>
      <w:r>
        <w:rPr>
          <w:highlight w:val="yellow"/>
          <w:lang w:eastAsia="zh-CN"/>
        </w:rPr>
        <w:t xml:space="preserve"> and UE capability</w:t>
      </w:r>
    </w:p>
    <w:p w14:paraId="0B74E390" w14:textId="77777777" w:rsidR="00710AD4" w:rsidRDefault="00710AD4">
      <w:pPr>
        <w:shd w:val="clear" w:color="auto" w:fill="FFFFFF"/>
        <w:snapToGrid/>
        <w:spacing w:after="0" w:afterAutospacing="0"/>
        <w:rPr>
          <w:highlight w:val="yellow"/>
          <w:lang w:eastAsia="zh-CN"/>
        </w:rPr>
      </w:pPr>
    </w:p>
    <w:p w14:paraId="1E4ACDDA" w14:textId="77777777" w:rsidR="00710AD4" w:rsidRDefault="009A1745">
      <w:pPr>
        <w:pStyle w:val="5"/>
      </w:pPr>
      <w:r>
        <w:t>[Conclusion at RAN1#112]</w:t>
      </w:r>
    </w:p>
    <w:p w14:paraId="36C7E310" w14:textId="77777777" w:rsidR="00710AD4" w:rsidRDefault="009A1745">
      <w:pPr>
        <w:rPr>
          <w:lang w:val="en-US"/>
        </w:rPr>
      </w:pPr>
      <w:r>
        <w:t>The following FL proposal was made and discussed:</w:t>
      </w:r>
    </w:p>
    <w:p w14:paraId="2D5E9F80" w14:textId="77777777" w:rsidR="00710AD4" w:rsidRDefault="009A1745">
      <w:pPr>
        <w:pStyle w:val="a"/>
        <w:numPr>
          <w:ilvl w:val="0"/>
          <w:numId w:val="21"/>
        </w:numPr>
      </w:pPr>
      <w:r>
        <w:t>Companies are encouraged to study the following aspects related to the DL synchronization and TCI state activation when Rel-17 unified TCI is used for LTM beam indication:</w:t>
      </w:r>
    </w:p>
    <w:p w14:paraId="2219BE4E" w14:textId="77777777" w:rsidR="00710AD4" w:rsidRDefault="009A1745">
      <w:pPr>
        <w:pStyle w:val="a"/>
        <w:numPr>
          <w:ilvl w:val="1"/>
          <w:numId w:val="21"/>
        </w:numPr>
      </w:pPr>
      <w:r>
        <w:t>Timing to perform DL synchronization</w:t>
      </w:r>
    </w:p>
    <w:p w14:paraId="50A670C8" w14:textId="77777777" w:rsidR="00710AD4" w:rsidRDefault="009A1745">
      <w:pPr>
        <w:pStyle w:val="a"/>
        <w:numPr>
          <w:ilvl w:val="2"/>
          <w:numId w:val="21"/>
        </w:numPr>
      </w:pPr>
      <w:r>
        <w:t>Alt.1 Two-step DL synchronization procedure</w:t>
      </w:r>
    </w:p>
    <w:p w14:paraId="1C417636" w14:textId="77777777" w:rsidR="00710AD4" w:rsidRDefault="009A1745">
      <w:pPr>
        <w:pStyle w:val="a"/>
        <w:numPr>
          <w:ilvl w:val="3"/>
          <w:numId w:val="21"/>
        </w:numPr>
      </w:pPr>
      <w:r>
        <w:t>UE maintains DL synchronization (to find frame boundary and for TA management) with SSB after L1 measurement and then</w:t>
      </w:r>
    </w:p>
    <w:p w14:paraId="1660A905" w14:textId="77777777" w:rsidR="00710AD4" w:rsidRDefault="009A1745">
      <w:pPr>
        <w:pStyle w:val="a"/>
        <w:numPr>
          <w:ilvl w:val="3"/>
          <w:numId w:val="21"/>
        </w:numPr>
      </w:pPr>
      <w:proofErr w:type="spellStart"/>
      <w:r>
        <w:t>gNB</w:t>
      </w:r>
      <w:proofErr w:type="spellEnd"/>
      <w:r>
        <w:t xml:space="preserve"> activates TCI state(s), and then the UE starts DL synchronization (for PDSCH/PDCCH reception) with the QCL source of the TCI states</w:t>
      </w:r>
    </w:p>
    <w:p w14:paraId="1540EF86" w14:textId="77777777" w:rsidR="00710AD4" w:rsidRDefault="009A1745">
      <w:pPr>
        <w:pStyle w:val="a"/>
        <w:numPr>
          <w:ilvl w:val="2"/>
          <w:numId w:val="21"/>
        </w:numPr>
      </w:pPr>
      <w:r>
        <w:t>Alt.2-1 One-step DL synchronization procedure</w:t>
      </w:r>
    </w:p>
    <w:p w14:paraId="77319ED3" w14:textId="77777777" w:rsidR="00710AD4" w:rsidRDefault="009A1745">
      <w:pPr>
        <w:pStyle w:val="a"/>
        <w:numPr>
          <w:ilvl w:val="3"/>
          <w:numId w:val="21"/>
        </w:numPr>
      </w:pPr>
      <w:r>
        <w:t>UE maintains DL synchronization with SSB after L1 measurement</w:t>
      </w:r>
    </w:p>
    <w:p w14:paraId="45A6F8DE" w14:textId="77777777" w:rsidR="00710AD4" w:rsidRDefault="009A1745">
      <w:pPr>
        <w:pStyle w:val="a"/>
        <w:numPr>
          <w:ilvl w:val="2"/>
          <w:numId w:val="21"/>
        </w:numPr>
      </w:pPr>
      <w:r>
        <w:t>Alt.2-2 One-step DL synchronization procedure</w:t>
      </w:r>
    </w:p>
    <w:p w14:paraId="31A62C00" w14:textId="77777777" w:rsidR="00710AD4" w:rsidRDefault="009A1745">
      <w:pPr>
        <w:pStyle w:val="a"/>
        <w:numPr>
          <w:ilvl w:val="3"/>
          <w:numId w:val="21"/>
        </w:numPr>
      </w:pPr>
      <w:proofErr w:type="spellStart"/>
      <w:r>
        <w:lastRenderedPageBreak/>
        <w:t>gNB</w:t>
      </w:r>
      <w:proofErr w:type="spellEnd"/>
      <w:r>
        <w:t xml:space="preserve"> activates TCI state(s), and then UE starts DL synchronization with the QCL source of the TCI states</w:t>
      </w:r>
    </w:p>
    <w:p w14:paraId="4EF2BD30" w14:textId="77777777" w:rsidR="00710AD4" w:rsidRDefault="009A1745">
      <w:pPr>
        <w:pStyle w:val="a"/>
        <w:numPr>
          <w:ilvl w:val="1"/>
          <w:numId w:val="21"/>
        </w:numPr>
      </w:pPr>
      <w:bookmarkStart w:id="27" w:name="_Hlk132187643"/>
      <w:r>
        <w:t xml:space="preserve">Necessity for DL synchronization for TA: whether and how DL synchronized is performed before TA </w:t>
      </w:r>
    </w:p>
    <w:p w14:paraId="5150B553" w14:textId="77777777" w:rsidR="00710AD4" w:rsidRDefault="009A1745">
      <w:pPr>
        <w:pStyle w:val="a"/>
        <w:numPr>
          <w:ilvl w:val="1"/>
          <w:numId w:val="21"/>
        </w:numPr>
      </w:pPr>
      <w:r>
        <w:t>Applicability of CSI-RS (if agreed) in addition to SSB</w:t>
      </w:r>
    </w:p>
    <w:p w14:paraId="204917A8" w14:textId="77777777" w:rsidR="00710AD4" w:rsidRDefault="009A1745">
      <w:pPr>
        <w:pStyle w:val="a"/>
        <w:numPr>
          <w:ilvl w:val="1"/>
          <w:numId w:val="21"/>
        </w:numPr>
      </w:pPr>
      <w:r>
        <w:t>RAN1 spec impact (UE capability, configuration, activation etc)</w:t>
      </w:r>
    </w:p>
    <w:p w14:paraId="2F1D4E17" w14:textId="77777777" w:rsidR="00710AD4" w:rsidRDefault="009A1745">
      <w:pPr>
        <w:pStyle w:val="a"/>
        <w:numPr>
          <w:ilvl w:val="1"/>
          <w:numId w:val="21"/>
        </w:numPr>
      </w:pPr>
      <w:r>
        <w:t xml:space="preserve">Timing of TCI state activation, </w:t>
      </w:r>
      <w:proofErr w:type="gramStart"/>
      <w:r>
        <w:t>i.e.</w:t>
      </w:r>
      <w:proofErr w:type="gramEnd"/>
      <w:r>
        <w:t xml:space="preserve"> whether TCI state activation is performed before TCI state indication or together with TCI state indication. </w:t>
      </w:r>
    </w:p>
    <w:bookmarkEnd w:id="27"/>
    <w:p w14:paraId="12499BD4" w14:textId="77777777" w:rsidR="00710AD4" w:rsidRDefault="009A1745">
      <w:r>
        <w:t>The important aspects for the next meeting are clarified during the session as follows:</w:t>
      </w:r>
    </w:p>
    <w:p w14:paraId="2CEBD4D5" w14:textId="77777777" w:rsidR="00710AD4" w:rsidRDefault="009A1745">
      <w:pPr>
        <w:pStyle w:val="a"/>
        <w:numPr>
          <w:ilvl w:val="0"/>
          <w:numId w:val="14"/>
        </w:numPr>
      </w:pPr>
      <w:r>
        <w:t>Alternatives are just for study, and other alternatives are not precluded</w:t>
      </w:r>
    </w:p>
    <w:p w14:paraId="6E50A76C" w14:textId="77777777" w:rsidR="00710AD4" w:rsidRDefault="009A1745">
      <w:pPr>
        <w:pStyle w:val="a"/>
        <w:numPr>
          <w:ilvl w:val="0"/>
          <w:numId w:val="14"/>
        </w:numPr>
      </w:pPr>
      <w:r>
        <w:t>DL synchronization in alt 2-1 is to find frame boundary and for TA management</w:t>
      </w:r>
    </w:p>
    <w:p w14:paraId="2733D558" w14:textId="77777777" w:rsidR="00710AD4" w:rsidRDefault="009A1745">
      <w:pPr>
        <w:pStyle w:val="a"/>
        <w:numPr>
          <w:ilvl w:val="0"/>
          <w:numId w:val="14"/>
        </w:numPr>
      </w:pPr>
      <w:r>
        <w:t xml:space="preserve">RAN1 spec impact includes, </w:t>
      </w:r>
      <w:proofErr w:type="gramStart"/>
      <w:r>
        <w:t>e.g.</w:t>
      </w:r>
      <w:proofErr w:type="gramEnd"/>
      <w:r>
        <w:t xml:space="preserve"> </w:t>
      </w:r>
      <w:proofErr w:type="spellStart"/>
      <w:r>
        <w:t>gNB</w:t>
      </w:r>
      <w:proofErr w:type="spellEnd"/>
      <w:r>
        <w:t xml:space="preserve"> indication of the cell(s) to maintain DL synchronization</w:t>
      </w:r>
    </w:p>
    <w:p w14:paraId="0A8C553B" w14:textId="77777777" w:rsidR="00710AD4" w:rsidRDefault="009A1745">
      <w:pPr>
        <w:pStyle w:val="a"/>
        <w:numPr>
          <w:ilvl w:val="0"/>
          <w:numId w:val="14"/>
        </w:numPr>
      </w:pPr>
      <w:r>
        <w:t xml:space="preserve">Agreement on this proposal is not necessary as the list of alternatives is not well formulated. Instead, it can be captured in the FL summary and used for the discussion in the next meeting. </w:t>
      </w:r>
    </w:p>
    <w:p w14:paraId="44AE7E1E" w14:textId="77777777" w:rsidR="00710AD4" w:rsidRDefault="009A1745">
      <w:pPr>
        <w:pStyle w:val="5"/>
      </w:pPr>
      <w:r>
        <w:t>[Conclusion at RAN1#112bis-e]</w:t>
      </w:r>
    </w:p>
    <w:p w14:paraId="75291BE3" w14:textId="77777777" w:rsidR="00710AD4" w:rsidRDefault="009A1745">
      <w:pPr>
        <w:rPr>
          <w:highlight w:val="green"/>
        </w:rPr>
      </w:pPr>
      <w:r>
        <w:rPr>
          <w:b/>
          <w:bCs/>
          <w:highlight w:val="green"/>
        </w:rPr>
        <w:t>Agreement</w:t>
      </w:r>
    </w:p>
    <w:p w14:paraId="451FCF3F" w14:textId="77777777" w:rsidR="00710AD4" w:rsidRDefault="009A1745">
      <w:r>
        <w:t>For the Rel-17 unified TCI based beam indication in Rel-18 LTM, at least Alt 1 is supported:</w:t>
      </w:r>
    </w:p>
    <w:p w14:paraId="705E806C" w14:textId="77777777" w:rsidR="00710AD4" w:rsidRDefault="009A1745">
      <w:pPr>
        <w:pStyle w:val="a"/>
        <w:numPr>
          <w:ilvl w:val="0"/>
          <w:numId w:val="24"/>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74719595" w14:textId="77777777" w:rsidR="00710AD4" w:rsidRDefault="009A1745">
      <w:pPr>
        <w:pStyle w:val="a"/>
        <w:numPr>
          <w:ilvl w:val="0"/>
          <w:numId w:val="24"/>
        </w:numPr>
        <w:spacing w:after="0" w:afterAutospacing="0"/>
      </w:pPr>
      <w:r>
        <w:rPr>
          <w:b/>
          <w:bCs/>
        </w:rPr>
        <w:t>Alt 2:</w:t>
      </w:r>
      <w:r>
        <w:t xml:space="preserve"> TCI state activation of a candidate cell is received together with the reception of beam indication of the candidate cell</w:t>
      </w:r>
    </w:p>
    <w:p w14:paraId="44847A20" w14:textId="77777777" w:rsidR="00710AD4" w:rsidRDefault="009A1745">
      <w:pPr>
        <w:pStyle w:val="a"/>
        <w:numPr>
          <w:ilvl w:val="1"/>
          <w:numId w:val="24"/>
        </w:numPr>
        <w:spacing w:after="0" w:afterAutospacing="0"/>
        <w:rPr>
          <w:rFonts w:ascii="游ゴシック" w:hAnsi="游ゴシック"/>
        </w:rPr>
      </w:pPr>
      <w:r>
        <w:t>FFS: signalling details for TCI state indication, if both activation and indication are done in the same MAC CE message carrying switch command</w:t>
      </w:r>
    </w:p>
    <w:p w14:paraId="294E075A" w14:textId="77777777" w:rsidR="00710AD4" w:rsidRDefault="009A1745">
      <w:pPr>
        <w:pStyle w:val="a"/>
        <w:numPr>
          <w:ilvl w:val="0"/>
          <w:numId w:val="24"/>
        </w:numPr>
        <w:spacing w:after="0" w:afterAutospacing="0"/>
      </w:pPr>
      <w:r>
        <w:rPr>
          <w:b/>
          <w:bCs/>
        </w:rPr>
        <w:t>Alt 3:</w:t>
      </w:r>
      <w:r>
        <w:t xml:space="preserve"> Alt 1 and/or Alt 2 can be supported based on the UE capability</w:t>
      </w:r>
    </w:p>
    <w:p w14:paraId="317CC67D" w14:textId="77777777" w:rsidR="00710AD4" w:rsidRDefault="009A1745">
      <w:r>
        <w:rPr>
          <w:b/>
          <w:bCs/>
        </w:rPr>
        <w:t>FFS:</w:t>
      </w:r>
      <w:r>
        <w:t xml:space="preserve"> signalling details for TCI state activation</w:t>
      </w:r>
    </w:p>
    <w:p w14:paraId="1AD76521" w14:textId="77777777" w:rsidR="00710AD4" w:rsidRDefault="009A1745">
      <w:r>
        <w:rPr>
          <w:b/>
          <w:bCs/>
        </w:rPr>
        <w:t>FFS:</w:t>
      </w:r>
      <w:r>
        <w:t xml:space="preserve"> For Alt 1, whether/how TCI state activation for candidate cell(s) is allowed</w:t>
      </w:r>
    </w:p>
    <w:p w14:paraId="544F73E9" w14:textId="77777777" w:rsidR="00710AD4" w:rsidRDefault="009A1745">
      <w:r>
        <w:rPr>
          <w:b/>
          <w:bCs/>
        </w:rPr>
        <w:t>Note:</w:t>
      </w:r>
      <w:r>
        <w:t xml:space="preserve"> If scenarios 1 and 3 are to be supported other beam indication/TCI activation timing relationships are not precluded.</w:t>
      </w:r>
    </w:p>
    <w:p w14:paraId="071E9215" w14:textId="77777777" w:rsidR="00710AD4" w:rsidRDefault="009A1745">
      <w:pPr>
        <w:pStyle w:val="5"/>
        <w:ind w:left="0" w:firstLineChars="0" w:firstLine="0"/>
      </w:pPr>
      <w:r>
        <w:t>[Open Issues]</w:t>
      </w:r>
    </w:p>
    <w:p w14:paraId="3AD6DA57" w14:textId="77777777" w:rsidR="00710AD4" w:rsidRDefault="00710AD4"/>
    <w:p w14:paraId="5F83039C" w14:textId="77777777" w:rsidR="00710AD4" w:rsidRDefault="009A1745">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402E66DE" w14:textId="77777777" w:rsidR="00710AD4" w:rsidRDefault="009A1745">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4F2D1B67" w14:textId="77777777" w:rsidR="00710AD4" w:rsidRDefault="009A1745">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812692" w14:textId="77777777" w:rsidR="00710AD4" w:rsidRDefault="009A1745">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45B174F2" w14:textId="77777777" w:rsidR="00710AD4" w:rsidRDefault="00710AD4"/>
    <w:p w14:paraId="43E053D0" w14:textId="77777777" w:rsidR="00710AD4" w:rsidRDefault="009A1745">
      <w:pPr>
        <w:pStyle w:val="5"/>
      </w:pPr>
      <w:r>
        <w:t>[FL Proposal 5-5-1-v1]</w:t>
      </w:r>
    </w:p>
    <w:p w14:paraId="0FFC1B9F" w14:textId="77777777" w:rsidR="00710AD4" w:rsidRDefault="00710AD4">
      <w:pPr>
        <w:rPr>
          <w:b/>
          <w:bCs/>
        </w:rPr>
      </w:pPr>
    </w:p>
    <w:p w14:paraId="55BC5A0F" w14:textId="77777777" w:rsidR="00710AD4" w:rsidRDefault="00710AD4">
      <w:pPr>
        <w:rPr>
          <w:b/>
          <w:bCs/>
        </w:rPr>
      </w:pPr>
    </w:p>
    <w:p w14:paraId="35D7CD3D" w14:textId="77777777" w:rsidR="00710AD4" w:rsidRDefault="009A1745">
      <w:r>
        <w:rPr>
          <w:b/>
          <w:bCs/>
        </w:rPr>
        <w:t>FL Proposal 1:</w:t>
      </w:r>
      <w:r>
        <w:t xml:space="preserve"> For R18 LTM, for TCI activation of candidate cell before cell switch, down select one Alt:</w:t>
      </w:r>
    </w:p>
    <w:p w14:paraId="32E96431" w14:textId="77777777" w:rsidR="00710AD4" w:rsidRDefault="009A1745">
      <w:pPr>
        <w:pStyle w:val="a"/>
        <w:numPr>
          <w:ilvl w:val="0"/>
          <w:numId w:val="25"/>
        </w:numPr>
      </w:pPr>
      <w:r>
        <w:rPr>
          <w:b/>
          <w:bCs/>
        </w:rPr>
        <w:t>Alt 1:</w:t>
      </w:r>
      <w:r>
        <w:t xml:space="preserve"> UE is expected to perform and maintain DL synchronization (of activated TCI states) once it receives the TCI activation of candidate cell.</w:t>
      </w:r>
    </w:p>
    <w:p w14:paraId="3EB58D22" w14:textId="77777777" w:rsidR="00710AD4" w:rsidRDefault="009A1745">
      <w:pPr>
        <w:pStyle w:val="a"/>
        <w:numPr>
          <w:ilvl w:val="0"/>
          <w:numId w:val="25"/>
        </w:numPr>
      </w:pPr>
      <w:r>
        <w:rPr>
          <w:b/>
          <w:bCs/>
        </w:rPr>
        <w:t>Alt 2:</w:t>
      </w:r>
      <w:r>
        <w:t xml:space="preserve"> DL synchronization for candidate cells before cell switch command is UE capability </w:t>
      </w:r>
    </w:p>
    <w:p w14:paraId="55F42951" w14:textId="77777777" w:rsidR="00710AD4" w:rsidRDefault="009A1745">
      <w:r>
        <w:rPr>
          <w:b/>
          <w:bCs/>
        </w:rPr>
        <w:t>FL Proposal 2:</w:t>
      </w:r>
      <w:r>
        <w:t xml:space="preserve"> For TCI activation of candidate cell before cell switch, total number activated TCI states across serving cell(s) and candidate cell(s) is a UE capability. </w:t>
      </w:r>
    </w:p>
    <w:p w14:paraId="12E1EBB5" w14:textId="77777777" w:rsidR="00710AD4" w:rsidRDefault="009A1745">
      <w:pPr>
        <w:pStyle w:val="a"/>
        <w:numPr>
          <w:ilvl w:val="0"/>
          <w:numId w:val="25"/>
        </w:numPr>
      </w:pPr>
      <w:r>
        <w:t>FFS UE capability details (to be discussed in UE capability session)</w:t>
      </w:r>
    </w:p>
    <w:p w14:paraId="001C4C16" w14:textId="77777777" w:rsidR="00710AD4" w:rsidRDefault="009A1745">
      <w:r>
        <w:rPr>
          <w:b/>
          <w:bCs/>
        </w:rPr>
        <w:t xml:space="preserve">FL Proposal 3: </w:t>
      </w:r>
      <w:r>
        <w:t xml:space="preserve">For TCI activation of candidate cell before cell switch command, if UE supports single active TCI, down select one Alt: </w:t>
      </w:r>
    </w:p>
    <w:p w14:paraId="589F867D" w14:textId="77777777" w:rsidR="00710AD4" w:rsidRDefault="009A1745">
      <w:pPr>
        <w:pStyle w:val="a"/>
        <w:numPr>
          <w:ilvl w:val="0"/>
          <w:numId w:val="25"/>
        </w:numPr>
      </w:pPr>
      <w:r>
        <w:rPr>
          <w:b/>
          <w:bCs/>
        </w:rPr>
        <w:t xml:space="preserve">Alt 1: </w:t>
      </w:r>
      <w:r>
        <w:t>TCI activation and indication is received jointly in cell switch command</w:t>
      </w:r>
    </w:p>
    <w:p w14:paraId="7AF7407A" w14:textId="77777777" w:rsidR="00710AD4" w:rsidRDefault="009A1745">
      <w:pPr>
        <w:pStyle w:val="a"/>
        <w:numPr>
          <w:ilvl w:val="0"/>
          <w:numId w:val="25"/>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7A717317" w14:textId="77777777" w:rsidR="00710AD4" w:rsidRDefault="009A1745">
      <w:pPr>
        <w:pStyle w:val="a"/>
        <w:numPr>
          <w:ilvl w:val="0"/>
          <w:numId w:val="25"/>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6D593369" w14:textId="77777777" w:rsidR="00710AD4" w:rsidRDefault="009A1745">
      <w:r>
        <w:rPr>
          <w:b/>
          <w:bCs/>
        </w:rPr>
        <w:t>FL Proposal 4:</w:t>
      </w:r>
      <w:r>
        <w:t xml:space="preserve"> For R18 LTM, at least for multiple active TCI for candidate cell case, do not support joint TCI state activation and beam indication of the candidate cell in the same MAC-CE message.</w:t>
      </w:r>
    </w:p>
    <w:p w14:paraId="12163F4E" w14:textId="77777777" w:rsidR="00710AD4" w:rsidRDefault="009A1745">
      <w:pPr>
        <w:pStyle w:val="a"/>
        <w:numPr>
          <w:ilvl w:val="0"/>
          <w:numId w:val="26"/>
        </w:numPr>
      </w:pPr>
      <w:r>
        <w:rPr>
          <w:b/>
          <w:bCs/>
        </w:rPr>
        <w:t>FFS:</w:t>
      </w:r>
      <w:r>
        <w:t xml:space="preserve"> if this procedure will be used for single active TCI scenario </w:t>
      </w:r>
    </w:p>
    <w:p w14:paraId="7A87460F" w14:textId="77777777" w:rsidR="00710AD4" w:rsidRDefault="009A1745">
      <w:r>
        <w:rPr>
          <w:b/>
          <w:bCs/>
        </w:rPr>
        <w:lastRenderedPageBreak/>
        <w:t>FL Proposal 5:</w:t>
      </w:r>
      <w:r>
        <w:t xml:space="preserve"> for R18 LTM, introduce a mechanism to enable the UE to select a subset of the SSBs, based on UE capability, to maintain DL synchronization timing information.</w:t>
      </w:r>
    </w:p>
    <w:p w14:paraId="3297AC87" w14:textId="77777777" w:rsidR="00710AD4" w:rsidRDefault="009A1745">
      <w:pPr>
        <w:pStyle w:val="a"/>
        <w:numPr>
          <w:ilvl w:val="0"/>
          <w:numId w:val="26"/>
        </w:numPr>
      </w:pPr>
      <w:r>
        <w:t>FFS: details of SSB down-selection, possible solutions:</w:t>
      </w:r>
    </w:p>
    <w:p w14:paraId="7FC29347" w14:textId="77777777" w:rsidR="00710AD4" w:rsidRDefault="009A1745">
      <w:pPr>
        <w:pStyle w:val="a"/>
        <w:numPr>
          <w:ilvl w:val="1"/>
          <w:numId w:val="26"/>
        </w:numPr>
      </w:pPr>
      <w:r>
        <w:rPr>
          <w:b/>
          <w:bCs/>
        </w:rPr>
        <w:t>Alt 1:</w:t>
      </w:r>
      <w:r>
        <w:t xml:space="preserve"> SSBs are selected in the following order:</w:t>
      </w:r>
    </w:p>
    <w:p w14:paraId="6698FBA2" w14:textId="77777777" w:rsidR="00710AD4" w:rsidRDefault="009A1745">
      <w:pPr>
        <w:pStyle w:val="a"/>
        <w:numPr>
          <w:ilvl w:val="2"/>
          <w:numId w:val="26"/>
        </w:numPr>
      </w:pPr>
      <w:r>
        <w:t xml:space="preserve"> SSBs for which the TCI states are activated (if any),</w:t>
      </w:r>
    </w:p>
    <w:p w14:paraId="15FA64F9" w14:textId="77777777" w:rsidR="00710AD4" w:rsidRDefault="009A1745">
      <w:pPr>
        <w:pStyle w:val="a"/>
        <w:numPr>
          <w:ilvl w:val="2"/>
          <w:numId w:val="26"/>
        </w:numPr>
      </w:pPr>
      <w:r>
        <w:t xml:space="preserve"> Strongest SSBs based on the measurement results</w:t>
      </w:r>
    </w:p>
    <w:p w14:paraId="4200663F" w14:textId="77777777" w:rsidR="00710AD4" w:rsidRDefault="009A1745">
      <w:pPr>
        <w:pStyle w:val="a"/>
        <w:numPr>
          <w:ilvl w:val="1"/>
          <w:numId w:val="26"/>
        </w:numPr>
      </w:pPr>
      <w:r>
        <w:rPr>
          <w:b/>
          <w:bCs/>
        </w:rPr>
        <w:t>Alt 2:</w:t>
      </w:r>
      <w:r>
        <w:t xml:space="preserve"> SSBs are selected in the following order:</w:t>
      </w:r>
    </w:p>
    <w:p w14:paraId="245F44CC" w14:textId="77777777" w:rsidR="00710AD4" w:rsidRDefault="009A1745">
      <w:pPr>
        <w:pStyle w:val="a"/>
        <w:numPr>
          <w:ilvl w:val="2"/>
          <w:numId w:val="26"/>
        </w:numPr>
      </w:pPr>
      <w:r>
        <w:t>SSBs for which the TCI states are activated (if any)</w:t>
      </w:r>
    </w:p>
    <w:p w14:paraId="75DF0BA4" w14:textId="77777777" w:rsidR="00710AD4" w:rsidRDefault="009A1745">
      <w:pPr>
        <w:pStyle w:val="a"/>
        <w:numPr>
          <w:ilvl w:val="2"/>
          <w:numId w:val="26"/>
        </w:numPr>
      </w:pPr>
      <w:r>
        <w:t>SSBs for which at least one PDCCH order has been received,</w:t>
      </w:r>
    </w:p>
    <w:p w14:paraId="08CE8200" w14:textId="77777777" w:rsidR="00710AD4" w:rsidRDefault="009A1745">
      <w:pPr>
        <w:pStyle w:val="a"/>
        <w:numPr>
          <w:ilvl w:val="2"/>
          <w:numId w:val="26"/>
        </w:numPr>
      </w:pPr>
      <w:r>
        <w:t>Strongest SSBs based on the measurement results</w:t>
      </w:r>
    </w:p>
    <w:p w14:paraId="755DF15E" w14:textId="77777777" w:rsidR="00710AD4" w:rsidRDefault="009A1745">
      <w:pPr>
        <w:pStyle w:val="a"/>
        <w:numPr>
          <w:ilvl w:val="0"/>
          <w:numId w:val="26"/>
        </w:numPr>
      </w:pPr>
      <w:r>
        <w:t>Maximum number of SSBs for early DL synchronization maintenance is a UE capability</w:t>
      </w:r>
    </w:p>
    <w:p w14:paraId="3001AC45" w14:textId="77777777" w:rsidR="00710AD4" w:rsidRDefault="00710AD4"/>
    <w:p w14:paraId="4B3A9620" w14:textId="77777777" w:rsidR="00710AD4" w:rsidRDefault="00710AD4"/>
    <w:p w14:paraId="219E3945" w14:textId="77777777" w:rsidR="00710AD4" w:rsidRDefault="009A1745">
      <w:pPr>
        <w:pStyle w:val="5"/>
      </w:pPr>
      <w:r>
        <w:t>[Comments to FL Proposal 5-5-1-v1]</w:t>
      </w:r>
    </w:p>
    <w:tbl>
      <w:tblPr>
        <w:tblStyle w:val="8"/>
        <w:tblW w:w="9773" w:type="dxa"/>
        <w:tblLook w:val="04A0" w:firstRow="1" w:lastRow="0" w:firstColumn="1" w:lastColumn="0" w:noHBand="0" w:noVBand="1"/>
      </w:tblPr>
      <w:tblGrid>
        <w:gridCol w:w="1936"/>
        <w:gridCol w:w="7837"/>
      </w:tblGrid>
      <w:tr w:rsidR="00710AD4" w14:paraId="18CD0FEF"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E07D845"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1E009E7E" w14:textId="77777777" w:rsidR="00710AD4" w:rsidRDefault="009A1745">
            <w:pPr>
              <w:rPr>
                <w:lang w:eastAsia="zh-CN"/>
              </w:rPr>
            </w:pPr>
            <w:r>
              <w:rPr>
                <w:lang w:eastAsia="zh-CN"/>
              </w:rPr>
              <w:t>Comment</w:t>
            </w:r>
          </w:p>
        </w:tc>
      </w:tr>
      <w:tr w:rsidR="00710AD4" w14:paraId="712FF881"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E8F43B"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CEE3BF3" w14:textId="77777777" w:rsidR="00710AD4" w:rsidRDefault="009A1745">
            <w:pPr>
              <w:rPr>
                <w:rFonts w:eastAsia="SimSun"/>
                <w:lang w:eastAsia="zh-CN"/>
              </w:rPr>
            </w:pPr>
            <w:r>
              <w:rPr>
                <w:rFonts w:eastAsia="SimSun"/>
                <w:lang w:eastAsia="zh-CN"/>
              </w:rPr>
              <w:t>For Proposal 1: Support Alt1</w:t>
            </w:r>
          </w:p>
          <w:p w14:paraId="1A7E9BD1" w14:textId="77777777" w:rsidR="00710AD4" w:rsidRDefault="009A1745">
            <w:pPr>
              <w:rPr>
                <w:rFonts w:eastAsia="SimSun"/>
                <w:lang w:eastAsia="zh-CN"/>
              </w:rPr>
            </w:pPr>
            <w:r>
              <w:rPr>
                <w:rFonts w:eastAsia="SimSun"/>
                <w:lang w:eastAsia="zh-CN"/>
              </w:rPr>
              <w:t>For Proposal 2: Support</w:t>
            </w:r>
          </w:p>
          <w:p w14:paraId="062C5FCB" w14:textId="77777777" w:rsidR="00710AD4" w:rsidRDefault="009A1745">
            <w:pPr>
              <w:rPr>
                <w:rFonts w:eastAsia="SimSun"/>
                <w:lang w:eastAsia="zh-CN"/>
              </w:rPr>
            </w:pPr>
            <w:r>
              <w:rPr>
                <w:rFonts w:eastAsia="SimSun"/>
                <w:lang w:eastAsia="zh-CN"/>
              </w:rPr>
              <w:t>For Proposal 3: Support Alt1. Don’t see how Alt2 and 3 work if UE only supports 1 active TCI</w:t>
            </w:r>
          </w:p>
          <w:p w14:paraId="6F63B16E" w14:textId="77777777" w:rsidR="00710AD4" w:rsidRDefault="009A1745">
            <w:pPr>
              <w:rPr>
                <w:rFonts w:eastAsia="SimSun"/>
                <w:lang w:eastAsia="zh-CN"/>
              </w:rPr>
            </w:pPr>
            <w:r>
              <w:rPr>
                <w:rFonts w:eastAsia="SimSun"/>
                <w:lang w:eastAsia="zh-CN"/>
              </w:rPr>
              <w:t>For Proposal 4: Fine</w:t>
            </w:r>
          </w:p>
          <w:p w14:paraId="5E9ABC20" w14:textId="77777777" w:rsidR="00710AD4" w:rsidRDefault="009A1745">
            <w:pPr>
              <w:rPr>
                <w:rFonts w:eastAsia="SimSun"/>
                <w:lang w:eastAsia="zh-CN"/>
              </w:rPr>
            </w:pPr>
            <w:r>
              <w:rPr>
                <w:rFonts w:eastAsia="SimSun"/>
                <w:lang w:eastAsia="zh-CN"/>
              </w:rPr>
              <w:t>For Proposal 5: No need. This can be achieved by TCI activation only. No need additional order.</w:t>
            </w:r>
          </w:p>
        </w:tc>
      </w:tr>
      <w:tr w:rsidR="00710AD4" w14:paraId="48A433F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85D67BF"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61E008" w14:textId="77777777" w:rsidR="00710AD4" w:rsidRDefault="009A1745">
            <w:r>
              <w:t>We are ok with FL Proposal 1 and prefer Alt 2, because UE may perform and maintain DL synchronization before it receives the TCI activation of candidate cell.</w:t>
            </w:r>
          </w:p>
          <w:p w14:paraId="4FDC5DFC" w14:textId="77777777" w:rsidR="00710AD4" w:rsidRDefault="009A1745">
            <w:r>
              <w:t>We are ok with FL Proposal 2.</w:t>
            </w:r>
          </w:p>
          <w:p w14:paraId="540E6689" w14:textId="77777777" w:rsidR="00710AD4" w:rsidRDefault="009A1745">
            <w:r>
              <w:t>We are ok with FL Proposal 3, and we prefer Alt. 2 and Alt.3, as Alt.1 may increase LTM latency.</w:t>
            </w:r>
          </w:p>
          <w:p w14:paraId="47807561" w14:textId="77777777" w:rsidR="00710AD4" w:rsidRDefault="009A1745">
            <w:r>
              <w:t>We are ok with FL Proposal 4.</w:t>
            </w:r>
          </w:p>
          <w:p w14:paraId="2623DB63" w14:textId="77777777" w:rsidR="00710AD4" w:rsidRDefault="009A1745">
            <w:pPr>
              <w:rPr>
                <w:lang w:eastAsia="zh-CN"/>
              </w:rPr>
            </w:pPr>
            <w:r>
              <w:t>For FL Proposal 5, how to select SSBs can be up to UE implementation.</w:t>
            </w:r>
          </w:p>
        </w:tc>
      </w:tr>
      <w:tr w:rsidR="00710AD4" w14:paraId="186A1B4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E696942"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0CF7F879" w14:textId="77777777" w:rsidR="00710AD4" w:rsidRDefault="009A1745">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2003F83A" w14:textId="77777777" w:rsidR="00710AD4" w:rsidRDefault="009A1745">
            <w:pPr>
              <w:spacing w:after="0" w:afterAutospacing="0"/>
              <w:rPr>
                <w:highlight w:val="green"/>
              </w:rPr>
            </w:pPr>
            <w:r>
              <w:rPr>
                <w:highlight w:val="green"/>
              </w:rPr>
              <w:t>Agreement</w:t>
            </w:r>
          </w:p>
          <w:p w14:paraId="53567A5F" w14:textId="77777777" w:rsidR="00710AD4" w:rsidRDefault="009A1745">
            <w:pPr>
              <w:numPr>
                <w:ilvl w:val="0"/>
                <w:numId w:val="27"/>
              </w:numPr>
              <w:spacing w:after="0" w:afterAutospacing="0"/>
            </w:pPr>
            <w:r>
              <w:lastRenderedPageBreak/>
              <w:t>Regarding the potential RAN1 enhancements to reduce the handover delay / interruption for Rel-18 LTM</w:t>
            </w:r>
          </w:p>
          <w:p w14:paraId="37A17C48" w14:textId="77777777" w:rsidR="00710AD4" w:rsidRDefault="009A1745">
            <w:pPr>
              <w:numPr>
                <w:ilvl w:val="1"/>
                <w:numId w:val="28"/>
              </w:numPr>
            </w:pPr>
            <w:r>
              <w:t>Support at least DL synchronization for candidate cell(s) based on at least SSB before cell switch command</w:t>
            </w:r>
          </w:p>
          <w:p w14:paraId="4929B3F7" w14:textId="77777777" w:rsidR="00710AD4" w:rsidRDefault="009A1745">
            <w:pPr>
              <w:numPr>
                <w:ilvl w:val="2"/>
                <w:numId w:val="28"/>
              </w:numPr>
            </w:pPr>
            <w:r>
              <w:t xml:space="preserve">Further study the necessary mechanism, </w:t>
            </w:r>
            <w:proofErr w:type="gramStart"/>
            <w:r>
              <w:t>e.g.</w:t>
            </w:r>
            <w:proofErr w:type="gramEnd"/>
            <w:r>
              <w:t xml:space="preserve"> </w:t>
            </w:r>
            <w:proofErr w:type="spellStart"/>
            <w:r>
              <w:t>signaling</w:t>
            </w:r>
            <w:proofErr w:type="spellEnd"/>
            <w:r>
              <w:t xml:space="preserve"> and UE capability</w:t>
            </w:r>
          </w:p>
          <w:p w14:paraId="5FE9F474" w14:textId="77777777" w:rsidR="00710AD4" w:rsidRDefault="009A1745">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2D53EB4C" w14:textId="77777777" w:rsidR="00710AD4" w:rsidRDefault="009A1745">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07767E55" w14:textId="77777777" w:rsidR="00710AD4" w:rsidRDefault="009A1745">
            <w:pPr>
              <w:ind w:left="840"/>
              <w:rPr>
                <w:lang w:eastAsia="en-GB"/>
              </w:rPr>
            </w:pPr>
            <w:r>
              <w:rPr>
                <w:b/>
                <w:bCs/>
              </w:rPr>
              <w:t>[…</w:t>
            </w:r>
            <w:r>
              <w:rPr>
                <w:lang w:eastAsia="en-GB"/>
              </w:rPr>
              <w:t>]</w:t>
            </w:r>
          </w:p>
          <w:p w14:paraId="67D92D70" w14:textId="77777777" w:rsidR="00710AD4" w:rsidRDefault="009A1745">
            <w:r>
              <w:rPr>
                <w:b/>
                <w:bCs/>
              </w:rPr>
              <w:t xml:space="preserve">FL proposal 3: </w:t>
            </w:r>
            <w:r>
              <w:t xml:space="preserve">Both Alt1 and Alt3 can be supported. </w:t>
            </w:r>
            <w:r>
              <w:rPr>
                <w:b/>
                <w:bCs/>
              </w:rPr>
              <w:t>Do not support Alt 2</w:t>
            </w:r>
            <w:r>
              <w:t xml:space="preserve">, as in the future, we may also agree to support scenario 1/3, and in those </w:t>
            </w:r>
            <w:proofErr w:type="gramStart"/>
            <w:r>
              <w:t>cases</w:t>
            </w:r>
            <w:proofErr w:type="gramEnd"/>
            <w:r>
              <w:t xml:space="preserve"> we may need Alt2; therefore, omitting the beam indication for scenario 2 may create some ambiguity. </w:t>
            </w:r>
          </w:p>
          <w:p w14:paraId="11B10220" w14:textId="77777777" w:rsidR="00710AD4" w:rsidRDefault="009A1745">
            <w:r>
              <w:rPr>
                <w:b/>
                <w:bCs/>
              </w:rPr>
              <w:t>FL proposal 4</w:t>
            </w:r>
            <w:r>
              <w:t>: We are fine with this, but not sure if we need this proposal.</w:t>
            </w:r>
          </w:p>
          <w:p w14:paraId="4EAB3055" w14:textId="77777777" w:rsidR="00710AD4" w:rsidRDefault="009A1745">
            <w:pPr>
              <w:rPr>
                <w:lang w:eastAsia="en-GB"/>
              </w:rPr>
            </w:pPr>
            <w:r>
              <w:rPr>
                <w:b/>
                <w:bCs/>
              </w:rPr>
              <w:t>Fl proposal 5</w:t>
            </w:r>
            <w:r>
              <w:t>: support</w:t>
            </w:r>
          </w:p>
        </w:tc>
      </w:tr>
      <w:tr w:rsidR="00710AD4" w14:paraId="6A203A1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9A42F15" w14:textId="77777777" w:rsidR="00710AD4" w:rsidRDefault="009A1745">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6AAF0162" w14:textId="77777777" w:rsidR="00710AD4" w:rsidRDefault="009A1745">
            <w:pPr>
              <w:rPr>
                <w:lang w:eastAsia="zh-CN"/>
              </w:rPr>
            </w:pPr>
            <w:r>
              <w:rPr>
                <w:lang w:eastAsia="zh-CN"/>
              </w:rPr>
              <w:t>For Proposal 1, what UE needs to perform when a TCI state is activated should follow current spec? not sure we need the proposal.</w:t>
            </w:r>
          </w:p>
          <w:p w14:paraId="56D4F4C0" w14:textId="77777777" w:rsidR="00710AD4" w:rsidRDefault="009A1745">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42BE5606" w14:textId="77777777" w:rsidR="00710AD4" w:rsidRDefault="009A1745">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w:t>
            </w:r>
            <w:proofErr w:type="gramStart"/>
            <w:r>
              <w:t xml:space="preserve">are </w:t>
            </w:r>
            <w:r>
              <w:rPr>
                <w:strike/>
                <w:color w:val="FF0000"/>
              </w:rPr>
              <w:t>is</w:t>
            </w:r>
            <w:proofErr w:type="gramEnd"/>
            <w:r>
              <w:t xml:space="preserve"> </w:t>
            </w:r>
            <w:r>
              <w:rPr>
                <w:strike/>
                <w:color w:val="FF0000"/>
              </w:rPr>
              <w:t>a</w:t>
            </w:r>
            <w:r>
              <w:t xml:space="preserve"> UE </w:t>
            </w:r>
            <w:proofErr w:type="spellStart"/>
            <w:r>
              <w:t>capabilit</w:t>
            </w:r>
            <w:r>
              <w:rPr>
                <w:strike/>
                <w:color w:val="FF0000"/>
              </w:rPr>
              <w:t>y</w:t>
            </w:r>
            <w:r>
              <w:rPr>
                <w:color w:val="FF0000"/>
              </w:rPr>
              <w:t>ies</w:t>
            </w:r>
            <w:proofErr w:type="spellEnd"/>
            <w:r>
              <w:t xml:space="preserve">. </w:t>
            </w:r>
          </w:p>
          <w:p w14:paraId="1AF6E9B7" w14:textId="77777777" w:rsidR="00710AD4" w:rsidRDefault="009A1745">
            <w:pPr>
              <w:pStyle w:val="a"/>
              <w:numPr>
                <w:ilvl w:val="0"/>
                <w:numId w:val="25"/>
              </w:numPr>
            </w:pPr>
            <w:r>
              <w:t>FFS UE capability details (to be discussed in UE capability session)</w:t>
            </w:r>
          </w:p>
          <w:p w14:paraId="0D70DA8A" w14:textId="77777777" w:rsidR="00710AD4" w:rsidRDefault="00710AD4">
            <w:pPr>
              <w:rPr>
                <w:lang w:eastAsia="zh-CN"/>
              </w:rPr>
            </w:pPr>
          </w:p>
          <w:p w14:paraId="3D7C976E" w14:textId="77777777" w:rsidR="00710AD4" w:rsidRDefault="009A1745">
            <w:pPr>
              <w:rPr>
                <w:lang w:eastAsia="zh-CN"/>
              </w:rPr>
            </w:pPr>
            <w:r>
              <w:rPr>
                <w:lang w:eastAsia="zh-CN"/>
              </w:rPr>
              <w:t xml:space="preserve">For proposal 3, Alt1 is the only workable solution. For Alt2 and Alt3, same view with QC that they are not feasible. </w:t>
            </w:r>
          </w:p>
          <w:p w14:paraId="6FCA32BF" w14:textId="77777777" w:rsidR="00710AD4" w:rsidRDefault="00710AD4">
            <w:pPr>
              <w:rPr>
                <w:lang w:eastAsia="zh-CN"/>
              </w:rPr>
            </w:pPr>
          </w:p>
          <w:p w14:paraId="3B09B6C8" w14:textId="77777777" w:rsidR="00710AD4" w:rsidRDefault="009A1745">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7EB5F7FC" w14:textId="77777777" w:rsidR="00710AD4" w:rsidRDefault="009A1745">
            <w:r>
              <w:t xml:space="preserve">For R18 LTM, at least for </w:t>
            </w:r>
            <w:r>
              <w:rPr>
                <w:highlight w:val="yellow"/>
              </w:rPr>
              <w:t>multiple active TCI for candidate cell case</w:t>
            </w:r>
          </w:p>
          <w:p w14:paraId="25F77CE1" w14:textId="77777777" w:rsidR="00710AD4" w:rsidRDefault="00710AD4"/>
          <w:p w14:paraId="227E80CF" w14:textId="77777777" w:rsidR="00710AD4" w:rsidRDefault="009A1745">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710AD4" w14:paraId="18FC706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161B40F" w14:textId="77777777" w:rsidR="00710AD4" w:rsidRDefault="009A1745">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4C45A1A1" w14:textId="77777777" w:rsidR="00710AD4" w:rsidRDefault="009A1745">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265672D5" w14:textId="77777777" w:rsidR="00710AD4" w:rsidRDefault="009A1745">
            <w:pPr>
              <w:rPr>
                <w:rFonts w:eastAsia="SimSun"/>
                <w:lang w:eastAsia="zh-CN"/>
              </w:rPr>
            </w:pPr>
            <w:r>
              <w:rPr>
                <w:rFonts w:eastAsia="SimSun"/>
                <w:lang w:eastAsia="zh-CN"/>
              </w:rPr>
              <w:t>Proposal 4 is the same as legacy behaviour. If multiple TCI states are activated, then indication is in a separate command.</w:t>
            </w:r>
          </w:p>
          <w:p w14:paraId="5D802AF2" w14:textId="77777777" w:rsidR="00710AD4" w:rsidRDefault="009A1745">
            <w:pPr>
              <w:rPr>
                <w:lang w:eastAsia="zh-CN"/>
              </w:rPr>
            </w:pPr>
            <w:r>
              <w:rPr>
                <w:rFonts w:eastAsia="SimSun"/>
                <w:lang w:eastAsia="zh-CN"/>
              </w:rPr>
              <w:t>Proposal 5: UE maintains DL synchronization for active TCI states.</w:t>
            </w:r>
          </w:p>
        </w:tc>
      </w:tr>
      <w:tr w:rsidR="00710AD4" w14:paraId="29488C2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7706414" w14:textId="77777777" w:rsidR="00710AD4" w:rsidRDefault="009A1745">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1DBC0C23" w14:textId="77777777" w:rsidR="00710AD4" w:rsidRDefault="009A1745">
            <w:pPr>
              <w:rPr>
                <w:rFonts w:eastAsia="SimSun"/>
                <w:lang w:eastAsia="zh-CN"/>
              </w:rPr>
            </w:pPr>
            <w:r>
              <w:rPr>
                <w:rFonts w:eastAsia="SimSun" w:hint="eastAsia"/>
                <w:lang w:eastAsia="zh-CN"/>
              </w:rPr>
              <w:t>P</w:t>
            </w:r>
            <w:r>
              <w:rPr>
                <w:rFonts w:eastAsia="SimSun"/>
                <w:lang w:eastAsia="zh-CN"/>
              </w:rPr>
              <w:t>roposal 1: Support.</w:t>
            </w:r>
          </w:p>
          <w:p w14:paraId="522A6F62"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40FFE62E" w14:textId="77777777" w:rsidR="00710AD4" w:rsidRDefault="009A1745">
            <w:pPr>
              <w:rPr>
                <w:rFonts w:eastAsia="SimSun"/>
                <w:lang w:eastAsia="zh-CN"/>
              </w:rPr>
            </w:pPr>
            <w:r>
              <w:rPr>
                <w:rFonts w:eastAsia="SimSun" w:hint="eastAsia"/>
                <w:lang w:eastAsia="zh-CN"/>
              </w:rPr>
              <w:t>P</w:t>
            </w:r>
            <w:r>
              <w:rPr>
                <w:rFonts w:eastAsia="SimSun"/>
                <w:lang w:eastAsia="zh-CN"/>
              </w:rPr>
              <w:t>roposal 3: Support. Alt 2 is preferred.</w:t>
            </w:r>
          </w:p>
          <w:p w14:paraId="342E5BE9" w14:textId="77777777" w:rsidR="00710AD4" w:rsidRDefault="009A1745">
            <w:pPr>
              <w:rPr>
                <w:rFonts w:eastAsia="SimSun"/>
                <w:lang w:eastAsia="zh-CN"/>
              </w:rPr>
            </w:pPr>
            <w:r>
              <w:rPr>
                <w:rFonts w:eastAsia="SimSun" w:hint="eastAsia"/>
                <w:lang w:eastAsia="zh-CN"/>
              </w:rPr>
              <w:t>P</w:t>
            </w:r>
            <w:r>
              <w:rPr>
                <w:rFonts w:eastAsia="SimSun"/>
                <w:lang w:eastAsia="zh-CN"/>
              </w:rPr>
              <w:t>roposal 4: Support in general.</w:t>
            </w:r>
          </w:p>
          <w:p w14:paraId="7188D461" w14:textId="77777777" w:rsidR="00710AD4" w:rsidRDefault="009A1745">
            <w:pPr>
              <w:spacing w:after="0" w:afterAutospacing="0"/>
              <w:rPr>
                <w:lang w:eastAsia="zh-CN"/>
              </w:rPr>
            </w:pPr>
            <w:r>
              <w:rPr>
                <w:rFonts w:eastAsia="SimSun" w:hint="eastAsia"/>
                <w:lang w:eastAsia="zh-CN"/>
              </w:rPr>
              <w:t>P</w:t>
            </w:r>
            <w:r>
              <w:rPr>
                <w:rFonts w:eastAsia="SimSun"/>
                <w:lang w:eastAsia="zh-CN"/>
              </w:rPr>
              <w:t>roposal 5: Support in general.</w:t>
            </w:r>
          </w:p>
        </w:tc>
      </w:tr>
      <w:tr w:rsidR="00710AD4" w14:paraId="6C28AB7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F361C12" w14:textId="77777777" w:rsidR="00710AD4" w:rsidRDefault="009A1745">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9DFBF32" w14:textId="77777777" w:rsidR="00710AD4" w:rsidRDefault="009A1745">
            <w:pPr>
              <w:rPr>
                <w:lang w:eastAsia="zh-CN"/>
              </w:rPr>
            </w:pPr>
            <w:r>
              <w:rPr>
                <w:lang w:eastAsia="zh-CN"/>
              </w:rPr>
              <w:t>FL Proposal 1: Prefer Alt.1</w:t>
            </w:r>
          </w:p>
          <w:p w14:paraId="57B6C724" w14:textId="77777777" w:rsidR="00710AD4" w:rsidRDefault="009A1745">
            <w:pPr>
              <w:rPr>
                <w:lang w:eastAsia="zh-CN"/>
              </w:rPr>
            </w:pPr>
            <w:r>
              <w:rPr>
                <w:lang w:eastAsia="zh-CN"/>
              </w:rPr>
              <w:t>FL Proposal 2: Support</w:t>
            </w:r>
          </w:p>
          <w:p w14:paraId="1A029216" w14:textId="77777777" w:rsidR="00710AD4" w:rsidRDefault="009A1745">
            <w:pPr>
              <w:rPr>
                <w:rFonts w:eastAsia="SimSun"/>
                <w:lang w:eastAsia="zh-CN"/>
              </w:rPr>
            </w:pPr>
            <w:r>
              <w:rPr>
                <w:rFonts w:eastAsia="SimSun"/>
                <w:lang w:eastAsia="zh-CN"/>
              </w:rPr>
              <w:t>FL Proposal 3: Support Alt.1</w:t>
            </w:r>
          </w:p>
          <w:p w14:paraId="6FAB1FF2" w14:textId="77777777" w:rsidR="00710AD4" w:rsidRDefault="009A1745">
            <w:pPr>
              <w:rPr>
                <w:rFonts w:eastAsia="SimSun"/>
                <w:lang w:eastAsia="zh-CN"/>
              </w:rPr>
            </w:pPr>
            <w:r>
              <w:rPr>
                <w:rFonts w:eastAsia="SimSun"/>
                <w:lang w:eastAsia="zh-CN"/>
              </w:rPr>
              <w:t>FL Proposal 4: OK</w:t>
            </w:r>
          </w:p>
          <w:p w14:paraId="12F56B79" w14:textId="77777777" w:rsidR="00710AD4" w:rsidRDefault="009A1745">
            <w:pPr>
              <w:spacing w:after="0" w:afterAutospacing="0"/>
              <w:rPr>
                <w:lang w:eastAsia="zh-CN"/>
              </w:rPr>
            </w:pPr>
            <w:r>
              <w:rPr>
                <w:rFonts w:eastAsia="SimSun" w:hint="eastAsia"/>
                <w:lang w:eastAsia="zh-CN"/>
              </w:rPr>
              <w:t>F</w:t>
            </w:r>
            <w:r>
              <w:rPr>
                <w:rFonts w:eastAsia="SimSun"/>
                <w:lang w:eastAsia="zh-CN"/>
              </w:rPr>
              <w:t>L proposal 5: Support alt.2.</w:t>
            </w:r>
          </w:p>
        </w:tc>
      </w:tr>
      <w:tr w:rsidR="00710AD4" w14:paraId="4A7CF1B5"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F45E783" w14:textId="77777777" w:rsidR="00710AD4" w:rsidRDefault="009A1745">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67CF884B"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1: OK.</w:t>
            </w:r>
          </w:p>
          <w:p w14:paraId="1FACA141"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3CB305B1"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We did not agree ‘UE supports single active TCI’ yet. Not sure we need this case.</w:t>
            </w:r>
          </w:p>
          <w:p w14:paraId="3AEE314A"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5EE5C37D" w14:textId="77777777" w:rsidR="00710AD4" w:rsidRDefault="009A1745">
            <w:pPr>
              <w:spacing w:after="0" w:afterAutospacing="0"/>
              <w:rPr>
                <w:rFonts w:eastAsia="SimSun"/>
                <w:lang w:eastAsia="zh-CN"/>
              </w:rPr>
            </w:pPr>
            <w:r>
              <w:rPr>
                <w:rFonts w:eastAsia="SimSun" w:hint="eastAsia"/>
                <w:lang w:eastAsia="zh-CN"/>
              </w:rPr>
              <w:lastRenderedPageBreak/>
              <w:t>P</w:t>
            </w:r>
            <w:r>
              <w:rPr>
                <w:rFonts w:eastAsia="SimSun"/>
                <w:lang w:eastAsia="zh-CN"/>
              </w:rPr>
              <w:t>roposal 5: No need.</w:t>
            </w:r>
          </w:p>
          <w:p w14:paraId="2F8989EC" w14:textId="77777777" w:rsidR="00710AD4" w:rsidRDefault="00710AD4">
            <w:pPr>
              <w:spacing w:after="0" w:afterAutospacing="0"/>
              <w:rPr>
                <w:rFonts w:eastAsia="SimSun"/>
                <w:lang w:val="en-US" w:eastAsia="zh-CN"/>
              </w:rPr>
            </w:pPr>
          </w:p>
        </w:tc>
      </w:tr>
      <w:tr w:rsidR="00710AD4" w14:paraId="6572BE9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65197D4" w14:textId="77777777" w:rsidR="00710AD4" w:rsidRDefault="009A1745">
            <w:pPr>
              <w:rPr>
                <w:rFonts w:eastAsia="SimSun"/>
                <w:lang w:val="en-US" w:eastAsia="zh-CN"/>
              </w:rPr>
            </w:pPr>
            <w:r>
              <w:rPr>
                <w:rFonts w:eastAsia="SimSun"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733A6925" w14:textId="77777777" w:rsidR="00710AD4" w:rsidRDefault="009A1745">
            <w:pPr>
              <w:spacing w:after="0" w:afterAutospacing="0"/>
              <w:rPr>
                <w:lang w:val="en-US" w:eastAsia="zh-CN"/>
              </w:rPr>
            </w:pPr>
            <w:r>
              <w:rPr>
                <w:rFonts w:hint="eastAsia"/>
                <w:lang w:val="en-US" w:eastAsia="zh-CN"/>
              </w:rPr>
              <w:t>Proposal 1: Slightly prefer Alt1 to obtain finer beam or sync.</w:t>
            </w:r>
          </w:p>
          <w:p w14:paraId="22E09512" w14:textId="77777777" w:rsidR="00710AD4" w:rsidRDefault="00710AD4">
            <w:pPr>
              <w:spacing w:after="0" w:afterAutospacing="0"/>
              <w:rPr>
                <w:lang w:val="en-US" w:eastAsia="zh-CN"/>
              </w:rPr>
            </w:pPr>
          </w:p>
          <w:p w14:paraId="1CC3AB48" w14:textId="77777777" w:rsidR="00710AD4" w:rsidRDefault="009A1745">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198EB789" w14:textId="77777777" w:rsidR="00710AD4" w:rsidRDefault="00710AD4">
            <w:pPr>
              <w:spacing w:after="0" w:afterAutospacing="0"/>
              <w:rPr>
                <w:lang w:val="en-US" w:eastAsia="zh-CN"/>
              </w:rPr>
            </w:pPr>
          </w:p>
          <w:p w14:paraId="1323B619" w14:textId="77777777" w:rsidR="00710AD4" w:rsidRDefault="009A1745">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5C0DA0D1" w14:textId="77777777" w:rsidR="00710AD4" w:rsidRDefault="00710AD4">
            <w:pPr>
              <w:spacing w:after="0" w:afterAutospacing="0"/>
              <w:rPr>
                <w:lang w:val="en-US" w:eastAsia="zh-CN"/>
              </w:rPr>
            </w:pPr>
          </w:p>
          <w:p w14:paraId="11DF538F" w14:textId="77777777" w:rsidR="00710AD4" w:rsidRDefault="009A1745">
            <w:pPr>
              <w:spacing w:after="0" w:afterAutospacing="0"/>
              <w:rPr>
                <w:lang w:val="en-US" w:eastAsia="zh-CN"/>
              </w:rPr>
            </w:pPr>
            <w:r>
              <w:rPr>
                <w:rFonts w:hint="eastAsia"/>
                <w:lang w:val="en-US" w:eastAsia="zh-CN"/>
              </w:rPr>
              <w:t>Proposal 4: Support.</w:t>
            </w:r>
          </w:p>
          <w:p w14:paraId="3F95626D" w14:textId="77777777" w:rsidR="00710AD4" w:rsidRDefault="00710AD4">
            <w:pPr>
              <w:spacing w:after="0" w:afterAutospacing="0"/>
              <w:rPr>
                <w:lang w:val="en-US" w:eastAsia="zh-CN"/>
              </w:rPr>
            </w:pPr>
          </w:p>
          <w:p w14:paraId="60EDC264" w14:textId="77777777" w:rsidR="00710AD4" w:rsidRDefault="009A1745">
            <w:pPr>
              <w:spacing w:after="0" w:afterAutospacing="0"/>
              <w:rPr>
                <w:lang w:val="en-US" w:eastAsia="zh-CN"/>
              </w:rPr>
            </w:pPr>
            <w:r>
              <w:rPr>
                <w:rFonts w:hint="eastAsia"/>
                <w:lang w:val="en-US" w:eastAsia="zh-CN"/>
              </w:rPr>
              <w:t xml:space="preserve">Proposal 5: We tend to leave selection of subset of SSBs for implementation. </w:t>
            </w:r>
          </w:p>
          <w:p w14:paraId="1C476B85" w14:textId="77777777" w:rsidR="00710AD4" w:rsidRDefault="00710AD4">
            <w:pPr>
              <w:spacing w:after="0" w:afterAutospacing="0"/>
              <w:rPr>
                <w:lang w:val="en-US" w:eastAsia="zh-CN"/>
              </w:rPr>
            </w:pPr>
          </w:p>
          <w:p w14:paraId="7AF48416" w14:textId="77777777" w:rsidR="00710AD4" w:rsidRDefault="009A1745">
            <w:pPr>
              <w:spacing w:after="0" w:afterAutospacing="0"/>
              <w:rPr>
                <w:lang w:val="en-US" w:eastAsia="zh-CN"/>
              </w:rPr>
            </w:pPr>
            <w:r>
              <w:rPr>
                <w:rFonts w:hint="eastAsia"/>
                <w:lang w:val="en-US" w:eastAsia="zh-CN"/>
              </w:rPr>
              <w:t xml:space="preserve"> </w:t>
            </w:r>
          </w:p>
          <w:p w14:paraId="117C37BB" w14:textId="77777777" w:rsidR="00710AD4" w:rsidRDefault="00710AD4">
            <w:pPr>
              <w:spacing w:after="0" w:afterAutospacing="0"/>
              <w:rPr>
                <w:lang w:val="en-US" w:eastAsia="zh-CN"/>
              </w:rPr>
            </w:pPr>
          </w:p>
        </w:tc>
      </w:tr>
      <w:tr w:rsidR="00710AD4" w14:paraId="7E7A15E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E06E039"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8D4F971" w14:textId="77777777" w:rsidR="00710AD4" w:rsidRDefault="009A1745">
            <w:pPr>
              <w:rPr>
                <w:rFonts w:eastAsia="SimSun"/>
                <w:lang w:eastAsia="zh-CN"/>
              </w:rPr>
            </w:pPr>
            <w:r>
              <w:rPr>
                <w:rFonts w:eastAsia="SimSun" w:hint="eastAsia"/>
                <w:lang w:eastAsia="zh-CN"/>
              </w:rPr>
              <w:t>For FL Proposal 1: support Alt 1.</w:t>
            </w:r>
          </w:p>
          <w:p w14:paraId="4D72654D" w14:textId="77777777" w:rsidR="00710AD4" w:rsidRDefault="009A1745">
            <w:pPr>
              <w:rPr>
                <w:rFonts w:eastAsia="SimSun"/>
                <w:lang w:eastAsia="zh-CN"/>
              </w:rPr>
            </w:pPr>
            <w:r>
              <w:rPr>
                <w:rFonts w:eastAsia="SimSun" w:hint="eastAsia"/>
                <w:lang w:eastAsia="zh-CN"/>
              </w:rPr>
              <w:t>For FL Proposal 2: support.</w:t>
            </w:r>
          </w:p>
          <w:p w14:paraId="38A5217A" w14:textId="77777777" w:rsidR="00710AD4" w:rsidRDefault="009A1745">
            <w:pPr>
              <w:rPr>
                <w:rFonts w:eastAsia="SimSun"/>
                <w:lang w:eastAsia="zh-CN"/>
              </w:rPr>
            </w:pPr>
            <w:r>
              <w:rPr>
                <w:rFonts w:eastAsia="SimSun" w:hint="eastAsia"/>
                <w:lang w:eastAsia="zh-CN"/>
              </w:rPr>
              <w:t>For FL Proposal 3: either Alt 2 or Alt 3 is supported.</w:t>
            </w:r>
          </w:p>
          <w:p w14:paraId="32020B61" w14:textId="77777777" w:rsidR="00710AD4" w:rsidRDefault="009A1745">
            <w:pPr>
              <w:rPr>
                <w:rFonts w:eastAsia="SimSun"/>
                <w:lang w:eastAsia="zh-CN"/>
              </w:rPr>
            </w:pPr>
            <w:r>
              <w:rPr>
                <w:rFonts w:eastAsia="SimSun" w:hint="eastAsia"/>
                <w:lang w:eastAsia="zh-CN"/>
              </w:rPr>
              <w:t>For FL Proposal 4: support.</w:t>
            </w:r>
          </w:p>
          <w:p w14:paraId="137B5BB6" w14:textId="77777777" w:rsidR="00710AD4" w:rsidRDefault="009A1745">
            <w:pPr>
              <w:rPr>
                <w:rFonts w:eastAsia="SimSun"/>
                <w:lang w:eastAsia="zh-CN"/>
              </w:rPr>
            </w:pPr>
            <w:r>
              <w:rPr>
                <w:rFonts w:eastAsia="SimSun" w:hint="eastAsia"/>
                <w:lang w:eastAsia="zh-CN"/>
              </w:rPr>
              <w:t xml:space="preserve">For FL Proposal 5: not support. We have similar view as QC, </w:t>
            </w:r>
            <w:proofErr w:type="gramStart"/>
            <w:r>
              <w:rPr>
                <w:rFonts w:eastAsia="SimSun" w:hint="eastAsia"/>
                <w:lang w:eastAsia="zh-CN"/>
              </w:rPr>
              <w:t>i.e.</w:t>
            </w:r>
            <w:proofErr w:type="gramEnd"/>
            <w:r>
              <w:rPr>
                <w:rFonts w:eastAsia="SimSun" w:hint="eastAsia"/>
                <w:lang w:eastAsia="zh-CN"/>
              </w:rPr>
              <w:t xml:space="preserve"> it could be </w:t>
            </w:r>
            <w:r>
              <w:rPr>
                <w:rFonts w:eastAsia="SimSun"/>
                <w:lang w:eastAsia="zh-CN"/>
              </w:rPr>
              <w:t>achieved by TCI activation</w:t>
            </w:r>
            <w:r>
              <w:rPr>
                <w:rFonts w:eastAsia="SimSun" w:hint="eastAsia"/>
                <w:lang w:eastAsia="zh-CN"/>
              </w:rPr>
              <w:t>.</w:t>
            </w:r>
          </w:p>
        </w:tc>
      </w:tr>
      <w:tr w:rsidR="00710AD4" w14:paraId="3780063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CA829DF" w14:textId="77777777" w:rsidR="00710AD4" w:rsidRDefault="009A1745">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4A5B24C1"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259DEAAA"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36403A79"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59100F12" w14:textId="77777777" w:rsidR="00710AD4" w:rsidRDefault="009A1745">
            <w:pPr>
              <w:spacing w:after="0" w:afterAutospacing="0"/>
              <w:rPr>
                <w:rFonts w:eastAsia="SimSun"/>
                <w:lang w:val="en-US" w:eastAsia="zh-CN"/>
              </w:rPr>
            </w:pPr>
            <w:r>
              <w:rPr>
                <w:rFonts w:eastAsia="SimSun" w:hint="eastAsia"/>
                <w:lang w:val="en-US" w:eastAsia="zh-CN"/>
              </w:rPr>
              <w:t>F</w:t>
            </w:r>
            <w:r>
              <w:rPr>
                <w:rFonts w:eastAsia="SimSun"/>
                <w:lang w:val="en-US" w:eastAsia="zh-CN"/>
              </w:rPr>
              <w:t xml:space="preserve">or Proposal 4: Fine </w:t>
            </w:r>
          </w:p>
          <w:p w14:paraId="581EFA95" w14:textId="77777777" w:rsidR="00710AD4" w:rsidRDefault="009A1745">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710AD4" w14:paraId="74CF1591" w14:textId="77777777" w:rsidTr="00710AD4">
        <w:tc>
          <w:tcPr>
            <w:tcW w:w="1936" w:type="dxa"/>
          </w:tcPr>
          <w:p w14:paraId="457A3408" w14:textId="77777777" w:rsidR="00710AD4" w:rsidRDefault="009A1745">
            <w:pPr>
              <w:rPr>
                <w:rFonts w:eastAsia="SimSun"/>
                <w:lang w:eastAsia="zh-CN"/>
              </w:rPr>
            </w:pPr>
            <w:r>
              <w:rPr>
                <w:rFonts w:eastAsia="SimSun"/>
                <w:lang w:eastAsia="zh-CN"/>
              </w:rPr>
              <w:t>Ericsson</w:t>
            </w:r>
          </w:p>
        </w:tc>
        <w:tc>
          <w:tcPr>
            <w:tcW w:w="7837" w:type="dxa"/>
          </w:tcPr>
          <w:p w14:paraId="7C2AF384" w14:textId="77777777" w:rsidR="00710AD4" w:rsidRDefault="009A1745">
            <w:pPr>
              <w:spacing w:after="0" w:afterAutospacing="0"/>
              <w:rPr>
                <w:lang w:eastAsia="zh-CN"/>
              </w:rPr>
            </w:pPr>
            <w:r>
              <w:rPr>
                <w:lang w:eastAsia="zh-CN"/>
              </w:rPr>
              <w:t>Proposal 1: support alt1</w:t>
            </w:r>
          </w:p>
          <w:p w14:paraId="16CCFC47" w14:textId="77777777" w:rsidR="00710AD4" w:rsidRDefault="009A1745">
            <w:pPr>
              <w:spacing w:after="0" w:afterAutospacing="0"/>
              <w:rPr>
                <w:lang w:eastAsia="zh-CN"/>
              </w:rPr>
            </w:pPr>
            <w:r>
              <w:rPr>
                <w:lang w:eastAsia="zh-CN"/>
              </w:rPr>
              <w:t xml:space="preserve">Proposal 2: support. </w:t>
            </w:r>
          </w:p>
          <w:p w14:paraId="50F6E3DE" w14:textId="77777777" w:rsidR="00710AD4" w:rsidRDefault="009A1745">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2A909EB5" w14:textId="77777777" w:rsidR="00710AD4" w:rsidRDefault="009A1745">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09253E2E" w14:textId="77777777" w:rsidR="00710AD4" w:rsidRDefault="009A1745">
            <w:pPr>
              <w:spacing w:after="0" w:afterAutospacing="0"/>
              <w:rPr>
                <w:rFonts w:eastAsia="SimSun"/>
                <w:lang w:eastAsia="zh-CN"/>
              </w:rPr>
            </w:pPr>
            <w:r>
              <w:rPr>
                <w:lang w:eastAsia="zh-CN"/>
              </w:rPr>
              <w:t>Proposal 5: Not needed if we have TCI state pre-activation</w:t>
            </w:r>
          </w:p>
        </w:tc>
      </w:tr>
      <w:tr w:rsidR="00710AD4" w14:paraId="58784547" w14:textId="77777777" w:rsidTr="00710AD4">
        <w:tc>
          <w:tcPr>
            <w:tcW w:w="1936" w:type="dxa"/>
          </w:tcPr>
          <w:p w14:paraId="477B57FB"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Pr>
          <w:p w14:paraId="61EB1F35"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1: Support Alt1 to perform fine downlink synchronization.</w:t>
            </w:r>
          </w:p>
          <w:p w14:paraId="14192B18" w14:textId="77777777" w:rsidR="00710AD4" w:rsidRDefault="00710AD4">
            <w:pPr>
              <w:spacing w:after="0" w:afterAutospacing="0"/>
              <w:rPr>
                <w:rFonts w:eastAsia="SimSun"/>
                <w:lang w:eastAsia="zh-CN"/>
              </w:rPr>
            </w:pPr>
          </w:p>
          <w:p w14:paraId="2496EE58"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2: Fine with the revision from MediaTek.</w:t>
            </w:r>
          </w:p>
          <w:p w14:paraId="4D426967" w14:textId="77777777" w:rsidR="00710AD4" w:rsidRDefault="00710AD4">
            <w:pPr>
              <w:spacing w:after="0" w:afterAutospacing="0"/>
              <w:rPr>
                <w:rFonts w:eastAsia="SimSun"/>
                <w:lang w:eastAsia="zh-CN"/>
              </w:rPr>
            </w:pPr>
          </w:p>
          <w:p w14:paraId="07D2808B"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3: Support Alt1.</w:t>
            </w:r>
          </w:p>
          <w:p w14:paraId="319A0C18" w14:textId="77777777" w:rsidR="00710AD4" w:rsidRDefault="00710AD4">
            <w:pPr>
              <w:spacing w:after="0" w:afterAutospacing="0"/>
              <w:rPr>
                <w:rFonts w:eastAsia="SimSun"/>
                <w:lang w:eastAsia="zh-CN"/>
              </w:rPr>
            </w:pPr>
          </w:p>
          <w:p w14:paraId="7DCEC603" w14:textId="77777777" w:rsidR="00710AD4" w:rsidRDefault="009A1745">
            <w:pPr>
              <w:spacing w:after="0" w:afterAutospacing="0"/>
              <w:rPr>
                <w:rFonts w:eastAsia="SimSun"/>
                <w:lang w:eastAsia="zh-CN"/>
              </w:rPr>
            </w:pPr>
            <w:r>
              <w:rPr>
                <w:rFonts w:eastAsia="SimSun"/>
                <w:lang w:eastAsia="zh-CN"/>
              </w:rPr>
              <w:lastRenderedPageBreak/>
              <w:t>Proposal 4: Support.</w:t>
            </w:r>
          </w:p>
          <w:p w14:paraId="008F645E" w14:textId="77777777" w:rsidR="00710AD4" w:rsidRDefault="00710AD4">
            <w:pPr>
              <w:spacing w:after="0" w:afterAutospacing="0"/>
              <w:rPr>
                <w:rFonts w:eastAsia="SimSun"/>
                <w:lang w:eastAsia="zh-CN"/>
              </w:rPr>
            </w:pPr>
          </w:p>
          <w:p w14:paraId="180A269E" w14:textId="77777777" w:rsidR="00710AD4" w:rsidRDefault="009A1745">
            <w:pPr>
              <w:spacing w:after="0" w:afterAutospacing="0"/>
              <w:rPr>
                <w:lang w:eastAsia="zh-CN"/>
              </w:rPr>
            </w:pPr>
            <w:r>
              <w:rPr>
                <w:rFonts w:eastAsia="SimSun" w:hint="eastAsia"/>
                <w:lang w:eastAsia="zh-CN"/>
              </w:rPr>
              <w:t>P</w:t>
            </w:r>
            <w:r>
              <w:rPr>
                <w:rFonts w:eastAsia="SimSun"/>
                <w:lang w:eastAsia="zh-CN"/>
              </w:rPr>
              <w:t xml:space="preserve">roposal 5: UE only maintains fine downlink synchronization on activated TCI </w:t>
            </w:r>
            <w:r>
              <w:rPr>
                <w:rFonts w:eastAsia="SimSun" w:hint="eastAsia"/>
                <w:lang w:eastAsia="zh-CN"/>
              </w:rPr>
              <w:t>state</w:t>
            </w:r>
            <w:r>
              <w:rPr>
                <w:rFonts w:eastAsia="SimSun"/>
                <w:lang w:eastAsia="zh-CN"/>
              </w:rPr>
              <w:t>(s).</w:t>
            </w:r>
          </w:p>
        </w:tc>
      </w:tr>
      <w:tr w:rsidR="00710AD4" w14:paraId="1EB676F4" w14:textId="77777777" w:rsidTr="00710AD4">
        <w:tc>
          <w:tcPr>
            <w:tcW w:w="1936" w:type="dxa"/>
          </w:tcPr>
          <w:p w14:paraId="19069DE2" w14:textId="77777777" w:rsidR="00710AD4" w:rsidRDefault="009A1745">
            <w:pPr>
              <w:rPr>
                <w:rFonts w:eastAsia="SimSun"/>
                <w:lang w:eastAsia="zh-CN"/>
              </w:rPr>
            </w:pPr>
            <w:r>
              <w:rPr>
                <w:rFonts w:eastAsia="SimSun"/>
                <w:lang w:eastAsia="zh-CN"/>
              </w:rPr>
              <w:lastRenderedPageBreak/>
              <w:t>IDCC</w:t>
            </w:r>
          </w:p>
        </w:tc>
        <w:tc>
          <w:tcPr>
            <w:tcW w:w="7837" w:type="dxa"/>
          </w:tcPr>
          <w:p w14:paraId="2DE3A43F" w14:textId="77777777" w:rsidR="00710AD4" w:rsidRDefault="009A1745">
            <w:pPr>
              <w:rPr>
                <w:rFonts w:eastAsia="SimSun"/>
                <w:lang w:eastAsia="zh-CN"/>
              </w:rPr>
            </w:pPr>
            <w:r>
              <w:rPr>
                <w:rFonts w:eastAsia="SimSun" w:hint="eastAsia"/>
                <w:lang w:eastAsia="zh-CN"/>
              </w:rPr>
              <w:t>P</w:t>
            </w:r>
            <w:r>
              <w:rPr>
                <w:rFonts w:eastAsia="SimSun"/>
                <w:lang w:eastAsia="zh-CN"/>
              </w:rPr>
              <w:t>roposal 1: Support. Alt 1 is preferred.</w:t>
            </w:r>
          </w:p>
          <w:p w14:paraId="1120C0C2" w14:textId="77777777" w:rsidR="00710AD4" w:rsidRDefault="009A1745">
            <w:pPr>
              <w:rPr>
                <w:rFonts w:eastAsia="SimSun"/>
                <w:lang w:eastAsia="zh-CN"/>
              </w:rPr>
            </w:pPr>
            <w:r>
              <w:rPr>
                <w:rFonts w:eastAsia="SimSun" w:hint="eastAsia"/>
                <w:lang w:eastAsia="zh-CN"/>
              </w:rPr>
              <w:t>P</w:t>
            </w:r>
            <w:r>
              <w:rPr>
                <w:rFonts w:eastAsia="SimSun"/>
                <w:lang w:eastAsia="zh-CN"/>
              </w:rPr>
              <w:t>roposal 2: Support.</w:t>
            </w:r>
          </w:p>
          <w:p w14:paraId="308F8AF9" w14:textId="77777777" w:rsidR="00710AD4" w:rsidRDefault="009A1745">
            <w:pPr>
              <w:rPr>
                <w:rFonts w:eastAsia="SimSun"/>
                <w:lang w:eastAsia="zh-CN"/>
              </w:rPr>
            </w:pPr>
            <w:r>
              <w:rPr>
                <w:rFonts w:eastAsia="SimSun" w:hint="eastAsia"/>
                <w:lang w:eastAsia="zh-CN"/>
              </w:rPr>
              <w:t>P</w:t>
            </w:r>
            <w:r>
              <w:rPr>
                <w:rFonts w:eastAsia="SimSun"/>
                <w:lang w:eastAsia="zh-CN"/>
              </w:rPr>
              <w:t>roposal 3: Support. Alt 3 is preferred.</w:t>
            </w:r>
          </w:p>
          <w:p w14:paraId="0DD34AA7" w14:textId="77777777" w:rsidR="00710AD4" w:rsidRDefault="009A1745">
            <w:pPr>
              <w:rPr>
                <w:rFonts w:eastAsia="SimSun"/>
                <w:lang w:eastAsia="zh-CN"/>
              </w:rPr>
            </w:pPr>
            <w:r>
              <w:rPr>
                <w:rFonts w:eastAsia="SimSun" w:hint="eastAsia"/>
                <w:lang w:eastAsia="zh-CN"/>
              </w:rPr>
              <w:t>P</w:t>
            </w:r>
            <w:r>
              <w:rPr>
                <w:rFonts w:eastAsia="SimSun"/>
                <w:lang w:eastAsia="zh-CN"/>
              </w:rPr>
              <w:t>roposal 4: Support in general.</w:t>
            </w:r>
          </w:p>
          <w:p w14:paraId="7DE3941F" w14:textId="77777777" w:rsidR="00710AD4" w:rsidRDefault="009A1745">
            <w:pPr>
              <w:spacing w:after="0" w:afterAutospacing="0"/>
              <w:rPr>
                <w:rFonts w:eastAsia="SimSun"/>
                <w:lang w:eastAsia="zh-CN"/>
              </w:rPr>
            </w:pPr>
            <w:r>
              <w:rPr>
                <w:rFonts w:eastAsia="SimSun" w:hint="eastAsia"/>
                <w:lang w:eastAsia="zh-CN"/>
              </w:rPr>
              <w:t>P</w:t>
            </w:r>
            <w:r>
              <w:rPr>
                <w:rFonts w:eastAsia="SimSun"/>
                <w:lang w:eastAsia="zh-CN"/>
              </w:rPr>
              <w:t>roposal 5: Support in general.</w:t>
            </w:r>
          </w:p>
        </w:tc>
      </w:tr>
      <w:tr w:rsidR="00710AD4" w14:paraId="360CE37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8FE34B3" w14:textId="77777777" w:rsidR="00710AD4" w:rsidRDefault="009A1745">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B388A80" w14:textId="77777777" w:rsidR="00710AD4" w:rsidRDefault="009A1745">
            <w:pPr>
              <w:spacing w:after="0" w:afterAutospacing="0"/>
              <w:rPr>
                <w:lang w:val="en-US" w:eastAsia="zh-CN"/>
              </w:rPr>
            </w:pPr>
            <w:r>
              <w:rPr>
                <w:b/>
                <w:lang w:val="en-US" w:eastAsia="zh-CN"/>
              </w:rPr>
              <w:t>FL Proposal 1:</w:t>
            </w:r>
            <w:r>
              <w:rPr>
                <w:lang w:val="en-US" w:eastAsia="zh-CN"/>
              </w:rPr>
              <w:t xml:space="preserve"> we support Alt 1. However, we think Alt 1 is still valid even Alt 2 is supported. The capability of DL synchronization before CSC can be discussed separately.</w:t>
            </w:r>
          </w:p>
          <w:p w14:paraId="33261150" w14:textId="77777777" w:rsidR="00710AD4" w:rsidRDefault="009A1745">
            <w:pPr>
              <w:spacing w:after="0" w:afterAutospacing="0"/>
              <w:rPr>
                <w:lang w:val="en-US" w:eastAsia="zh-CN"/>
              </w:rPr>
            </w:pPr>
            <w:r>
              <w:rPr>
                <w:b/>
                <w:lang w:val="en-US" w:eastAsia="zh-CN"/>
              </w:rPr>
              <w:t xml:space="preserve">FL Proposal 2: </w:t>
            </w:r>
            <w:r>
              <w:rPr>
                <w:lang w:val="en-US" w:eastAsia="zh-CN"/>
              </w:rPr>
              <w:t>support</w:t>
            </w:r>
          </w:p>
          <w:p w14:paraId="56730879" w14:textId="77777777" w:rsidR="00710AD4" w:rsidRDefault="009A1745">
            <w:pPr>
              <w:spacing w:after="0" w:afterAutospacing="0"/>
              <w:rPr>
                <w:rFonts w:eastAsia="SimSun"/>
                <w:lang w:val="en-US" w:eastAsia="zh-CN"/>
              </w:rPr>
            </w:pPr>
            <w:r>
              <w:rPr>
                <w:b/>
                <w:lang w:val="en-US" w:eastAsia="zh-CN"/>
              </w:rPr>
              <w:t>FL Proposal 3:</w:t>
            </w:r>
            <w:r>
              <w:rPr>
                <w:lang w:val="en-US" w:eastAsia="zh-CN"/>
              </w:rPr>
              <w:t xml:space="preserve"> ether </w:t>
            </w:r>
            <w:r>
              <w:rPr>
                <w:rFonts w:eastAsia="SimSun" w:hint="eastAsia"/>
                <w:lang w:val="en-US" w:eastAsia="zh-CN"/>
              </w:rPr>
              <w:t>A</w:t>
            </w:r>
            <w:r>
              <w:rPr>
                <w:rFonts w:eastAsia="SimSun"/>
                <w:lang w:val="en-US" w:eastAsia="zh-CN"/>
              </w:rPr>
              <w:t>lt 2 or Alt 3 is fine. Seems Alt 2 can save some bits in MAC CE.</w:t>
            </w:r>
          </w:p>
          <w:p w14:paraId="1618DEB4" w14:textId="77777777" w:rsidR="00710AD4" w:rsidRDefault="009A1745">
            <w:pPr>
              <w:spacing w:after="0" w:afterAutospacing="0"/>
              <w:rPr>
                <w:lang w:val="en-US" w:eastAsia="zh-CN"/>
              </w:rPr>
            </w:pPr>
            <w:r>
              <w:rPr>
                <w:b/>
                <w:lang w:val="en-US" w:eastAsia="zh-CN"/>
              </w:rPr>
              <w:t xml:space="preserve">FL Proposal 4: </w:t>
            </w:r>
            <w:r>
              <w:rPr>
                <w:lang w:val="en-US" w:eastAsia="zh-CN"/>
              </w:rPr>
              <w:t>support</w:t>
            </w:r>
          </w:p>
          <w:p w14:paraId="53246393" w14:textId="77777777" w:rsidR="00710AD4" w:rsidRDefault="009A1745">
            <w:pPr>
              <w:spacing w:after="0" w:afterAutospacing="0"/>
              <w:rPr>
                <w:lang w:val="en-US" w:eastAsia="zh-CN"/>
              </w:rPr>
            </w:pPr>
            <w:r>
              <w:rPr>
                <w:b/>
                <w:lang w:val="en-US" w:eastAsia="zh-CN"/>
              </w:rPr>
              <w:t xml:space="preserve">FL Proposal 5: </w:t>
            </w:r>
            <w:r>
              <w:rPr>
                <w:lang w:val="en-US" w:eastAsia="zh-CN"/>
              </w:rPr>
              <w:t xml:space="preserve">UE should measure the SSB according to </w:t>
            </w:r>
            <w:proofErr w:type="spellStart"/>
            <w:r>
              <w:rPr>
                <w:lang w:val="en-US" w:eastAsia="zh-CN"/>
              </w:rPr>
              <w:t>gNB</w:t>
            </w:r>
            <w:proofErr w:type="spellEnd"/>
            <w:r>
              <w:rPr>
                <w:lang w:val="en-US" w:eastAsia="zh-CN"/>
              </w:rPr>
              <w:t xml:space="preserve"> configuration. </w:t>
            </w:r>
            <w:proofErr w:type="spellStart"/>
            <w:r>
              <w:rPr>
                <w:lang w:val="en-US" w:eastAsia="zh-CN"/>
              </w:rPr>
              <w:t>gNB</w:t>
            </w:r>
            <w:proofErr w:type="spellEnd"/>
            <w:r>
              <w:rPr>
                <w:lang w:val="en-US" w:eastAsia="zh-CN"/>
              </w:rPr>
              <w:t xml:space="preserve"> should configured according to UE capability report. If </w:t>
            </w:r>
            <w:proofErr w:type="spellStart"/>
            <w:r>
              <w:rPr>
                <w:lang w:val="en-US" w:eastAsia="zh-CN"/>
              </w:rPr>
              <w:t>gNB</w:t>
            </w:r>
            <w:proofErr w:type="spellEnd"/>
            <w:r>
              <w:rPr>
                <w:lang w:val="en-US" w:eastAsia="zh-CN"/>
              </w:rPr>
              <w:t xml:space="preserve"> is configured more than UE can support, then activation subset of measurement should be indicated by </w:t>
            </w:r>
            <w:proofErr w:type="spellStart"/>
            <w:r>
              <w:rPr>
                <w:lang w:val="en-US" w:eastAsia="zh-CN"/>
              </w:rPr>
              <w:t>gNB</w:t>
            </w:r>
            <w:proofErr w:type="spellEnd"/>
            <w:r>
              <w:rPr>
                <w:lang w:val="en-US" w:eastAsia="zh-CN"/>
              </w:rPr>
              <w:t xml:space="preserve"> instead of let UE select by its own.</w:t>
            </w:r>
          </w:p>
        </w:tc>
      </w:tr>
      <w:tr w:rsidR="00710AD4" w14:paraId="7F2EE339" w14:textId="77777777" w:rsidTr="00710AD4">
        <w:tc>
          <w:tcPr>
            <w:tcW w:w="1936" w:type="dxa"/>
          </w:tcPr>
          <w:p w14:paraId="277FC0CC" w14:textId="77777777" w:rsidR="00710AD4" w:rsidRDefault="00710AD4">
            <w:pPr>
              <w:rPr>
                <w:rFonts w:eastAsia="SimSun"/>
                <w:lang w:eastAsia="zh-CN"/>
              </w:rPr>
            </w:pPr>
          </w:p>
        </w:tc>
        <w:tc>
          <w:tcPr>
            <w:tcW w:w="7837" w:type="dxa"/>
          </w:tcPr>
          <w:p w14:paraId="6B142727" w14:textId="77777777" w:rsidR="00710AD4" w:rsidRDefault="00710AD4">
            <w:pPr>
              <w:rPr>
                <w:rFonts w:eastAsia="SimSun"/>
                <w:lang w:eastAsia="zh-CN"/>
              </w:rPr>
            </w:pPr>
          </w:p>
        </w:tc>
      </w:tr>
    </w:tbl>
    <w:p w14:paraId="44CFFCD0" w14:textId="77777777" w:rsidR="00710AD4" w:rsidRDefault="00710AD4">
      <w:pPr>
        <w:snapToGrid/>
        <w:spacing w:after="0" w:afterAutospacing="0"/>
        <w:jc w:val="left"/>
        <w:rPr>
          <w:rFonts w:ascii="Calibri" w:hAnsi="Calibri" w:cs="Calibri"/>
          <w:color w:val="FF0000"/>
          <w:sz w:val="22"/>
          <w:szCs w:val="22"/>
          <w:lang w:eastAsia="en-US"/>
        </w:rPr>
      </w:pPr>
    </w:p>
    <w:p w14:paraId="7A22A22F" w14:textId="77777777" w:rsidR="00710AD4" w:rsidRDefault="00710AD4">
      <w:pPr>
        <w:snapToGrid/>
        <w:spacing w:after="0" w:afterAutospacing="0"/>
        <w:jc w:val="left"/>
        <w:rPr>
          <w:rFonts w:ascii="Calibri" w:hAnsi="Calibri" w:cs="Calibri"/>
          <w:color w:val="FF0000"/>
          <w:sz w:val="22"/>
          <w:szCs w:val="22"/>
          <w:lang w:eastAsia="en-US"/>
        </w:rPr>
      </w:pPr>
    </w:p>
    <w:p w14:paraId="1DB4D120" w14:textId="77777777" w:rsidR="00710AD4" w:rsidRDefault="00710AD4">
      <w:pPr>
        <w:snapToGrid/>
        <w:spacing w:after="0" w:afterAutospacing="0"/>
        <w:jc w:val="left"/>
        <w:rPr>
          <w:rFonts w:ascii="Calibri" w:hAnsi="Calibri" w:cs="Calibri"/>
          <w:color w:val="FF0000"/>
          <w:sz w:val="22"/>
          <w:szCs w:val="22"/>
          <w:lang w:eastAsia="en-US"/>
        </w:rPr>
      </w:pPr>
    </w:p>
    <w:p w14:paraId="3CC76967" w14:textId="77777777" w:rsidR="00710AD4" w:rsidRDefault="00710AD4">
      <w:pPr>
        <w:snapToGrid/>
        <w:spacing w:after="0" w:afterAutospacing="0"/>
        <w:jc w:val="left"/>
        <w:rPr>
          <w:rFonts w:ascii="Calibri" w:hAnsi="Calibri" w:cs="Calibri"/>
          <w:color w:val="FF0000"/>
          <w:sz w:val="22"/>
          <w:szCs w:val="22"/>
          <w:lang w:eastAsia="en-US"/>
        </w:rPr>
      </w:pPr>
    </w:p>
    <w:p w14:paraId="492377C6" w14:textId="77777777" w:rsidR="00710AD4" w:rsidRDefault="009A1745">
      <w:pPr>
        <w:pStyle w:val="5"/>
      </w:pPr>
      <w:r>
        <w:t>[FL Proposal 5-5-1-v2]</w:t>
      </w:r>
    </w:p>
    <w:p w14:paraId="70B6BB39" w14:textId="77777777" w:rsidR="00710AD4" w:rsidRDefault="00710AD4">
      <w:pPr>
        <w:rPr>
          <w:b/>
          <w:bCs/>
        </w:rPr>
      </w:pPr>
    </w:p>
    <w:p w14:paraId="2D3960CF" w14:textId="77777777" w:rsidR="00710AD4" w:rsidRDefault="009A1745">
      <w:pPr>
        <w:rPr>
          <w:strike/>
        </w:rPr>
      </w:pPr>
      <w:r>
        <w:rPr>
          <w:b/>
          <w:bCs/>
          <w:strike/>
        </w:rPr>
        <w:t>FL Proposal 2:</w:t>
      </w:r>
      <w:r>
        <w:rPr>
          <w:strike/>
        </w:rPr>
        <w:t xml:space="preserve"> For TCI activation of candidate cell before cell switch, total number activated TCI states across serving cell(s) and candidate cell(s) is a UE capability. </w:t>
      </w:r>
    </w:p>
    <w:p w14:paraId="0D43BCA5" w14:textId="77777777" w:rsidR="00710AD4" w:rsidRDefault="009A1745">
      <w:pPr>
        <w:pStyle w:val="a"/>
        <w:numPr>
          <w:ilvl w:val="0"/>
          <w:numId w:val="25"/>
        </w:numPr>
        <w:rPr>
          <w:strike/>
        </w:rPr>
      </w:pPr>
      <w:r>
        <w:rPr>
          <w:strike/>
        </w:rPr>
        <w:t>FFS UE capability details (to be discussed in UE capability session)</w:t>
      </w:r>
    </w:p>
    <w:p w14:paraId="7AA8B871" w14:textId="77777777" w:rsidR="00710AD4" w:rsidRDefault="009A1745">
      <w:pPr>
        <w:rPr>
          <w:strike/>
        </w:rPr>
      </w:pPr>
      <w:r>
        <w:rPr>
          <w:b/>
          <w:bCs/>
          <w:strike/>
        </w:rPr>
        <w:t>FL Proposal 2a:</w:t>
      </w:r>
      <w:r>
        <w:rPr>
          <w:strike/>
        </w:rPr>
        <w:t xml:space="preserve"> For R18 LTM, total number of serving cell(s) and candidate cell(s) is UE capability. </w:t>
      </w:r>
    </w:p>
    <w:p w14:paraId="35B8B13A" w14:textId="77777777" w:rsidR="00710AD4" w:rsidRDefault="009A1745">
      <w:pPr>
        <w:pStyle w:val="a"/>
        <w:numPr>
          <w:ilvl w:val="0"/>
          <w:numId w:val="25"/>
        </w:numPr>
        <w:rPr>
          <w:strike/>
        </w:rPr>
      </w:pPr>
      <w:r>
        <w:rPr>
          <w:strike/>
        </w:rPr>
        <w:t>FFS UE capability details (to be discussed in UE capability session)</w:t>
      </w:r>
    </w:p>
    <w:p w14:paraId="0973C063" w14:textId="77777777" w:rsidR="00710AD4" w:rsidRDefault="009A1745">
      <w:pPr>
        <w:rPr>
          <w:color w:val="0070C0"/>
        </w:rPr>
      </w:pPr>
      <w:r>
        <w:rPr>
          <w:b/>
          <w:bCs/>
          <w:color w:val="0070C0"/>
        </w:rPr>
        <w:t>FL Proposal 2:</w:t>
      </w:r>
      <w:r>
        <w:rPr>
          <w:color w:val="0070C0"/>
        </w:rPr>
        <w:t xml:space="preserve"> For TCI activation of candidate cell before cell switch, total number activated TCI states across serving cell(s) and candidate cell(s) and the total number of serving cell(s) and candidate cell(s) </w:t>
      </w:r>
      <w:proofErr w:type="gramStart"/>
      <w:r>
        <w:rPr>
          <w:color w:val="0070C0"/>
        </w:rPr>
        <w:t xml:space="preserve">are </w:t>
      </w:r>
      <w:r>
        <w:rPr>
          <w:strike/>
          <w:color w:val="0070C0"/>
        </w:rPr>
        <w:t>is</w:t>
      </w:r>
      <w:proofErr w:type="gramEnd"/>
      <w:r>
        <w:rPr>
          <w:color w:val="0070C0"/>
        </w:rPr>
        <w:t xml:space="preserve"> </w:t>
      </w:r>
      <w:r>
        <w:rPr>
          <w:strike/>
          <w:color w:val="0070C0"/>
        </w:rPr>
        <w:t>a</w:t>
      </w:r>
      <w:r>
        <w:rPr>
          <w:color w:val="0070C0"/>
        </w:rPr>
        <w:t xml:space="preserve"> UE </w:t>
      </w:r>
      <w:proofErr w:type="spellStart"/>
      <w:r>
        <w:rPr>
          <w:color w:val="0070C0"/>
        </w:rPr>
        <w:t>capabilit</w:t>
      </w:r>
      <w:r>
        <w:rPr>
          <w:strike/>
          <w:color w:val="0070C0"/>
        </w:rPr>
        <w:t>y</w:t>
      </w:r>
      <w:r>
        <w:rPr>
          <w:color w:val="0070C0"/>
        </w:rPr>
        <w:t>ies</w:t>
      </w:r>
      <w:proofErr w:type="spellEnd"/>
      <w:r>
        <w:rPr>
          <w:color w:val="0070C0"/>
        </w:rPr>
        <w:t xml:space="preserve">. </w:t>
      </w:r>
    </w:p>
    <w:p w14:paraId="38A83FED" w14:textId="77777777" w:rsidR="00710AD4" w:rsidRDefault="009A1745">
      <w:pPr>
        <w:pStyle w:val="a"/>
        <w:numPr>
          <w:ilvl w:val="0"/>
          <w:numId w:val="25"/>
        </w:numPr>
        <w:rPr>
          <w:color w:val="0070C0"/>
        </w:rPr>
      </w:pPr>
      <w:r>
        <w:rPr>
          <w:color w:val="0070C0"/>
        </w:rPr>
        <w:lastRenderedPageBreak/>
        <w:t>FFS UE capability details (to be discussed in UE capability session)</w:t>
      </w:r>
    </w:p>
    <w:p w14:paraId="29A93626" w14:textId="77777777" w:rsidR="00710AD4" w:rsidRDefault="00710AD4">
      <w:pPr>
        <w:rPr>
          <w:strike/>
        </w:rPr>
      </w:pPr>
    </w:p>
    <w:p w14:paraId="5B8F1B7B" w14:textId="77777777" w:rsidR="00710AD4" w:rsidRDefault="009A1745">
      <w:r>
        <w:rPr>
          <w:b/>
          <w:bCs/>
        </w:rPr>
        <w:t xml:space="preserve">FL Proposal 3: </w:t>
      </w:r>
      <w:r>
        <w:t xml:space="preserve">For TCI activation of candidate cell before cell switch command, if UE supports single active TCI, </w:t>
      </w:r>
      <w:r>
        <w:rPr>
          <w:strike/>
          <w:color w:val="0070C0"/>
        </w:rPr>
        <w:t>down select one Alt:</w:t>
      </w:r>
      <w:r>
        <w:rPr>
          <w:color w:val="0070C0"/>
        </w:rPr>
        <w:t xml:space="preserve"> </w:t>
      </w:r>
    </w:p>
    <w:p w14:paraId="1C1E290F" w14:textId="77777777" w:rsidR="00710AD4" w:rsidRDefault="009A1745">
      <w:pPr>
        <w:pStyle w:val="a"/>
        <w:numPr>
          <w:ilvl w:val="0"/>
          <w:numId w:val="25"/>
        </w:numPr>
      </w:pPr>
      <w:r>
        <w:rPr>
          <w:b/>
          <w:bCs/>
        </w:rPr>
        <w:t xml:space="preserve">Alt 1: </w:t>
      </w:r>
      <w:r>
        <w:t>TCI activation and indication is received jointly in cell switch command</w:t>
      </w:r>
    </w:p>
    <w:p w14:paraId="4C19E317" w14:textId="77777777" w:rsidR="00710AD4" w:rsidRDefault="009A1745">
      <w:pPr>
        <w:pStyle w:val="a"/>
        <w:numPr>
          <w:ilvl w:val="0"/>
          <w:numId w:val="25"/>
        </w:numPr>
        <w:rPr>
          <w:b/>
          <w:bCs/>
          <w:strike/>
          <w:color w:val="0070C0"/>
        </w:rPr>
      </w:pPr>
      <w:r>
        <w:rPr>
          <w:b/>
          <w:bCs/>
          <w:strike/>
          <w:color w:val="0070C0"/>
        </w:rPr>
        <w:t xml:space="preserve">Alt 2: </w:t>
      </w:r>
      <w:r>
        <w:rPr>
          <w:strike/>
          <w:color w:val="0070C0"/>
        </w:rPr>
        <w:t>TCI activation is still performed prior to cell switch command; however, the beam indication field will not be present in the cell switch command (since a single TCI is activated)</w:t>
      </w:r>
    </w:p>
    <w:p w14:paraId="1829BD81" w14:textId="77777777" w:rsidR="00710AD4" w:rsidRDefault="009A1745">
      <w:pPr>
        <w:pStyle w:val="a"/>
        <w:numPr>
          <w:ilvl w:val="0"/>
          <w:numId w:val="25"/>
        </w:numPr>
        <w:rPr>
          <w:b/>
          <w:bCs/>
          <w:strike/>
          <w:color w:val="0070C0"/>
        </w:rPr>
      </w:pPr>
      <w:r>
        <w:rPr>
          <w:b/>
          <w:bCs/>
          <w:strike/>
          <w:color w:val="0070C0"/>
        </w:rPr>
        <w:t xml:space="preserve">Alt 3: </w:t>
      </w:r>
      <w:r>
        <w:rPr>
          <w:strike/>
          <w:color w:val="0070C0"/>
        </w:rPr>
        <w:t xml:space="preserve">TCI activation is still performed prior to cell switch command; however, the beam indication field will always point to codepoint 0 in the cell switch command </w:t>
      </w:r>
    </w:p>
    <w:p w14:paraId="1457B0AB" w14:textId="77777777" w:rsidR="00710AD4" w:rsidRDefault="009A1745">
      <w:r>
        <w:rPr>
          <w:b/>
          <w:bCs/>
        </w:rPr>
        <w:t>FL Proposal 4:</w:t>
      </w:r>
      <w:r>
        <w:t xml:space="preserve"> For R18 LTM, at least for multiple active TCI for candidate cell case, do not support joint TCI state activation and beam indication of the candidate cell in the same MAC-CE message.</w:t>
      </w:r>
    </w:p>
    <w:p w14:paraId="03214972" w14:textId="77777777" w:rsidR="00710AD4" w:rsidRDefault="009A1745">
      <w:pPr>
        <w:pStyle w:val="a"/>
        <w:numPr>
          <w:ilvl w:val="0"/>
          <w:numId w:val="26"/>
        </w:numPr>
        <w:rPr>
          <w:strike/>
          <w:color w:val="0070C0"/>
        </w:rPr>
      </w:pPr>
      <w:r>
        <w:rPr>
          <w:b/>
          <w:bCs/>
          <w:strike/>
          <w:color w:val="0070C0"/>
        </w:rPr>
        <w:t>FFS:</w:t>
      </w:r>
      <w:r>
        <w:rPr>
          <w:strike/>
          <w:color w:val="0070C0"/>
        </w:rPr>
        <w:t xml:space="preserve"> if this procedure will be used for single active TCI scenario </w:t>
      </w:r>
    </w:p>
    <w:p w14:paraId="2F0B4C2B" w14:textId="77777777" w:rsidR="00710AD4" w:rsidRDefault="009A1745">
      <w:pPr>
        <w:pStyle w:val="5"/>
      </w:pPr>
      <w:r>
        <w:t>[Comments to FL Proposal 5-5-1-v2]</w:t>
      </w:r>
    </w:p>
    <w:tbl>
      <w:tblPr>
        <w:tblStyle w:val="8"/>
        <w:tblW w:w="9773" w:type="dxa"/>
        <w:tblLook w:val="04A0" w:firstRow="1" w:lastRow="0" w:firstColumn="1" w:lastColumn="0" w:noHBand="0" w:noVBand="1"/>
      </w:tblPr>
      <w:tblGrid>
        <w:gridCol w:w="1936"/>
        <w:gridCol w:w="7837"/>
      </w:tblGrid>
      <w:tr w:rsidR="00710AD4" w14:paraId="30C324B0"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F75D87A"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46FE9C68" w14:textId="77777777" w:rsidR="00710AD4" w:rsidRDefault="009A1745">
            <w:pPr>
              <w:rPr>
                <w:lang w:eastAsia="zh-CN"/>
              </w:rPr>
            </w:pPr>
            <w:r>
              <w:rPr>
                <w:lang w:eastAsia="zh-CN"/>
              </w:rPr>
              <w:t>Comment</w:t>
            </w:r>
          </w:p>
        </w:tc>
      </w:tr>
      <w:tr w:rsidR="00710AD4" w14:paraId="10790FE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96344C9" w14:textId="77777777" w:rsidR="00710AD4" w:rsidRDefault="009A1745">
            <w:pPr>
              <w:rPr>
                <w:rFonts w:eastAsia="SimSun"/>
                <w:lang w:eastAsia="zh-CN"/>
              </w:rPr>
            </w:pPr>
            <w:r>
              <w:rPr>
                <w:rFonts w:eastAsia="SimSun"/>
                <w:lang w:eastAsia="zh-CN"/>
              </w:rPr>
              <w:t>Panasonic</w:t>
            </w:r>
          </w:p>
        </w:tc>
        <w:tc>
          <w:tcPr>
            <w:tcW w:w="7837" w:type="dxa"/>
            <w:tcBorders>
              <w:top w:val="single" w:sz="6" w:space="0" w:color="000080"/>
              <w:left w:val="single" w:sz="6" w:space="0" w:color="000080"/>
              <w:bottom w:val="single" w:sz="6" w:space="0" w:color="000080"/>
              <w:right w:val="single" w:sz="6" w:space="0" w:color="000080"/>
            </w:tcBorders>
          </w:tcPr>
          <w:p w14:paraId="0052AC7D" w14:textId="77777777" w:rsidR="00710AD4" w:rsidRDefault="009A1745">
            <w:pPr>
              <w:rPr>
                <w:rFonts w:eastAsia="SimSun"/>
                <w:lang w:eastAsia="zh-CN"/>
              </w:rPr>
            </w:pPr>
            <w:r>
              <w:rPr>
                <w:rFonts w:eastAsia="SimSun"/>
                <w:lang w:eastAsia="zh-CN"/>
              </w:rPr>
              <w:t>Proposal 1 is missing in the updated version by FL, which we think it is necessary. As response to MTK’s question in previous round, the current spec does not say anything about the activation of a TCI states of “non-serving cell”. Without proposal 1, UE behaviour is not clear/defined with the activated TCI state of LTM candidate cells. To respond to Nokia’s comment in previous round, the previous agreement is not sufficient because it only refers to SSB and does not mention what UE should do with the activated TCI states</w:t>
            </w:r>
          </w:p>
          <w:p w14:paraId="7EAFE63D" w14:textId="77777777" w:rsidR="00710AD4" w:rsidRDefault="009A1745">
            <w:pPr>
              <w:rPr>
                <w:rFonts w:eastAsia="SimSun"/>
                <w:lang w:eastAsia="zh-CN"/>
              </w:rPr>
            </w:pPr>
            <w:r>
              <w:rPr>
                <w:rFonts w:eastAsia="SimSun"/>
                <w:lang w:eastAsia="zh-CN"/>
              </w:rPr>
              <w:t>Proposal 2a, the activated TCI states are removed in this version. The intention is not clear. We support the original version or modified version from MTK in previous round.</w:t>
            </w:r>
          </w:p>
          <w:p w14:paraId="3D20A028" w14:textId="77777777" w:rsidR="00710AD4" w:rsidRDefault="009A1745">
            <w:pPr>
              <w:rPr>
                <w:rFonts w:eastAsia="SimSun"/>
                <w:lang w:eastAsia="zh-CN"/>
              </w:rPr>
            </w:pPr>
            <w:r>
              <w:rPr>
                <w:rFonts w:eastAsia="SimSun"/>
                <w:lang w:eastAsia="zh-CN"/>
              </w:rPr>
              <w:t>Proposal 3, we don’t understand why Alt 3 is removed. It seems both Alt 1 and Alt 3 can be supported.</w:t>
            </w:r>
          </w:p>
          <w:p w14:paraId="27ACF945" w14:textId="77777777" w:rsidR="00710AD4" w:rsidRDefault="009A1745">
            <w:pPr>
              <w:rPr>
                <w:rFonts w:eastAsia="SimSun"/>
                <w:lang w:eastAsia="zh-CN"/>
              </w:rPr>
            </w:pPr>
            <w:r>
              <w:rPr>
                <w:rFonts w:eastAsia="SimSun"/>
                <w:lang w:eastAsia="zh-CN"/>
              </w:rPr>
              <w:t>Proposal 4, ok.</w:t>
            </w:r>
          </w:p>
          <w:p w14:paraId="31E3A4A2" w14:textId="77777777" w:rsidR="00710AD4" w:rsidRDefault="009A1745">
            <w:pPr>
              <w:rPr>
                <w:rFonts w:eastAsia="SimSun"/>
                <w:lang w:eastAsia="zh-CN"/>
              </w:rPr>
            </w:pPr>
            <w:r>
              <w:rPr>
                <w:rFonts w:eastAsia="SimSun"/>
                <w:lang w:eastAsia="zh-CN"/>
              </w:rPr>
              <w:t>Another related issue that we have not discussed yet, is whether the TCI state in the beam indication must be activated first? It is not necessary in our opinion. This gives more flexibility to the NW. We could foresee that different beam application time needs to be defined. If beam indication indicates a TCI state that has not yet been activated before, beam application time, which would be specified in RAN1 or RAN4, can be just increased. Therefore, we propose to discuss the following:</w:t>
            </w:r>
          </w:p>
          <w:p w14:paraId="052FA928" w14:textId="77777777" w:rsidR="00710AD4" w:rsidRDefault="009A1745">
            <w:pPr>
              <w:rPr>
                <w:rFonts w:eastAsia="SimSun"/>
                <w:lang w:eastAsia="zh-CN"/>
              </w:rPr>
            </w:pPr>
            <w:r>
              <w:rPr>
                <w:rFonts w:eastAsia="SimSun"/>
                <w:lang w:eastAsia="zh-CN"/>
              </w:rPr>
              <w:lastRenderedPageBreak/>
              <w:t xml:space="preserve">New Proposal: </w:t>
            </w:r>
            <w:r>
              <w:rPr>
                <w:rFonts w:eastAsia="ＭＳ 明朝"/>
                <w:b/>
                <w:bCs/>
                <w:sz w:val="20"/>
                <w:lang w:val="en-US"/>
              </w:rPr>
              <w:t>TCI state activation of a candidate cell is not a mandatory step before beam indication of the candidate cell.</w:t>
            </w:r>
            <w:r>
              <w:rPr>
                <w:rFonts w:eastAsia="SimSun"/>
                <w:lang w:eastAsia="zh-CN"/>
              </w:rPr>
              <w:t xml:space="preserve">  </w:t>
            </w:r>
          </w:p>
        </w:tc>
      </w:tr>
      <w:tr w:rsidR="00710AD4" w14:paraId="51C7C59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F6365B0" w14:textId="77777777" w:rsidR="00710AD4" w:rsidRDefault="009A1745">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340CBD4" w14:textId="77777777" w:rsidR="00710AD4" w:rsidRDefault="009A1745">
            <w:pPr>
              <w:rPr>
                <w:lang w:eastAsia="zh-CN"/>
              </w:rPr>
            </w:pPr>
            <w:r>
              <w:rPr>
                <w:lang w:eastAsia="zh-CN"/>
              </w:rPr>
              <w:t xml:space="preserve">For FL proposal 2 and 3: </w:t>
            </w:r>
          </w:p>
          <w:p w14:paraId="17D87B61" w14:textId="77777777" w:rsidR="00710AD4" w:rsidRDefault="009A1745">
            <w:pPr>
              <w:rPr>
                <w:lang w:eastAsia="zh-CN"/>
              </w:rPr>
            </w:pPr>
            <w:r>
              <w:rPr>
                <w:lang w:eastAsia="zh-CN"/>
              </w:rPr>
              <w:t xml:space="preserve">I think </w:t>
            </w:r>
            <w:proofErr w:type="gramStart"/>
            <w:r>
              <w:rPr>
                <w:lang w:eastAsia="zh-CN"/>
              </w:rPr>
              <w:t>in order to</w:t>
            </w:r>
            <w:proofErr w:type="gramEnd"/>
            <w:r>
              <w:rPr>
                <w:lang w:eastAsia="zh-CN"/>
              </w:rPr>
              <w:t xml:space="preserve"> get the most benefit from LTM, TCI pre-activation should be done. Otherwise, with joint activation and indication, HO interruption will be longer, although that still be one option to do LTM but not a preferred one. Also, if TCI activation is not before the cell switch, not sure how UE would be able to support DL synchronization before the cell switch as many companies want to link the DL synchronization with the TCI activation. Therefore, </w:t>
            </w:r>
            <w:r>
              <w:rPr>
                <w:b/>
                <w:bCs/>
                <w:lang w:eastAsia="zh-CN"/>
              </w:rPr>
              <w:t>the UE should at least support one active TCI state for LTM which may be in addition to the UE capability for active TCI states for the serving cells</w:t>
            </w:r>
            <w:r>
              <w:rPr>
                <w:lang w:eastAsia="zh-CN"/>
              </w:rPr>
              <w:t xml:space="preserve">. </w:t>
            </w:r>
          </w:p>
          <w:p w14:paraId="6701F959" w14:textId="77777777" w:rsidR="00710AD4" w:rsidRDefault="009A1745">
            <w:pPr>
              <w:rPr>
                <w:lang w:eastAsia="zh-CN"/>
              </w:rPr>
            </w:pPr>
            <w:r>
              <w:rPr>
                <w:lang w:eastAsia="zh-CN"/>
              </w:rPr>
              <w:t xml:space="preserve">FL Proposal 2a: It is not clear. The total number of serving cells and candidate cells for what purpose? </w:t>
            </w:r>
          </w:p>
        </w:tc>
      </w:tr>
      <w:tr w:rsidR="00710AD4" w14:paraId="4958E22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7F502A8" w14:textId="77777777" w:rsidR="00710AD4" w:rsidRDefault="009A1745">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0D73D315" w14:textId="77777777" w:rsidR="00710AD4" w:rsidRDefault="009A1745">
            <w:pPr>
              <w:rPr>
                <w:lang w:eastAsia="zh-CN"/>
              </w:rPr>
            </w:pPr>
            <w:r>
              <w:rPr>
                <w:lang w:eastAsia="zh-CN"/>
              </w:rPr>
              <w:t>We support the updated proposal 2, which should address Panasonic and Nokia’s concerns.</w:t>
            </w:r>
          </w:p>
          <w:p w14:paraId="2F757D69" w14:textId="77777777" w:rsidR="00710AD4" w:rsidRDefault="009A1745">
            <w:pPr>
              <w:rPr>
                <w:lang w:eastAsia="zh-CN"/>
              </w:rPr>
            </w:pPr>
            <w:r>
              <w:rPr>
                <w:lang w:eastAsia="zh-CN"/>
              </w:rPr>
              <w:t>The reason for update is that there are still UE implementation complexity difference when UE reports only total number of active TCI states across serving and candidate cells. For example, if UE reports 8 as total number of active TCI states, it doesn’t mean that UE can support 8 active TCI state from 8 different cells. That is, support 8 active TCI state from 8 different cells and support 8 active TCI state from 2 different cells are different capabilities. We also like to point out that we have similar UE capability structure in reporting where maximum cell number in a report is a UE capability.</w:t>
            </w:r>
          </w:p>
        </w:tc>
      </w:tr>
      <w:tr w:rsidR="00710AD4" w14:paraId="32AF001D"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1E82D02" w14:textId="77777777" w:rsidR="00710AD4" w:rsidRDefault="009A1745">
            <w:pPr>
              <w:rPr>
                <w:rFonts w:eastAsia="SimSun"/>
                <w:lang w:eastAsia="zh-CN"/>
              </w:rPr>
            </w:pPr>
            <w:r>
              <w:rPr>
                <w:rFonts w:eastAsia="SimSun"/>
                <w:lang w:eastAsia="zh-CN"/>
              </w:rPr>
              <w:t>Samsung2</w:t>
            </w:r>
          </w:p>
        </w:tc>
        <w:tc>
          <w:tcPr>
            <w:tcW w:w="7837" w:type="dxa"/>
            <w:tcBorders>
              <w:top w:val="single" w:sz="6" w:space="0" w:color="000080"/>
              <w:left w:val="single" w:sz="6" w:space="0" w:color="000080"/>
              <w:bottom w:val="single" w:sz="6" w:space="0" w:color="000080"/>
              <w:right w:val="single" w:sz="6" w:space="0" w:color="000080"/>
            </w:tcBorders>
          </w:tcPr>
          <w:p w14:paraId="73138CD3" w14:textId="77777777" w:rsidR="00710AD4" w:rsidRDefault="009A1745">
            <w:pPr>
              <w:rPr>
                <w:lang w:eastAsia="zh-CN"/>
              </w:rPr>
            </w:pPr>
            <w:r>
              <w:rPr>
                <w:lang w:eastAsia="zh-CN"/>
              </w:rPr>
              <w:t>Update proposal 2, we are supportive, with the following update:</w:t>
            </w:r>
          </w:p>
          <w:p w14:paraId="500E7875" w14:textId="77777777" w:rsidR="00710AD4" w:rsidRDefault="009A1745">
            <w:pPr>
              <w:rPr>
                <w:color w:val="0070C0"/>
              </w:rPr>
            </w:pPr>
            <w:r>
              <w:rPr>
                <w:b/>
                <w:bCs/>
                <w:color w:val="0070C0"/>
              </w:rPr>
              <w:t>FL Proposal 2:</w:t>
            </w:r>
            <w:r>
              <w:rPr>
                <w:color w:val="0070C0"/>
              </w:rPr>
              <w:t xml:space="preserve"> For TCI activation of candidate cell before cell switch, total number activated TCI state </w:t>
            </w:r>
            <w:r>
              <w:rPr>
                <w:color w:val="FF0000"/>
              </w:rPr>
              <w:t>code point</w:t>
            </w:r>
            <w:r>
              <w:rPr>
                <w:color w:val="0070C0"/>
              </w:rPr>
              <w:t xml:space="preserve">s across serving cell(s) and candidate cell(s) and the total number of serving cell(s) and candidate cell(s) </w:t>
            </w:r>
            <w:proofErr w:type="gramStart"/>
            <w:r>
              <w:rPr>
                <w:color w:val="0070C0"/>
              </w:rPr>
              <w:t xml:space="preserve">are </w:t>
            </w:r>
            <w:r>
              <w:rPr>
                <w:strike/>
                <w:color w:val="0070C0"/>
              </w:rPr>
              <w:t>is</w:t>
            </w:r>
            <w:proofErr w:type="gramEnd"/>
            <w:r>
              <w:rPr>
                <w:color w:val="0070C0"/>
              </w:rPr>
              <w:t xml:space="preserve"> </w:t>
            </w:r>
            <w:r>
              <w:rPr>
                <w:strike/>
                <w:color w:val="0070C0"/>
              </w:rPr>
              <w:t>a</w:t>
            </w:r>
            <w:r>
              <w:rPr>
                <w:color w:val="0070C0"/>
              </w:rPr>
              <w:t xml:space="preserve"> UE </w:t>
            </w:r>
            <w:proofErr w:type="spellStart"/>
            <w:r>
              <w:rPr>
                <w:color w:val="0070C0"/>
              </w:rPr>
              <w:t>capabilit</w:t>
            </w:r>
            <w:r>
              <w:rPr>
                <w:strike/>
                <w:color w:val="0070C0"/>
              </w:rPr>
              <w:t>y</w:t>
            </w:r>
            <w:r>
              <w:rPr>
                <w:color w:val="0070C0"/>
              </w:rPr>
              <w:t>ies</w:t>
            </w:r>
            <w:proofErr w:type="spellEnd"/>
            <w:r>
              <w:rPr>
                <w:color w:val="0070C0"/>
              </w:rPr>
              <w:t xml:space="preserve">. </w:t>
            </w:r>
          </w:p>
          <w:p w14:paraId="562FF971" w14:textId="77777777" w:rsidR="00710AD4" w:rsidRDefault="009A1745">
            <w:pPr>
              <w:pStyle w:val="a"/>
              <w:numPr>
                <w:ilvl w:val="0"/>
                <w:numId w:val="25"/>
              </w:numPr>
              <w:rPr>
                <w:color w:val="0070C0"/>
              </w:rPr>
            </w:pPr>
            <w:r>
              <w:rPr>
                <w:color w:val="0070C0"/>
              </w:rPr>
              <w:t>FFS UE capability details (to be discussed in UE capability session)</w:t>
            </w:r>
          </w:p>
          <w:p w14:paraId="09815532" w14:textId="77777777" w:rsidR="00710AD4" w:rsidRDefault="009A1745">
            <w:pPr>
              <w:rPr>
                <w:lang w:eastAsia="zh-CN"/>
              </w:rPr>
            </w:pPr>
            <w:r>
              <w:rPr>
                <w:lang w:eastAsia="zh-CN"/>
              </w:rPr>
              <w:t>We think that is the total number of activated TCI state code points rather than the total number of activated TCI states that should be a UE capability</w:t>
            </w:r>
          </w:p>
          <w:p w14:paraId="41AE1D48" w14:textId="77777777" w:rsidR="00710AD4" w:rsidRDefault="009A1745">
            <w:pPr>
              <w:rPr>
                <w:lang w:eastAsia="zh-CN"/>
              </w:rPr>
            </w:pPr>
            <w:r>
              <w:rPr>
                <w:lang w:eastAsia="zh-CN"/>
              </w:rPr>
              <w:t>Proposal 3. We prefer to not support a UE capability of 1 active TCI state code point for UEs that support LTM. This will increase the cell switch time.</w:t>
            </w:r>
          </w:p>
          <w:p w14:paraId="4FA61CE3" w14:textId="77777777" w:rsidR="00710AD4" w:rsidRDefault="009A1745">
            <w:pPr>
              <w:rPr>
                <w:lang w:eastAsia="zh-CN"/>
              </w:rPr>
            </w:pPr>
            <w:r>
              <w:rPr>
                <w:lang w:eastAsia="zh-CN"/>
              </w:rPr>
              <w:t xml:space="preserve">Proposal 4: OK </w:t>
            </w:r>
          </w:p>
        </w:tc>
      </w:tr>
      <w:tr w:rsidR="00710AD4" w14:paraId="685FEED2"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EA43598"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CA8F8FC" w14:textId="77777777" w:rsidR="00710AD4" w:rsidRDefault="009A1745">
            <w:pPr>
              <w:rPr>
                <w:lang w:val="en-US" w:eastAsia="zh-CN"/>
              </w:rPr>
            </w:pPr>
            <w:r>
              <w:rPr>
                <w:rFonts w:hint="eastAsia"/>
                <w:lang w:val="en-US" w:eastAsia="zh-CN"/>
              </w:rPr>
              <w:t xml:space="preserve">For proposal 2: We would like to ask FL or other companies why TCI activation of candidate cell behavior needs to consider serving cell. Besides, so </w:t>
            </w:r>
            <w:proofErr w:type="gramStart"/>
            <w:r>
              <w:rPr>
                <w:rFonts w:hint="eastAsia"/>
                <w:lang w:val="en-US" w:eastAsia="zh-CN"/>
              </w:rPr>
              <w:t>far</w:t>
            </w:r>
            <w:proofErr w:type="gramEnd"/>
            <w:r>
              <w:rPr>
                <w:rFonts w:hint="eastAsia"/>
                <w:lang w:val="en-US" w:eastAsia="zh-CN"/>
              </w:rPr>
              <w:t xml:space="preserve"> we have no any conclusion on whether to reuse unified TCI state activation MAC CE for </w:t>
            </w:r>
            <w:r>
              <w:rPr>
                <w:rFonts w:hint="eastAsia"/>
                <w:lang w:val="en-US" w:eastAsia="zh-CN"/>
              </w:rPr>
              <w:lastRenderedPageBreak/>
              <w:t>serving cell and/or candidate cell, which should be discussed or clarified first or after RAN2 has relevant conclusion.</w:t>
            </w:r>
          </w:p>
          <w:p w14:paraId="7964C39E" w14:textId="77777777" w:rsidR="00710AD4" w:rsidRDefault="009A1745">
            <w:pPr>
              <w:rPr>
                <w:lang w:val="en-US" w:eastAsia="zh-CN"/>
              </w:rPr>
            </w:pPr>
            <w:r>
              <w:rPr>
                <w:rFonts w:hint="eastAsia"/>
                <w:lang w:val="en-US" w:eastAsia="zh-CN"/>
              </w:rPr>
              <w:t>For proposal 3: we don</w:t>
            </w:r>
            <w:r>
              <w:rPr>
                <w:lang w:val="en-US" w:eastAsia="zh-CN"/>
              </w:rPr>
              <w:t>’</w:t>
            </w:r>
            <w:r>
              <w:rPr>
                <w:rFonts w:hint="eastAsia"/>
                <w:lang w:val="en-US" w:eastAsia="zh-CN"/>
              </w:rPr>
              <w:t xml:space="preserve">t support this proposal. In our view, if only one TCI state is activated by MAC CE, TCI state </w:t>
            </w:r>
            <w:proofErr w:type="spellStart"/>
            <w:r>
              <w:rPr>
                <w:rFonts w:hint="eastAsia"/>
                <w:lang w:val="en-US" w:eastAsia="zh-CN"/>
              </w:rPr>
              <w:t>can not</w:t>
            </w:r>
            <w:proofErr w:type="spellEnd"/>
            <w:r>
              <w:rPr>
                <w:rFonts w:hint="eastAsia"/>
                <w:lang w:val="en-US" w:eastAsia="zh-CN"/>
              </w:rPr>
              <w:t xml:space="preserve"> be carried in CSC or following previous agreement that TCI state is indicated in CSC. While current alt1 seems to imply we will use MAC CE for cell switch command to achieve the function of TCI state activation.</w:t>
            </w:r>
          </w:p>
          <w:p w14:paraId="29B19024" w14:textId="77777777" w:rsidR="00710AD4" w:rsidRDefault="009A1745">
            <w:pPr>
              <w:rPr>
                <w:lang w:val="en-US" w:eastAsia="zh-CN"/>
              </w:rPr>
            </w:pPr>
            <w:r>
              <w:rPr>
                <w:rFonts w:hint="eastAsia"/>
                <w:lang w:val="en-US" w:eastAsia="zh-CN"/>
              </w:rPr>
              <w:t>For proposal 4: we think that it would be better to have a unified design for one or multiple TCI states activation to avoid complicating the whole design.</w:t>
            </w:r>
          </w:p>
          <w:p w14:paraId="1BF385C7" w14:textId="77777777" w:rsidR="00710AD4" w:rsidRDefault="00710AD4">
            <w:pPr>
              <w:rPr>
                <w:lang w:val="en-US" w:eastAsia="zh-CN"/>
              </w:rPr>
            </w:pPr>
          </w:p>
        </w:tc>
      </w:tr>
      <w:tr w:rsidR="009A1745" w14:paraId="22E5E68A"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359CBBA" w14:textId="635E7012" w:rsidR="009A1745" w:rsidRDefault="009A1745" w:rsidP="009A1745">
            <w:pPr>
              <w:rPr>
                <w:rFonts w:eastAsia="SimSun"/>
                <w:lang w:eastAsia="zh-CN"/>
              </w:rPr>
            </w:pPr>
            <w:r>
              <w:rPr>
                <w:rFonts w:eastAsia="PMingLiU" w:hint="eastAsia"/>
                <w:lang w:eastAsia="zh-TW"/>
              </w:rPr>
              <w:lastRenderedPageBreak/>
              <w:t>F</w:t>
            </w:r>
            <w:r>
              <w:rPr>
                <w:rFonts w:eastAsia="PMingLiU"/>
                <w:lang w:eastAsia="zh-TW"/>
              </w:rPr>
              <w:t>GI</w:t>
            </w:r>
          </w:p>
        </w:tc>
        <w:tc>
          <w:tcPr>
            <w:tcW w:w="7837" w:type="dxa"/>
            <w:tcBorders>
              <w:top w:val="single" w:sz="6" w:space="0" w:color="000080"/>
              <w:left w:val="single" w:sz="6" w:space="0" w:color="000080"/>
              <w:bottom w:val="single" w:sz="6" w:space="0" w:color="000080"/>
              <w:right w:val="single" w:sz="6" w:space="0" w:color="000080"/>
            </w:tcBorders>
          </w:tcPr>
          <w:p w14:paraId="38FE5631" w14:textId="77777777" w:rsidR="009A1745" w:rsidRDefault="009A1745" w:rsidP="009A1745">
            <w:pPr>
              <w:rPr>
                <w:rFonts w:eastAsia="PMingLiU"/>
                <w:lang w:eastAsia="zh-TW"/>
              </w:rPr>
            </w:pPr>
            <w:r>
              <w:rPr>
                <w:rFonts w:eastAsia="PMingLiU" w:hint="eastAsia"/>
                <w:lang w:eastAsia="zh-TW"/>
              </w:rPr>
              <w:t>W</w:t>
            </w:r>
            <w:r>
              <w:rPr>
                <w:rFonts w:eastAsia="PMingLiU"/>
                <w:lang w:eastAsia="zh-TW"/>
              </w:rPr>
              <w:t>e support the updated Proposal 2 and Proposal 4.</w:t>
            </w:r>
          </w:p>
          <w:p w14:paraId="103D6A53" w14:textId="77777777" w:rsidR="009A1745" w:rsidRDefault="009A1745" w:rsidP="009A1745">
            <w:r>
              <w:rPr>
                <w:rFonts w:eastAsia="PMingLiU"/>
                <w:lang w:eastAsia="zh-TW"/>
              </w:rPr>
              <w:t xml:space="preserve">For Proposal 3, </w:t>
            </w:r>
            <w:r>
              <w:t>Alt1 may cause longer LTM latency thus we slightly prefer Alt 2 or Alt 3.</w:t>
            </w:r>
          </w:p>
          <w:p w14:paraId="66E96573" w14:textId="1F24A16F" w:rsidR="009A1745" w:rsidRDefault="009A1745" w:rsidP="009A1745">
            <w:pPr>
              <w:rPr>
                <w:lang w:eastAsia="zh-CN"/>
              </w:rPr>
            </w:pPr>
            <w:r>
              <w:rPr>
                <w:rFonts w:eastAsia="PMingLiU" w:hint="eastAsia"/>
                <w:lang w:eastAsia="zh-TW"/>
              </w:rPr>
              <w:t>F</w:t>
            </w:r>
            <w:r>
              <w:rPr>
                <w:rFonts w:eastAsia="PMingLiU"/>
                <w:lang w:eastAsia="zh-TW"/>
              </w:rPr>
              <w:t xml:space="preserve">or Proposal 1 in previous version, we share a same view with Panasonic that </w:t>
            </w:r>
            <w:r>
              <w:rPr>
                <w:rFonts w:eastAsia="SimSun"/>
                <w:lang w:eastAsia="zh-CN"/>
              </w:rPr>
              <w:t>UE behaviour is not clear after TCI state of LTM candidate cells is activated. Thus, further discussion on Proposal 1 is needed.</w:t>
            </w:r>
          </w:p>
        </w:tc>
      </w:tr>
    </w:tbl>
    <w:p w14:paraId="68C9F5FA" w14:textId="77777777" w:rsidR="00710AD4" w:rsidRDefault="009A1745">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26EE5A5A" w14:textId="77777777" w:rsidR="00710AD4" w:rsidRDefault="009A1745">
      <w:pPr>
        <w:pStyle w:val="30"/>
        <w:numPr>
          <w:ilvl w:val="2"/>
          <w:numId w:val="23"/>
        </w:numPr>
        <w:ind w:hanging="1419"/>
      </w:pPr>
      <w:r>
        <w:lastRenderedPageBreak/>
        <w:t>[Mid] Other procedures to reduce handover latency/interruption time</w:t>
      </w:r>
    </w:p>
    <w:p w14:paraId="210D0311" w14:textId="77777777" w:rsidR="00710AD4" w:rsidRDefault="009A1745">
      <w:pPr>
        <w:pStyle w:val="5"/>
      </w:pPr>
      <w:r>
        <w:t>[Conclusion at RAN1#110b-e]</w:t>
      </w:r>
    </w:p>
    <w:p w14:paraId="0B3B6AE3"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0180336D" w14:textId="77777777" w:rsidR="00710AD4" w:rsidRDefault="009A1745">
      <w:pPr>
        <w:pStyle w:val="a"/>
        <w:numPr>
          <w:ilvl w:val="0"/>
          <w:numId w:val="14"/>
        </w:numPr>
        <w:rPr>
          <w:rFonts w:ascii="Arial" w:eastAsia="ＭＳ Ｐゴシック"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2E418F7A" w14:textId="77777777" w:rsidR="00710AD4" w:rsidRDefault="009A1745">
      <w:pPr>
        <w:pStyle w:val="a"/>
        <w:numPr>
          <w:ilvl w:val="1"/>
          <w:numId w:val="14"/>
        </w:numPr>
        <w:rPr>
          <w:rFonts w:ascii="Arial" w:eastAsia="Times New Roman" w:hAnsi="Arial" w:cs="Arial"/>
          <w:sz w:val="20"/>
        </w:rPr>
      </w:pPr>
      <w:r>
        <w:rPr>
          <w:rFonts w:ascii="Arial" w:hAnsi="Arial" w:cs="Arial"/>
          <w:sz w:val="20"/>
        </w:rPr>
        <w:t xml:space="preserve">DL synchronization for candidate cell(s) </w:t>
      </w:r>
    </w:p>
    <w:p w14:paraId="2429FB9D" w14:textId="77777777" w:rsidR="00710AD4" w:rsidRDefault="009A1745">
      <w:pPr>
        <w:pStyle w:val="a"/>
        <w:numPr>
          <w:ilvl w:val="1"/>
          <w:numId w:val="14"/>
        </w:numPr>
        <w:rPr>
          <w:rFonts w:ascii="Arial" w:hAnsi="Arial" w:cs="Arial"/>
          <w:sz w:val="20"/>
          <w:highlight w:val="yellow"/>
        </w:rPr>
      </w:pPr>
      <w:r>
        <w:rPr>
          <w:rFonts w:ascii="Arial" w:hAnsi="Arial" w:cs="Arial"/>
          <w:sz w:val="20"/>
          <w:highlight w:val="yellow"/>
        </w:rPr>
        <w:t>TRS tracking for candidate cell(s)</w:t>
      </w:r>
    </w:p>
    <w:p w14:paraId="79A66F2A" w14:textId="77777777" w:rsidR="00710AD4" w:rsidRDefault="009A1745">
      <w:pPr>
        <w:pStyle w:val="a"/>
        <w:numPr>
          <w:ilvl w:val="1"/>
          <w:numId w:val="14"/>
        </w:numPr>
        <w:rPr>
          <w:rFonts w:ascii="Arial" w:hAnsi="Arial" w:cs="Arial"/>
          <w:sz w:val="20"/>
          <w:highlight w:val="yellow"/>
        </w:rPr>
      </w:pPr>
      <w:r>
        <w:rPr>
          <w:rFonts w:ascii="Arial" w:hAnsi="Arial" w:cs="Arial"/>
          <w:sz w:val="20"/>
          <w:highlight w:val="yellow"/>
        </w:rPr>
        <w:t>CSI acquisition for candidate cell(s)</w:t>
      </w:r>
    </w:p>
    <w:p w14:paraId="01039E80" w14:textId="77777777" w:rsidR="00710AD4" w:rsidRDefault="009A1745">
      <w:pPr>
        <w:pStyle w:val="a"/>
        <w:numPr>
          <w:ilvl w:val="1"/>
          <w:numId w:val="14"/>
        </w:numPr>
        <w:rPr>
          <w:rFonts w:ascii="Arial" w:hAnsi="Arial" w:cs="Arial"/>
          <w:sz w:val="20"/>
        </w:rPr>
      </w:pPr>
      <w:r>
        <w:rPr>
          <w:rFonts w:ascii="Arial" w:hAnsi="Arial" w:cs="Arial"/>
          <w:sz w:val="20"/>
        </w:rPr>
        <w:t>Activation/Selection of TCI states for candidate cell(s), if feasible</w:t>
      </w:r>
    </w:p>
    <w:p w14:paraId="02E45684" w14:textId="77777777" w:rsidR="00710AD4" w:rsidRDefault="009A1745">
      <w:pPr>
        <w:pStyle w:val="a"/>
        <w:numPr>
          <w:ilvl w:val="1"/>
          <w:numId w:val="14"/>
        </w:numPr>
        <w:rPr>
          <w:rFonts w:ascii="Arial" w:hAnsi="Arial" w:cs="Arial"/>
          <w:sz w:val="20"/>
        </w:rPr>
      </w:pPr>
      <w:r>
        <w:rPr>
          <w:rFonts w:ascii="Arial" w:hAnsi="Arial" w:cs="Arial"/>
          <w:sz w:val="20"/>
        </w:rPr>
        <w:t>Note: Uplink synchronization aspect will not be discussed under this A.I.</w:t>
      </w:r>
    </w:p>
    <w:p w14:paraId="0CD7BA68" w14:textId="77777777" w:rsidR="00710AD4" w:rsidRDefault="009A1745">
      <w:pPr>
        <w:pStyle w:val="a"/>
        <w:numPr>
          <w:ilvl w:val="1"/>
          <w:numId w:val="14"/>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4B16EC73" w14:textId="77777777" w:rsidR="00710AD4" w:rsidRDefault="009A1745">
      <w:pPr>
        <w:pStyle w:val="a"/>
        <w:numPr>
          <w:ilvl w:val="0"/>
          <w:numId w:val="14"/>
        </w:numPr>
        <w:rPr>
          <w:rFonts w:ascii="Arial" w:hAnsi="Arial" w:cs="Arial"/>
          <w:sz w:val="20"/>
        </w:rPr>
      </w:pPr>
      <w:r>
        <w:rPr>
          <w:rFonts w:ascii="Arial" w:hAnsi="Arial" w:cs="Arial"/>
          <w:sz w:val="20"/>
        </w:rPr>
        <w:t xml:space="preserve">Detailed discussion will be commenced after receiving RAN2 LS. </w:t>
      </w:r>
    </w:p>
    <w:p w14:paraId="4979DFF9" w14:textId="77777777" w:rsidR="00710AD4" w:rsidRDefault="009A1745">
      <w:pPr>
        <w:pStyle w:val="5"/>
      </w:pPr>
      <w:r>
        <w:t>[Conclusion at RAN1#111]</w:t>
      </w:r>
    </w:p>
    <w:p w14:paraId="63923F47" w14:textId="77777777" w:rsidR="00710AD4" w:rsidRDefault="009A1745">
      <w:pPr>
        <w:shd w:val="clear" w:color="auto" w:fill="FFFFFF"/>
        <w:rPr>
          <w:rFonts w:eastAsia="Batang"/>
          <w:sz w:val="20"/>
          <w:highlight w:val="green"/>
          <w:lang w:eastAsia="zh-CN"/>
        </w:rPr>
      </w:pPr>
      <w:r>
        <w:rPr>
          <w:highlight w:val="green"/>
          <w:lang w:eastAsia="zh-CN"/>
        </w:rPr>
        <w:t>Agreement</w:t>
      </w:r>
    </w:p>
    <w:p w14:paraId="7C926F3D" w14:textId="77777777" w:rsidR="00710AD4" w:rsidRDefault="009A1745">
      <w:pPr>
        <w:numPr>
          <w:ilvl w:val="0"/>
          <w:numId w:val="15"/>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18C27F4F" w14:textId="77777777" w:rsidR="00710AD4" w:rsidRDefault="009A1745">
      <w:pPr>
        <w:numPr>
          <w:ilvl w:val="1"/>
          <w:numId w:val="15"/>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789AAED2" w14:textId="77777777" w:rsidR="00710AD4" w:rsidRDefault="009A1745">
      <w:pPr>
        <w:numPr>
          <w:ilvl w:val="2"/>
          <w:numId w:val="15"/>
        </w:numPr>
        <w:shd w:val="clear" w:color="auto" w:fill="FFFFFF"/>
        <w:snapToGrid/>
        <w:spacing w:after="0" w:afterAutospacing="0"/>
        <w:rPr>
          <w:lang w:eastAsia="zh-CN"/>
        </w:rPr>
      </w:pPr>
      <w:r>
        <w:rPr>
          <w:lang w:eastAsia="zh-CN"/>
        </w:rPr>
        <w:t xml:space="preserve">Further study the necessary mechanism, </w:t>
      </w:r>
      <w:proofErr w:type="gramStart"/>
      <w:r>
        <w:rPr>
          <w:lang w:eastAsia="zh-CN"/>
        </w:rPr>
        <w:t>e.g.</w:t>
      </w:r>
      <w:proofErr w:type="gramEnd"/>
      <w:r>
        <w:rPr>
          <w:lang w:eastAsia="zh-CN"/>
        </w:rPr>
        <w:t xml:space="preserve"> </w:t>
      </w:r>
      <w:proofErr w:type="spellStart"/>
      <w:r>
        <w:rPr>
          <w:lang w:eastAsia="zh-CN"/>
        </w:rPr>
        <w:t>signaling</w:t>
      </w:r>
      <w:proofErr w:type="spellEnd"/>
      <w:r>
        <w:rPr>
          <w:lang w:eastAsia="zh-CN"/>
        </w:rPr>
        <w:t xml:space="preserve"> and UE capability</w:t>
      </w:r>
    </w:p>
    <w:p w14:paraId="6131A62C" w14:textId="77777777" w:rsidR="00710AD4" w:rsidRDefault="00710AD4">
      <w:pPr>
        <w:shd w:val="clear" w:color="auto" w:fill="FFFFFF"/>
        <w:snapToGrid/>
        <w:spacing w:after="0" w:afterAutospacing="0"/>
        <w:rPr>
          <w:lang w:eastAsia="zh-CN"/>
        </w:rPr>
      </w:pPr>
    </w:p>
    <w:p w14:paraId="48C0D7CD" w14:textId="77777777" w:rsidR="00710AD4" w:rsidRDefault="009A1745">
      <w:pPr>
        <w:pStyle w:val="5"/>
      </w:pPr>
      <w:r>
        <w:t xml:space="preserve">[Conclusion at RAN1#112] </w:t>
      </w:r>
    </w:p>
    <w:p w14:paraId="2923A9F1" w14:textId="77777777" w:rsidR="00710AD4" w:rsidRDefault="009A1745">
      <w:r>
        <w:t xml:space="preserve">The following proposal was not treated due to the lack of time. </w:t>
      </w:r>
    </w:p>
    <w:p w14:paraId="583B4D8E" w14:textId="77777777" w:rsidR="00710AD4" w:rsidRDefault="009A1745">
      <w:pPr>
        <w:pStyle w:val="a"/>
        <w:numPr>
          <w:ilvl w:val="0"/>
          <w:numId w:val="15"/>
        </w:numPr>
        <w:rPr>
          <w:lang w:val="en-US"/>
        </w:rPr>
      </w:pPr>
      <w:r>
        <w:rPr>
          <w:lang w:val="en-US"/>
        </w:rPr>
        <w:t>TRS tracking for candidate cells before the reception of cell switch command is supported</w:t>
      </w:r>
    </w:p>
    <w:p w14:paraId="761B139A" w14:textId="77777777" w:rsidR="00710AD4" w:rsidRDefault="009A1745">
      <w:pPr>
        <w:pStyle w:val="a"/>
        <w:numPr>
          <w:ilvl w:val="0"/>
          <w:numId w:val="15"/>
        </w:numPr>
        <w:rPr>
          <w:lang w:val="en-US"/>
        </w:rPr>
      </w:pPr>
      <w:r>
        <w:rPr>
          <w:lang w:val="en-US"/>
        </w:rPr>
        <w:t xml:space="preserve">CSI acquisition for candidate before reception of cell switch command </w:t>
      </w:r>
      <w:r>
        <w:rPr>
          <w:color w:val="FF0000"/>
          <w:lang w:val="en-US"/>
        </w:rPr>
        <w:t>is supported</w:t>
      </w:r>
    </w:p>
    <w:p w14:paraId="07CC050B" w14:textId="77777777" w:rsidR="00710AD4" w:rsidRDefault="009A1745">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 xml:space="preserve">FL’s understanding is that these techniques </w:t>
      </w:r>
      <w:proofErr w:type="gramStart"/>
      <w:r>
        <w:rPr>
          <w:i/>
          <w:iCs/>
          <w:highlight w:val="yellow"/>
        </w:rPr>
        <w:t>requires</w:t>
      </w:r>
      <w:proofErr w:type="gramEnd"/>
      <w:r>
        <w:rPr>
          <w:i/>
          <w:iCs/>
          <w:highlight w:val="yellow"/>
        </w:rPr>
        <w:t xml:space="preserve"> non-negligible spec impact (especially for CSI acquisition), and hence this topic is handled on best effort basis.</w:t>
      </w:r>
      <w:r>
        <w:rPr>
          <w:i/>
          <w:iCs/>
        </w:rPr>
        <w:t xml:space="preserve"> </w:t>
      </w:r>
    </w:p>
    <w:p w14:paraId="38EA217B" w14:textId="77777777" w:rsidR="00710AD4" w:rsidRDefault="009A1745">
      <w:pPr>
        <w:pStyle w:val="5"/>
      </w:pPr>
      <w:r>
        <w:t xml:space="preserve">[Conclusion at RAN1#112bis-e] </w:t>
      </w:r>
    </w:p>
    <w:p w14:paraId="09134527" w14:textId="77777777" w:rsidR="00710AD4" w:rsidRDefault="009A1745">
      <w:r>
        <w:t>No consensus</w:t>
      </w:r>
    </w:p>
    <w:p w14:paraId="43509800" w14:textId="77777777" w:rsidR="00710AD4" w:rsidRDefault="009A1745">
      <w:pPr>
        <w:pStyle w:val="5"/>
        <w:ind w:left="0" w:firstLineChars="0" w:firstLine="0"/>
      </w:pPr>
      <w:r>
        <w:t>[Open Issues]</w:t>
      </w:r>
    </w:p>
    <w:p w14:paraId="05E3FFA3" w14:textId="77777777" w:rsidR="00710AD4" w:rsidRDefault="00710AD4"/>
    <w:p w14:paraId="16D2B635" w14:textId="77777777" w:rsidR="00710AD4" w:rsidRDefault="009A1745">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2CA4C641" w14:textId="77777777" w:rsidR="00710AD4" w:rsidRDefault="009A1745">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48566B87" w14:textId="77777777" w:rsidR="00710AD4" w:rsidRDefault="00710AD4"/>
    <w:p w14:paraId="3667F18F" w14:textId="77777777" w:rsidR="00710AD4" w:rsidRDefault="009A1745">
      <w:pPr>
        <w:pStyle w:val="5"/>
      </w:pPr>
      <w:r>
        <w:t>[FL Proposal 5-5-2-v1]</w:t>
      </w:r>
    </w:p>
    <w:p w14:paraId="4CAADAC8" w14:textId="77777777" w:rsidR="00710AD4" w:rsidRDefault="00710AD4"/>
    <w:p w14:paraId="519810B5"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1C5D8BA" w14:textId="77777777" w:rsidR="00710AD4" w:rsidRDefault="009A1745">
      <w:pPr>
        <w:pStyle w:val="a"/>
        <w:numPr>
          <w:ilvl w:val="0"/>
          <w:numId w:val="11"/>
        </w:numPr>
        <w:rPr>
          <w:lang w:val="en-US"/>
        </w:rPr>
      </w:pPr>
      <w:r>
        <w:rPr>
          <w:lang w:val="en-US"/>
        </w:rPr>
        <w:t xml:space="preserve">TRS tracking for candidate cells before the reception of cell switch command </w:t>
      </w:r>
    </w:p>
    <w:p w14:paraId="2E1843C5"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73EC9B21" w14:textId="77777777" w:rsidR="00710AD4" w:rsidRDefault="009A1745">
      <w:pPr>
        <w:rPr>
          <w:b/>
          <w:bCs/>
        </w:rPr>
      </w:pPr>
      <w:r>
        <w:rPr>
          <w:rFonts w:eastAsia="SimSun"/>
          <w:lang w:eastAsia="zh-CN"/>
        </w:rPr>
        <w:t>Note: At least for the candidate cells which are current serving cells, the CSI acquisition and TRS tracking prior to cell switch command will be supported</w:t>
      </w:r>
    </w:p>
    <w:p w14:paraId="57083487" w14:textId="77777777" w:rsidR="00710AD4" w:rsidRDefault="00710AD4"/>
    <w:p w14:paraId="70D3FC7A" w14:textId="77777777" w:rsidR="00710AD4" w:rsidRDefault="009A1745">
      <w:pPr>
        <w:pStyle w:val="5"/>
      </w:pPr>
      <w:r>
        <w:t>[Comments to FL Proposal 5-5-2-v1]</w:t>
      </w:r>
    </w:p>
    <w:tbl>
      <w:tblPr>
        <w:tblStyle w:val="8"/>
        <w:tblW w:w="9773" w:type="dxa"/>
        <w:tblLook w:val="04A0" w:firstRow="1" w:lastRow="0" w:firstColumn="1" w:lastColumn="0" w:noHBand="0" w:noVBand="1"/>
      </w:tblPr>
      <w:tblGrid>
        <w:gridCol w:w="1936"/>
        <w:gridCol w:w="7837"/>
      </w:tblGrid>
      <w:tr w:rsidR="00710AD4" w14:paraId="7D5C717C"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0F89C192"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32D3AB39" w14:textId="77777777" w:rsidR="00710AD4" w:rsidRDefault="009A1745">
            <w:pPr>
              <w:rPr>
                <w:lang w:eastAsia="zh-CN"/>
              </w:rPr>
            </w:pPr>
            <w:r>
              <w:rPr>
                <w:lang w:eastAsia="zh-CN"/>
              </w:rPr>
              <w:t>Comment</w:t>
            </w:r>
          </w:p>
        </w:tc>
      </w:tr>
      <w:tr w:rsidR="00710AD4" w14:paraId="249472E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E7AA2B2" w14:textId="77777777" w:rsidR="00710AD4" w:rsidRDefault="009A1745">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21C08239" w14:textId="77777777" w:rsidR="00710AD4" w:rsidRDefault="009A1745">
            <w:pPr>
              <w:rPr>
                <w:rFonts w:eastAsia="SimSun"/>
                <w:lang w:eastAsia="zh-CN"/>
              </w:rPr>
            </w:pPr>
            <w:r>
              <w:rPr>
                <w:rFonts w:eastAsia="SimSun"/>
                <w:lang w:eastAsia="zh-CN"/>
              </w:rPr>
              <w:t xml:space="preserve">For Proposal 1, suggest </w:t>
            </w:r>
            <w:proofErr w:type="gramStart"/>
            <w:r>
              <w:rPr>
                <w:rFonts w:eastAsia="SimSun"/>
                <w:lang w:eastAsia="zh-CN"/>
              </w:rPr>
              <w:t>to remove</w:t>
            </w:r>
            <w:proofErr w:type="gramEnd"/>
            <w:r>
              <w:rPr>
                <w:rFonts w:eastAsia="SimSun"/>
                <w:lang w:eastAsia="zh-CN"/>
              </w:rPr>
              <w:t xml:space="preserve"> TRS tracking, which is implied by TCI activation as agreed before, if no further restriction is agreed</w:t>
            </w:r>
          </w:p>
          <w:p w14:paraId="71508C56"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A24B1F5" w14:textId="77777777" w:rsidR="00710AD4" w:rsidRDefault="009A1745">
            <w:pPr>
              <w:pStyle w:val="a"/>
              <w:numPr>
                <w:ilvl w:val="0"/>
                <w:numId w:val="11"/>
              </w:numPr>
              <w:rPr>
                <w:strike/>
                <w:color w:val="FF0000"/>
                <w:lang w:val="en-US"/>
              </w:rPr>
            </w:pPr>
            <w:r>
              <w:rPr>
                <w:strike/>
                <w:color w:val="FF0000"/>
                <w:lang w:val="en-US"/>
              </w:rPr>
              <w:t xml:space="preserve">TRS tracking for candidate cells before the reception of cell switch command </w:t>
            </w:r>
          </w:p>
          <w:p w14:paraId="2CCBE171" w14:textId="77777777" w:rsidR="00710AD4" w:rsidRDefault="009A1745">
            <w:pPr>
              <w:pStyle w:val="a"/>
              <w:numPr>
                <w:ilvl w:val="0"/>
                <w:numId w:val="11"/>
              </w:numPr>
              <w:rPr>
                <w:lang w:val="en-US"/>
              </w:rPr>
            </w:pPr>
            <w:r>
              <w:rPr>
                <w:lang w:val="en-US"/>
              </w:rPr>
              <w:t>CSI acquisition for candidate before reception of cell switch command</w:t>
            </w:r>
          </w:p>
        </w:tc>
      </w:tr>
      <w:tr w:rsidR="00710AD4" w14:paraId="5E2EB5C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E0A0E38"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D05A8E" w14:textId="77777777" w:rsidR="00710AD4" w:rsidRDefault="009A1745">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710AD4" w14:paraId="76F29F9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0FF817C" w14:textId="77777777" w:rsidR="00710AD4" w:rsidRDefault="009A1745">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251739C1" w14:textId="77777777" w:rsidR="00710AD4" w:rsidRDefault="009A1745">
            <w:pPr>
              <w:rPr>
                <w:lang w:eastAsia="zh-CN"/>
              </w:rPr>
            </w:pPr>
            <w:r>
              <w:rPr>
                <w:lang w:eastAsia="zh-CN"/>
              </w:rPr>
              <w:t>Although we support periodic TRS tracking for candidate cell before the reception of CSC, but given the limited time, we could postpone this to later releases.</w:t>
            </w:r>
          </w:p>
          <w:p w14:paraId="070F7470" w14:textId="77777777" w:rsidR="00710AD4" w:rsidRDefault="009A1745">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710AD4" w14:paraId="164C6A8B"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4E03DF7" w14:textId="77777777" w:rsidR="00710AD4" w:rsidRDefault="009A1745">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39B600E0" w14:textId="77777777" w:rsidR="00710AD4" w:rsidRDefault="009A1745">
            <w:pPr>
              <w:rPr>
                <w:lang w:eastAsia="zh-CN"/>
              </w:rPr>
            </w:pPr>
            <w:r>
              <w:rPr>
                <w:lang w:eastAsia="zh-CN"/>
              </w:rPr>
              <w:t>We support the proposal.</w:t>
            </w:r>
          </w:p>
        </w:tc>
      </w:tr>
      <w:tr w:rsidR="00710AD4" w14:paraId="4E1479D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CA00FD2" w14:textId="77777777" w:rsidR="00710AD4" w:rsidRDefault="009A1745">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738B9D0A" w14:textId="77777777" w:rsidR="00710AD4" w:rsidRDefault="009A1745">
            <w:pPr>
              <w:rPr>
                <w:lang w:eastAsia="zh-CN"/>
              </w:rPr>
            </w:pPr>
            <w:r>
              <w:rPr>
                <w:rFonts w:eastAsia="SimSun" w:hint="eastAsia"/>
                <w:lang w:eastAsia="zh-CN"/>
              </w:rPr>
              <w:t>S</w:t>
            </w:r>
            <w:r>
              <w:rPr>
                <w:rFonts w:eastAsia="SimSun"/>
                <w:lang w:eastAsia="zh-CN"/>
              </w:rPr>
              <w:t>upport</w:t>
            </w:r>
          </w:p>
        </w:tc>
      </w:tr>
      <w:tr w:rsidR="00710AD4" w14:paraId="1284D91F"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293655C" w14:textId="77777777" w:rsidR="00710AD4" w:rsidRDefault="009A1745">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6BA420A2" w14:textId="77777777" w:rsidR="00710AD4" w:rsidRDefault="009A1745">
            <w:pPr>
              <w:rPr>
                <w:rFonts w:eastAsia="SimSun"/>
                <w:lang w:eastAsia="zh-CN"/>
              </w:rPr>
            </w:pPr>
            <w:r>
              <w:rPr>
                <w:rFonts w:eastAsia="SimSun" w:hint="eastAsia"/>
                <w:lang w:eastAsia="zh-CN"/>
              </w:rPr>
              <w:t>A</w:t>
            </w:r>
            <w:r>
              <w:rPr>
                <w:rFonts w:eastAsia="SimSun"/>
                <w:lang w:eastAsia="zh-CN"/>
              </w:rPr>
              <w:t>gree with QC’s revision.</w:t>
            </w:r>
          </w:p>
        </w:tc>
      </w:tr>
      <w:tr w:rsidR="00710AD4" w14:paraId="78D16597"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0D8A44D2"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0C7ED581" w14:textId="77777777" w:rsidR="00710AD4" w:rsidRDefault="009A1745">
            <w:pPr>
              <w:rPr>
                <w:lang w:val="en-US" w:eastAsia="zh-CN"/>
              </w:rPr>
            </w:pPr>
            <w:r>
              <w:rPr>
                <w:rFonts w:hint="eastAsia"/>
                <w:lang w:val="en-US" w:eastAsia="zh-CN"/>
              </w:rPr>
              <w:t xml:space="preserve">We have similar view as QC, TRS tracking is related to subsequent behavior of TCI state activation. </w:t>
            </w:r>
            <w:proofErr w:type="gramStart"/>
            <w:r>
              <w:rPr>
                <w:rFonts w:hint="eastAsia"/>
                <w:lang w:val="en-US" w:eastAsia="zh-CN"/>
              </w:rPr>
              <w:t>So</w:t>
            </w:r>
            <w:proofErr w:type="gramEnd"/>
            <w:r>
              <w:rPr>
                <w:rFonts w:hint="eastAsia"/>
                <w:lang w:val="en-US" w:eastAsia="zh-CN"/>
              </w:rPr>
              <w:t xml:space="preserve"> we tend to remove first bullet from the current proposal. </w:t>
            </w:r>
          </w:p>
        </w:tc>
      </w:tr>
      <w:tr w:rsidR="00710AD4" w14:paraId="0E5D982A"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143346BF" w14:textId="77777777" w:rsidR="00710AD4" w:rsidRDefault="009A1745">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0E2DCEA7" w14:textId="77777777" w:rsidR="00710AD4" w:rsidRDefault="009A1745">
            <w:pPr>
              <w:rPr>
                <w:rFonts w:eastAsia="SimSun"/>
                <w:lang w:eastAsia="zh-CN"/>
              </w:rPr>
            </w:pPr>
            <w:r>
              <w:rPr>
                <w:rFonts w:eastAsia="SimSun" w:hint="eastAsia"/>
                <w:lang w:eastAsia="zh-CN"/>
              </w:rPr>
              <w:t>We are fine with FL Proposal 1.</w:t>
            </w:r>
          </w:p>
        </w:tc>
      </w:tr>
      <w:tr w:rsidR="00710AD4" w14:paraId="22027A05"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7A33F47" w14:textId="77777777" w:rsidR="00710AD4" w:rsidRDefault="009A1745">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0CBF4D3B" w14:textId="77777777" w:rsidR="00710AD4" w:rsidRDefault="009A1745">
            <w:pPr>
              <w:rPr>
                <w:rFonts w:eastAsia="SimSun"/>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710AD4" w14:paraId="68F97C62"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40FE463" w14:textId="77777777" w:rsidR="00710AD4" w:rsidRDefault="009A1745">
            <w:pPr>
              <w:rPr>
                <w:rFonts w:eastAsia="SimSun"/>
                <w:lang w:eastAsia="zh-CN"/>
              </w:rPr>
            </w:pPr>
            <w:r>
              <w:rPr>
                <w:rFonts w:eastAsia="SimSun" w:hint="eastAsia"/>
                <w:lang w:eastAsia="zh-CN"/>
              </w:rPr>
              <w:t>v</w:t>
            </w:r>
            <w:r>
              <w:rPr>
                <w:rFonts w:eastAsia="SimSun"/>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00B98A40" w14:textId="77777777" w:rsidR="00710AD4" w:rsidRDefault="009A1745">
            <w:pPr>
              <w:rPr>
                <w:rFonts w:eastAsia="SimSun"/>
                <w:lang w:eastAsia="zh-CN"/>
              </w:rPr>
            </w:pPr>
            <w:r>
              <w:rPr>
                <w:rFonts w:eastAsia="SimSun"/>
                <w:lang w:eastAsia="zh-CN"/>
              </w:rPr>
              <w:t xml:space="preserve">We share a similar view with QC that TRS tracking for candidate cell(s) </w:t>
            </w:r>
            <w:r>
              <w:rPr>
                <w:rFonts w:eastAsia="SimSun" w:hint="eastAsia"/>
                <w:lang w:eastAsia="zh-CN"/>
              </w:rPr>
              <w:t>has</w:t>
            </w:r>
            <w:r>
              <w:rPr>
                <w:rFonts w:eastAsia="SimSun"/>
                <w:lang w:eastAsia="zh-CN"/>
              </w:rPr>
              <w:t xml:space="preserve"> been agreed, and the first sub-bullet should be removed.</w:t>
            </w:r>
          </w:p>
        </w:tc>
      </w:tr>
      <w:tr w:rsidR="00710AD4" w14:paraId="4850F1D3"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4625B237" w14:textId="77777777" w:rsidR="00710AD4" w:rsidRDefault="009A1745">
            <w:pPr>
              <w:rPr>
                <w:rFonts w:eastAsia="SimSun"/>
                <w:lang w:eastAsia="zh-CN"/>
              </w:rPr>
            </w:pPr>
            <w:r>
              <w:rPr>
                <w:rFonts w:eastAsia="SimSun"/>
                <w:lang w:eastAsia="zh-CN"/>
              </w:rPr>
              <w:t>NEC</w:t>
            </w:r>
          </w:p>
        </w:tc>
        <w:tc>
          <w:tcPr>
            <w:tcW w:w="7837" w:type="dxa"/>
            <w:tcBorders>
              <w:top w:val="single" w:sz="6" w:space="0" w:color="000080"/>
              <w:left w:val="single" w:sz="6" w:space="0" w:color="000080"/>
              <w:bottom w:val="single" w:sz="6" w:space="0" w:color="000080"/>
              <w:right w:val="single" w:sz="6" w:space="0" w:color="000080"/>
            </w:tcBorders>
          </w:tcPr>
          <w:p w14:paraId="2F32BB87" w14:textId="77777777" w:rsidR="00710AD4" w:rsidRDefault="009A1745">
            <w:pPr>
              <w:rPr>
                <w:rFonts w:eastAsia="SimSun"/>
                <w:lang w:eastAsia="zh-CN"/>
              </w:rPr>
            </w:pPr>
            <w:r>
              <w:rPr>
                <w:rFonts w:eastAsia="SimSun"/>
                <w:lang w:eastAsia="zh-CN"/>
              </w:rPr>
              <w:t>Support</w:t>
            </w:r>
          </w:p>
        </w:tc>
      </w:tr>
      <w:tr w:rsidR="00710AD4" w14:paraId="3B395E26"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645A05F0" w14:textId="77777777" w:rsidR="00710AD4" w:rsidRDefault="009A174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CA2C3AB" w14:textId="77777777" w:rsidR="00710AD4" w:rsidRDefault="009A1745">
            <w:pPr>
              <w:rPr>
                <w:rFonts w:eastAsia="SimSun"/>
                <w:lang w:eastAsia="zh-CN"/>
              </w:rPr>
            </w:pPr>
            <w:r>
              <w:rPr>
                <w:rFonts w:eastAsia="SimSun"/>
                <w:lang w:eastAsia="zh-CN"/>
              </w:rPr>
              <w:t xml:space="preserve">Share view with QC the row of TRS should be removed. We also suggest </w:t>
            </w:r>
            <w:proofErr w:type="gramStart"/>
            <w:r>
              <w:rPr>
                <w:rFonts w:eastAsia="SimSun"/>
                <w:lang w:eastAsia="zh-CN"/>
              </w:rPr>
              <w:t>to discuss</w:t>
            </w:r>
            <w:proofErr w:type="gramEnd"/>
            <w:r>
              <w:rPr>
                <w:rFonts w:eastAsia="SimSun"/>
                <w:lang w:eastAsia="zh-CN"/>
              </w:rPr>
              <w:t xml:space="preserve"> the support of CSI-RS at first. </w:t>
            </w:r>
          </w:p>
        </w:tc>
      </w:tr>
      <w:tr w:rsidR="00710AD4" w14:paraId="3B0B8DFC"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2DDA85B"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C9068A7" w14:textId="77777777" w:rsidR="00710AD4" w:rsidRDefault="00710AD4">
            <w:pPr>
              <w:rPr>
                <w:rFonts w:eastAsia="SimSun"/>
                <w:lang w:eastAsia="zh-CN"/>
              </w:rPr>
            </w:pPr>
          </w:p>
        </w:tc>
      </w:tr>
    </w:tbl>
    <w:p w14:paraId="4552C2AE" w14:textId="77777777" w:rsidR="00710AD4" w:rsidRDefault="00710AD4">
      <w:pPr>
        <w:snapToGrid/>
        <w:spacing w:after="0" w:afterAutospacing="0"/>
        <w:jc w:val="left"/>
        <w:rPr>
          <w:rFonts w:eastAsia="SimSun"/>
          <w:lang w:eastAsia="zh-CN"/>
        </w:rPr>
      </w:pPr>
    </w:p>
    <w:p w14:paraId="130367A7" w14:textId="77777777" w:rsidR="00710AD4" w:rsidRDefault="00710AD4">
      <w:pPr>
        <w:snapToGrid/>
        <w:spacing w:after="0" w:afterAutospacing="0"/>
        <w:jc w:val="left"/>
        <w:rPr>
          <w:rFonts w:eastAsia="SimSun"/>
          <w:lang w:eastAsia="zh-CN"/>
        </w:rPr>
      </w:pPr>
    </w:p>
    <w:p w14:paraId="04AC2E5D" w14:textId="77777777" w:rsidR="00710AD4" w:rsidRDefault="00710AD4">
      <w:pPr>
        <w:snapToGrid/>
        <w:spacing w:after="0" w:afterAutospacing="0"/>
        <w:jc w:val="left"/>
        <w:rPr>
          <w:rFonts w:eastAsia="SimSun"/>
          <w:lang w:eastAsia="zh-CN"/>
        </w:rPr>
      </w:pPr>
    </w:p>
    <w:p w14:paraId="5C7B5E34" w14:textId="77777777" w:rsidR="00710AD4" w:rsidRDefault="00710AD4">
      <w:pPr>
        <w:snapToGrid/>
        <w:spacing w:after="0" w:afterAutospacing="0"/>
        <w:jc w:val="left"/>
        <w:rPr>
          <w:rFonts w:eastAsia="SimSun"/>
          <w:lang w:eastAsia="zh-CN"/>
        </w:rPr>
      </w:pPr>
    </w:p>
    <w:p w14:paraId="03D9E87B" w14:textId="77777777" w:rsidR="00710AD4" w:rsidRDefault="00710AD4">
      <w:pPr>
        <w:snapToGrid/>
        <w:spacing w:after="0" w:afterAutospacing="0"/>
        <w:jc w:val="left"/>
        <w:rPr>
          <w:rFonts w:eastAsia="SimSun"/>
          <w:lang w:eastAsia="zh-CN"/>
        </w:rPr>
      </w:pPr>
    </w:p>
    <w:p w14:paraId="59B86643" w14:textId="77777777" w:rsidR="00710AD4" w:rsidRDefault="00710AD4">
      <w:pPr>
        <w:snapToGrid/>
        <w:spacing w:after="0" w:afterAutospacing="0"/>
        <w:jc w:val="left"/>
        <w:rPr>
          <w:rFonts w:eastAsia="SimSun"/>
          <w:lang w:eastAsia="zh-CN"/>
        </w:rPr>
      </w:pPr>
    </w:p>
    <w:p w14:paraId="1237FF4B" w14:textId="77777777" w:rsidR="00710AD4" w:rsidRDefault="00710AD4">
      <w:pPr>
        <w:snapToGrid/>
        <w:spacing w:after="0" w:afterAutospacing="0"/>
        <w:jc w:val="left"/>
        <w:rPr>
          <w:rFonts w:eastAsia="SimSun"/>
          <w:lang w:eastAsia="zh-CN"/>
        </w:rPr>
      </w:pPr>
    </w:p>
    <w:p w14:paraId="0949A9C1" w14:textId="77777777" w:rsidR="00710AD4" w:rsidRDefault="00710AD4">
      <w:pPr>
        <w:snapToGrid/>
        <w:spacing w:after="0" w:afterAutospacing="0"/>
        <w:jc w:val="left"/>
        <w:rPr>
          <w:rFonts w:eastAsia="SimSun"/>
          <w:lang w:eastAsia="zh-CN"/>
        </w:rPr>
      </w:pPr>
    </w:p>
    <w:p w14:paraId="6A020BDB" w14:textId="77777777" w:rsidR="00710AD4" w:rsidRDefault="00710AD4">
      <w:pPr>
        <w:snapToGrid/>
        <w:spacing w:after="0" w:afterAutospacing="0"/>
        <w:jc w:val="left"/>
        <w:rPr>
          <w:rFonts w:eastAsia="SimSun"/>
          <w:lang w:eastAsia="zh-CN"/>
        </w:rPr>
      </w:pPr>
    </w:p>
    <w:p w14:paraId="6B8DB9FB" w14:textId="77777777" w:rsidR="00710AD4" w:rsidRDefault="00710AD4">
      <w:pPr>
        <w:snapToGrid/>
        <w:spacing w:after="0" w:afterAutospacing="0"/>
        <w:jc w:val="left"/>
        <w:rPr>
          <w:rFonts w:eastAsia="SimSun"/>
          <w:lang w:eastAsia="zh-CN"/>
        </w:rPr>
      </w:pPr>
    </w:p>
    <w:p w14:paraId="3724C1D4" w14:textId="77777777" w:rsidR="00710AD4" w:rsidRDefault="00710AD4">
      <w:pPr>
        <w:snapToGrid/>
        <w:spacing w:after="0" w:afterAutospacing="0"/>
        <w:jc w:val="left"/>
        <w:rPr>
          <w:rFonts w:eastAsia="SimSun"/>
          <w:lang w:eastAsia="zh-CN"/>
        </w:rPr>
      </w:pPr>
    </w:p>
    <w:p w14:paraId="182CAE5F" w14:textId="77777777" w:rsidR="00710AD4" w:rsidRDefault="00710AD4">
      <w:pPr>
        <w:snapToGrid/>
        <w:spacing w:after="0" w:afterAutospacing="0"/>
        <w:jc w:val="left"/>
        <w:rPr>
          <w:rFonts w:eastAsia="SimSun"/>
          <w:lang w:eastAsia="zh-CN"/>
        </w:rPr>
      </w:pPr>
    </w:p>
    <w:p w14:paraId="052A2983" w14:textId="77777777" w:rsidR="00710AD4" w:rsidRDefault="00710AD4">
      <w:pPr>
        <w:snapToGrid/>
        <w:spacing w:after="0" w:afterAutospacing="0"/>
        <w:jc w:val="left"/>
        <w:rPr>
          <w:rFonts w:eastAsia="SimSun"/>
          <w:lang w:eastAsia="zh-CN"/>
        </w:rPr>
      </w:pPr>
    </w:p>
    <w:p w14:paraId="3D874681" w14:textId="77777777" w:rsidR="00710AD4" w:rsidRDefault="00710AD4">
      <w:pPr>
        <w:snapToGrid/>
        <w:spacing w:after="0" w:afterAutospacing="0"/>
        <w:jc w:val="left"/>
        <w:rPr>
          <w:rFonts w:eastAsia="SimSun"/>
          <w:lang w:eastAsia="zh-CN"/>
        </w:rPr>
      </w:pPr>
    </w:p>
    <w:p w14:paraId="09A89A62" w14:textId="77777777" w:rsidR="00710AD4" w:rsidRDefault="00710AD4">
      <w:pPr>
        <w:snapToGrid/>
        <w:spacing w:after="0" w:afterAutospacing="0"/>
        <w:jc w:val="left"/>
        <w:rPr>
          <w:rFonts w:eastAsia="SimSun"/>
          <w:lang w:eastAsia="zh-CN"/>
        </w:rPr>
      </w:pPr>
    </w:p>
    <w:p w14:paraId="24375B13" w14:textId="77777777" w:rsidR="00710AD4" w:rsidRDefault="00710AD4">
      <w:pPr>
        <w:snapToGrid/>
        <w:spacing w:after="0" w:afterAutospacing="0"/>
        <w:jc w:val="left"/>
        <w:rPr>
          <w:rFonts w:eastAsia="SimSun"/>
          <w:lang w:eastAsia="zh-CN"/>
        </w:rPr>
      </w:pPr>
    </w:p>
    <w:p w14:paraId="7AADA797" w14:textId="77777777" w:rsidR="00710AD4" w:rsidRDefault="00710AD4">
      <w:pPr>
        <w:snapToGrid/>
        <w:spacing w:after="0" w:afterAutospacing="0"/>
        <w:jc w:val="left"/>
        <w:rPr>
          <w:rFonts w:eastAsia="SimSun"/>
          <w:lang w:eastAsia="zh-CN"/>
        </w:rPr>
      </w:pPr>
    </w:p>
    <w:p w14:paraId="730334D4" w14:textId="77777777" w:rsidR="00710AD4" w:rsidRDefault="00710AD4">
      <w:pPr>
        <w:snapToGrid/>
        <w:spacing w:after="0" w:afterAutospacing="0"/>
        <w:jc w:val="left"/>
        <w:rPr>
          <w:rFonts w:eastAsia="SimSun"/>
          <w:lang w:eastAsia="zh-CN"/>
        </w:rPr>
      </w:pPr>
    </w:p>
    <w:p w14:paraId="5D0E9549" w14:textId="77777777" w:rsidR="00710AD4" w:rsidRDefault="009A1745">
      <w:pPr>
        <w:pStyle w:val="5"/>
      </w:pPr>
      <w:r>
        <w:lastRenderedPageBreak/>
        <w:t>[FL Proposal 5-5-2-v2]</w:t>
      </w:r>
    </w:p>
    <w:p w14:paraId="1381FD7F" w14:textId="77777777" w:rsidR="00710AD4" w:rsidRDefault="00710AD4"/>
    <w:p w14:paraId="7CE69ACB" w14:textId="77777777" w:rsidR="00710AD4" w:rsidRDefault="009A1745">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5CD5DA6" w14:textId="77777777" w:rsidR="00710AD4" w:rsidRDefault="009A1745">
      <w:pPr>
        <w:pStyle w:val="a"/>
        <w:numPr>
          <w:ilvl w:val="0"/>
          <w:numId w:val="11"/>
        </w:numPr>
        <w:rPr>
          <w:lang w:val="en-US"/>
        </w:rPr>
      </w:pPr>
      <w:r>
        <w:rPr>
          <w:lang w:val="en-US"/>
        </w:rPr>
        <w:t xml:space="preserve">CSI acquisition for candidate before reception of cell switch command </w:t>
      </w:r>
    </w:p>
    <w:p w14:paraId="228E858B" w14:textId="77777777" w:rsidR="00710AD4" w:rsidRDefault="009A1745">
      <w:pPr>
        <w:rPr>
          <w:rFonts w:eastAsia="SimSun"/>
          <w:lang w:eastAsia="zh-CN"/>
        </w:rPr>
      </w:pPr>
      <w:r>
        <w:rPr>
          <w:rFonts w:eastAsia="SimSun"/>
          <w:lang w:eastAsia="zh-CN"/>
        </w:rPr>
        <w:t>Note: At least for the candidate cells which are current serving cells, the CSI acquisition prior to cell switch command will be supported</w:t>
      </w:r>
    </w:p>
    <w:p w14:paraId="50A5EFF9" w14:textId="77777777" w:rsidR="00710AD4" w:rsidRDefault="00710AD4">
      <w:pPr>
        <w:rPr>
          <w:b/>
          <w:bCs/>
        </w:rPr>
      </w:pPr>
    </w:p>
    <w:p w14:paraId="08F4126E" w14:textId="77777777" w:rsidR="00710AD4" w:rsidRDefault="009A1745">
      <w:pPr>
        <w:rPr>
          <w:color w:val="0070C0"/>
        </w:rPr>
      </w:pPr>
      <w:r>
        <w:rPr>
          <w:b/>
          <w:bCs/>
          <w:color w:val="0070C0"/>
        </w:rPr>
        <w:t>FL Proposal 2:</w:t>
      </w:r>
      <w:r>
        <w:rPr>
          <w:color w:val="0070C0"/>
        </w:rPr>
        <w:t xml:space="preserve"> There is </w:t>
      </w:r>
      <w:r>
        <w:rPr>
          <w:b/>
          <w:bCs/>
          <w:color w:val="0070C0"/>
        </w:rPr>
        <w:t>no consensus</w:t>
      </w:r>
      <w:r>
        <w:rPr>
          <w:color w:val="0070C0"/>
        </w:rPr>
        <w:t xml:space="preserve"> to support the following procedures prior to the reception of L1/L2 cell switch command aiming at the reduction of handover delay/interruption in Rel-18 LTM</w:t>
      </w:r>
    </w:p>
    <w:p w14:paraId="1673B9D0" w14:textId="77777777" w:rsidR="00710AD4" w:rsidRDefault="009A1745">
      <w:pPr>
        <w:pStyle w:val="a"/>
        <w:numPr>
          <w:ilvl w:val="0"/>
          <w:numId w:val="11"/>
        </w:numPr>
        <w:rPr>
          <w:color w:val="0070C0"/>
          <w:lang w:val="en-US"/>
        </w:rPr>
      </w:pPr>
      <w:r>
        <w:rPr>
          <w:color w:val="0070C0"/>
          <w:lang w:val="en-US"/>
        </w:rPr>
        <w:t xml:space="preserve">TRS tracking for candidate cells before the reception of cell switch command </w:t>
      </w:r>
    </w:p>
    <w:p w14:paraId="70AC2EB6" w14:textId="77777777" w:rsidR="00710AD4" w:rsidRDefault="009A1745">
      <w:pPr>
        <w:rPr>
          <w:rFonts w:eastAsia="SimSun"/>
          <w:color w:val="0070C0"/>
          <w:lang w:eastAsia="zh-CN"/>
        </w:rPr>
      </w:pPr>
      <w:r>
        <w:rPr>
          <w:rFonts w:eastAsia="SimSun"/>
          <w:b/>
          <w:bCs/>
          <w:color w:val="0070C0"/>
          <w:lang w:eastAsia="zh-CN"/>
        </w:rPr>
        <w:t>Note:</w:t>
      </w:r>
      <w:r>
        <w:rPr>
          <w:rFonts w:eastAsia="SimSun"/>
          <w:color w:val="0070C0"/>
          <w:lang w:eastAsia="zh-CN"/>
        </w:rPr>
        <w:t xml:space="preserve"> At least for the candidate cells which are current serving cells, TRS tracking prior to cell switch command will be supported</w:t>
      </w:r>
    </w:p>
    <w:p w14:paraId="1888E744" w14:textId="77777777" w:rsidR="00710AD4" w:rsidRDefault="009A1745">
      <w:pPr>
        <w:rPr>
          <w:b/>
          <w:bCs/>
          <w:color w:val="0070C0"/>
        </w:rPr>
      </w:pPr>
      <w:r>
        <w:rPr>
          <w:rFonts w:eastAsia="SimSun"/>
          <w:b/>
          <w:bCs/>
          <w:color w:val="0070C0"/>
          <w:lang w:eastAsia="zh-CN"/>
        </w:rPr>
        <w:t>FFS:</w:t>
      </w:r>
      <w:r>
        <w:rPr>
          <w:rFonts w:eastAsia="SimSun"/>
          <w:color w:val="0070C0"/>
          <w:lang w:eastAsia="zh-CN"/>
        </w:rPr>
        <w:t xml:space="preserve"> How the </w:t>
      </w:r>
      <w:r>
        <w:rPr>
          <w:color w:val="0070C0"/>
          <w:lang w:eastAsia="zh-CN"/>
        </w:rPr>
        <w:t>QCL reference information of TCI states of the candidate cell should be mapped to the source SSB</w:t>
      </w:r>
    </w:p>
    <w:p w14:paraId="571CEBF3" w14:textId="77777777" w:rsidR="00710AD4" w:rsidRDefault="00710AD4">
      <w:pPr>
        <w:rPr>
          <w:b/>
          <w:bCs/>
        </w:rPr>
      </w:pPr>
    </w:p>
    <w:p w14:paraId="0B94B7BA" w14:textId="77777777" w:rsidR="00710AD4" w:rsidRDefault="00710AD4"/>
    <w:p w14:paraId="63590401" w14:textId="77777777" w:rsidR="00710AD4" w:rsidRDefault="009A1745">
      <w:pPr>
        <w:pStyle w:val="5"/>
      </w:pPr>
      <w:r>
        <w:t>[Comments to FL Proposal 5-5-2-v2]</w:t>
      </w:r>
    </w:p>
    <w:tbl>
      <w:tblPr>
        <w:tblStyle w:val="8"/>
        <w:tblW w:w="9773" w:type="dxa"/>
        <w:tblLook w:val="04A0" w:firstRow="1" w:lastRow="0" w:firstColumn="1" w:lastColumn="0" w:noHBand="0" w:noVBand="1"/>
      </w:tblPr>
      <w:tblGrid>
        <w:gridCol w:w="1936"/>
        <w:gridCol w:w="7837"/>
      </w:tblGrid>
      <w:tr w:rsidR="00710AD4" w14:paraId="43D5E6AA" w14:textId="77777777" w:rsidTr="00710AD4">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68FB855C" w14:textId="77777777" w:rsidR="00710AD4" w:rsidRDefault="009A1745">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143802F3" w14:textId="77777777" w:rsidR="00710AD4" w:rsidRDefault="009A1745">
            <w:pPr>
              <w:rPr>
                <w:lang w:eastAsia="zh-CN"/>
              </w:rPr>
            </w:pPr>
            <w:r>
              <w:rPr>
                <w:lang w:eastAsia="zh-CN"/>
              </w:rPr>
              <w:t>Comment</w:t>
            </w:r>
          </w:p>
        </w:tc>
      </w:tr>
      <w:tr w:rsidR="00710AD4" w14:paraId="2A4E92B9"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7FFEDF0C" w14:textId="77777777" w:rsidR="00710AD4" w:rsidRDefault="00710AD4">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FBFC0A6" w14:textId="77777777" w:rsidR="00710AD4" w:rsidRDefault="00710AD4">
            <w:pPr>
              <w:rPr>
                <w:rFonts w:eastAsia="SimSun"/>
                <w:lang w:eastAsia="zh-CN"/>
              </w:rPr>
            </w:pPr>
          </w:p>
        </w:tc>
      </w:tr>
      <w:tr w:rsidR="00710AD4" w14:paraId="0E0B2B2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235F84C5" w14:textId="77777777" w:rsidR="00710AD4" w:rsidRDefault="009A1745">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227550EF" w14:textId="77777777" w:rsidR="00710AD4" w:rsidRDefault="009A1745">
            <w:pPr>
              <w:rPr>
                <w:rFonts w:eastAsia="SimSun"/>
                <w:lang w:eastAsia="zh-CN"/>
              </w:rPr>
            </w:pPr>
            <w:r>
              <w:rPr>
                <w:rFonts w:eastAsia="SimSun"/>
                <w:lang w:eastAsia="zh-CN"/>
              </w:rPr>
              <w:t xml:space="preserve">For FL proposal 2: we are fine with the proposal. </w:t>
            </w:r>
          </w:p>
          <w:p w14:paraId="09AEB2B9" w14:textId="77777777" w:rsidR="00710AD4" w:rsidRDefault="009A1745">
            <w:pPr>
              <w:rPr>
                <w:rFonts w:eastAsia="SimSun"/>
                <w:lang w:eastAsia="zh-CN"/>
              </w:rPr>
            </w:pPr>
            <w:r>
              <w:rPr>
                <w:rFonts w:eastAsia="SimSun"/>
                <w:lang w:eastAsia="zh-CN"/>
              </w:rPr>
              <w:t xml:space="preserve">However, companies which think TRS tracking is implied by the TCI pre activation – </w:t>
            </w:r>
            <w:proofErr w:type="gramStart"/>
            <w:r>
              <w:rPr>
                <w:rFonts w:eastAsia="SimSun"/>
                <w:lang w:eastAsia="zh-CN"/>
              </w:rPr>
              <w:t>in order to</w:t>
            </w:r>
            <w:proofErr w:type="gramEnd"/>
            <w:r>
              <w:rPr>
                <w:rFonts w:eastAsia="SimSun"/>
                <w:lang w:eastAsia="zh-CN"/>
              </w:rPr>
              <w:t xml:space="preserve"> enable that, UE would need know about the TRS configuration of the candidate cells before the cell switch which we haven’t agreed. </w:t>
            </w:r>
          </w:p>
        </w:tc>
      </w:tr>
      <w:tr w:rsidR="00710AD4" w14:paraId="30BBEC6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D82C5F0" w14:textId="77777777" w:rsidR="00710AD4" w:rsidRDefault="009A1745">
            <w:pPr>
              <w:rPr>
                <w:rFonts w:eastAsia="SimSun"/>
                <w:lang w:eastAsia="zh-CN"/>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7CF07B6C" w14:textId="77777777" w:rsidR="00710AD4" w:rsidRDefault="009A1745">
            <w:pPr>
              <w:rPr>
                <w:rFonts w:eastAsia="SimSun"/>
                <w:lang w:eastAsia="zh-CN"/>
              </w:rPr>
            </w:pPr>
            <w:r>
              <w:rPr>
                <w:rFonts w:eastAsia="SimSun"/>
                <w:lang w:eastAsia="zh-CN"/>
              </w:rPr>
              <w:t xml:space="preserve">Support Proposal 1 and proposal 2 in general. However, we don’t see the need to include the notes. In general, our view is we may not need to include legacy </w:t>
            </w:r>
            <w:proofErr w:type="spellStart"/>
            <w:r>
              <w:rPr>
                <w:rFonts w:eastAsia="SimSun"/>
                <w:lang w:eastAsia="zh-CN"/>
              </w:rPr>
              <w:t>behavior</w:t>
            </w:r>
            <w:proofErr w:type="spellEnd"/>
            <w:r>
              <w:rPr>
                <w:rFonts w:eastAsia="SimSun"/>
                <w:lang w:eastAsia="zh-CN"/>
              </w:rPr>
              <w:t xml:space="preserve"> as note in all the agreements. </w:t>
            </w:r>
          </w:p>
        </w:tc>
      </w:tr>
      <w:tr w:rsidR="00710AD4" w14:paraId="79A8C364"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3467E861" w14:textId="77777777" w:rsidR="00710AD4" w:rsidRDefault="009A1745">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14AB259" w14:textId="77777777" w:rsidR="00710AD4" w:rsidRDefault="009A1745">
            <w:pPr>
              <w:rPr>
                <w:rFonts w:eastAsia="SimSun"/>
                <w:lang w:eastAsia="zh-CN"/>
              </w:rPr>
            </w:pPr>
            <w:r>
              <w:rPr>
                <w:rFonts w:eastAsia="SimSun"/>
                <w:lang w:eastAsia="zh-CN"/>
              </w:rPr>
              <w:t xml:space="preserve">We are fine with both Proposal 1 and proposal 2, as CSI-RS(s) configured for candidate cells are not agreed yet, the decisions need to be postponed </w:t>
            </w:r>
          </w:p>
        </w:tc>
      </w:tr>
      <w:tr w:rsidR="00710AD4" w14:paraId="18966090" w14:textId="77777777" w:rsidTr="00710AD4">
        <w:tc>
          <w:tcPr>
            <w:tcW w:w="1936" w:type="dxa"/>
            <w:tcBorders>
              <w:top w:val="single" w:sz="6" w:space="0" w:color="000080"/>
              <w:left w:val="single" w:sz="6" w:space="0" w:color="000080"/>
              <w:bottom w:val="single" w:sz="6" w:space="0" w:color="000080"/>
              <w:right w:val="single" w:sz="6" w:space="0" w:color="000080"/>
            </w:tcBorders>
          </w:tcPr>
          <w:p w14:paraId="5A5CC2F8" w14:textId="77777777" w:rsidR="00710AD4" w:rsidRDefault="009A1745">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33B096CF" w14:textId="77777777" w:rsidR="00710AD4" w:rsidRDefault="009A1745">
            <w:pPr>
              <w:rPr>
                <w:rFonts w:eastAsia="SimSun"/>
                <w:lang w:val="en-US" w:eastAsia="zh-CN"/>
              </w:rPr>
            </w:pPr>
            <w:r>
              <w:rPr>
                <w:rFonts w:eastAsia="SimSun" w:hint="eastAsia"/>
                <w:lang w:val="en-US" w:eastAsia="zh-CN"/>
              </w:rPr>
              <w:t>For proposal 1 and proposal 2, we think it should be discussed and made a conclusion until subsequent behavior of TCI state activation is clarified, since we understand at least TRS may be done by TCI state activation.</w:t>
            </w:r>
          </w:p>
        </w:tc>
      </w:tr>
    </w:tbl>
    <w:p w14:paraId="5C03343A" w14:textId="77777777" w:rsidR="00710AD4" w:rsidRDefault="009A1745">
      <w:pPr>
        <w:snapToGrid/>
        <w:spacing w:after="0" w:afterAutospacing="0"/>
        <w:jc w:val="left"/>
        <w:rPr>
          <w:rFonts w:ascii="Arial" w:hAnsi="Arial"/>
          <w:b/>
          <w:sz w:val="28"/>
          <w:lang w:val="en-US" w:eastAsia="zh-CN"/>
        </w:rPr>
      </w:pPr>
      <w:r>
        <w:rPr>
          <w:rFonts w:eastAsia="SimSun"/>
          <w:lang w:eastAsia="zh-CN"/>
        </w:rPr>
        <w:lastRenderedPageBreak/>
        <w:br w:type="page"/>
      </w:r>
    </w:p>
    <w:p w14:paraId="01F76C97" w14:textId="77777777" w:rsidR="00710AD4" w:rsidRDefault="00710AD4">
      <w:pPr>
        <w:snapToGrid/>
        <w:spacing w:after="0" w:afterAutospacing="0"/>
        <w:jc w:val="left"/>
        <w:rPr>
          <w:rFonts w:ascii="Arial" w:hAnsi="Arial"/>
          <w:b/>
          <w:sz w:val="28"/>
          <w:lang w:val="en-US" w:eastAsia="zh-CN"/>
        </w:rPr>
      </w:pPr>
    </w:p>
    <w:p w14:paraId="0C0D9654" w14:textId="77777777" w:rsidR="00710AD4" w:rsidRDefault="009A1745">
      <w:pPr>
        <w:pStyle w:val="20"/>
        <w:rPr>
          <w:rFonts w:eastAsia="SimSun"/>
          <w:lang w:eastAsia="zh-CN"/>
        </w:rPr>
      </w:pPr>
      <w:r>
        <w:rPr>
          <w:lang w:eastAsia="zh-CN"/>
        </w:rPr>
        <w:t>Cross A.I. issue</w:t>
      </w:r>
    </w:p>
    <w:p w14:paraId="004CD436" w14:textId="77777777" w:rsidR="00710AD4" w:rsidRDefault="009A1745">
      <w:pPr>
        <w:pStyle w:val="30"/>
        <w:rPr>
          <w:lang w:eastAsia="zh-CN"/>
        </w:rPr>
      </w:pPr>
      <w:r>
        <w:rPr>
          <w:lang w:eastAsia="zh-CN"/>
        </w:rPr>
        <w:t>void</w:t>
      </w:r>
    </w:p>
    <w:p w14:paraId="1E75CEDC" w14:textId="77777777" w:rsidR="00710AD4" w:rsidRDefault="00710AD4">
      <w:pPr>
        <w:jc w:val="center"/>
        <w:rPr>
          <w:lang w:eastAsia="zh-CN"/>
        </w:rPr>
      </w:pPr>
    </w:p>
    <w:p w14:paraId="288DA1CC" w14:textId="77777777" w:rsidR="00710AD4" w:rsidRDefault="00710AD4">
      <w:pPr>
        <w:ind w:left="2280" w:hanging="480"/>
        <w:rPr>
          <w:color w:val="FF0000"/>
        </w:rPr>
      </w:pPr>
    </w:p>
    <w:p w14:paraId="5C84E22A" w14:textId="77777777" w:rsidR="00710AD4" w:rsidRDefault="00710AD4">
      <w:pPr>
        <w:jc w:val="center"/>
        <w:rPr>
          <w:lang w:eastAsia="zh-CN"/>
        </w:rPr>
      </w:pPr>
    </w:p>
    <w:p w14:paraId="70E55FA7" w14:textId="77777777" w:rsidR="00710AD4" w:rsidRDefault="00710AD4">
      <w:pPr>
        <w:jc w:val="center"/>
        <w:rPr>
          <w:lang w:eastAsia="zh-CN"/>
        </w:rPr>
      </w:pPr>
    </w:p>
    <w:p w14:paraId="2A936B87" w14:textId="77777777" w:rsidR="00710AD4" w:rsidRDefault="00710AD4">
      <w:pPr>
        <w:jc w:val="center"/>
        <w:rPr>
          <w:lang w:eastAsia="zh-CN"/>
        </w:rPr>
      </w:pPr>
    </w:p>
    <w:p w14:paraId="7490D635" w14:textId="77777777" w:rsidR="00710AD4" w:rsidRDefault="009A1745">
      <w:pPr>
        <w:rPr>
          <w:rFonts w:eastAsia="SimSun"/>
          <w:lang w:val="en-CA" w:eastAsia="zh-CN"/>
        </w:rPr>
      </w:pPr>
      <w:r>
        <w:rPr>
          <w:lang w:val="en-CA" w:eastAsia="zh-CN"/>
        </w:rPr>
        <w:br w:type="page"/>
      </w:r>
    </w:p>
    <w:p w14:paraId="7376A9FC" w14:textId="77777777" w:rsidR="00710AD4" w:rsidRDefault="009A1745">
      <w:pPr>
        <w:pStyle w:val="20"/>
      </w:pPr>
      <w:r>
        <w:rPr>
          <w:rFonts w:eastAsiaTheme="minorEastAsia" w:hint="eastAsia"/>
        </w:rPr>
        <w:lastRenderedPageBreak/>
        <w:t>L</w:t>
      </w:r>
      <w:r>
        <w:rPr>
          <w:rFonts w:eastAsia="SimSun"/>
          <w:lang w:eastAsia="zh-CN"/>
        </w:rPr>
        <w:t>S</w:t>
      </w:r>
    </w:p>
    <w:p w14:paraId="2A6416C5" w14:textId="10172E0A" w:rsidR="00710AD4" w:rsidRDefault="009A1745">
      <w:pPr>
        <w:pStyle w:val="30"/>
      </w:pPr>
      <w:r>
        <w:t>[</w:t>
      </w:r>
      <w:r w:rsidR="00186CF5">
        <w:t>Mid</w:t>
      </w:r>
      <w:r>
        <w:t>] LS to RAN2,3 and 4</w:t>
      </w:r>
    </w:p>
    <w:p w14:paraId="5CCA3E89" w14:textId="77777777" w:rsidR="00710AD4" w:rsidRDefault="009A1745">
      <w:pPr>
        <w:pStyle w:val="5"/>
      </w:pPr>
      <w:r>
        <w:rPr>
          <w:rFonts w:hint="eastAsia"/>
        </w:rPr>
        <w:t>[</w:t>
      </w:r>
      <w:r>
        <w:t>FL observation]</w:t>
      </w:r>
    </w:p>
    <w:p w14:paraId="55CDE5BC" w14:textId="77777777" w:rsidR="00710AD4" w:rsidRDefault="009A1745">
      <w:pPr>
        <w:rPr>
          <w:rFonts w:eastAsia="Microsoft YaHei UI"/>
          <w:szCs w:val="24"/>
        </w:rPr>
      </w:pPr>
      <w:r>
        <w:t xml:space="preserve">As usual, it would be helpful for RAN2, 3 and 4 to know the RAN1 agreements in RAN1#113. The final decision will be made at the final online session is concluded. </w:t>
      </w:r>
    </w:p>
    <w:p w14:paraId="56F34093" w14:textId="77777777" w:rsidR="00710AD4" w:rsidRDefault="009A1745">
      <w:pPr>
        <w:pStyle w:val="5"/>
      </w:pPr>
      <w:r>
        <w:rPr>
          <w:rFonts w:hint="eastAsia"/>
        </w:rPr>
        <w:t>[</w:t>
      </w:r>
      <w:r>
        <w:t>FL proposal 5-7-1-v1]</w:t>
      </w:r>
    </w:p>
    <w:p w14:paraId="4D013B17" w14:textId="77777777" w:rsidR="00710AD4" w:rsidRDefault="009A1745">
      <w:pPr>
        <w:numPr>
          <w:ilvl w:val="0"/>
          <w:numId w:val="29"/>
        </w:numPr>
        <w:rPr>
          <w:lang w:val="en-US"/>
        </w:rPr>
      </w:pPr>
      <w:r>
        <w:rPr>
          <w:rFonts w:hint="eastAsia"/>
          <w:lang w:val="en-US"/>
        </w:rPr>
        <w:t xml:space="preserve">Send an LS to RAN2,3,4 on the RAN1 agreements in this meeting </w:t>
      </w:r>
    </w:p>
    <w:p w14:paraId="4344CC94" w14:textId="77777777" w:rsidR="00710AD4" w:rsidRDefault="009A1745">
      <w:pPr>
        <w:numPr>
          <w:ilvl w:val="1"/>
          <w:numId w:val="29"/>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6025FB62" w14:textId="2777BDE6" w:rsidR="004A13C0" w:rsidRDefault="004A13C0">
      <w:pPr>
        <w:numPr>
          <w:ilvl w:val="1"/>
          <w:numId w:val="29"/>
        </w:numPr>
        <w:rPr>
          <w:lang w:val="en-US"/>
        </w:rPr>
      </w:pPr>
      <w:r>
        <w:rPr>
          <w:lang w:val="en-US"/>
        </w:rPr>
        <w:t xml:space="preserve">The following information </w:t>
      </w:r>
      <w:r w:rsidR="00B63DC1">
        <w:rPr>
          <w:lang w:val="en-US"/>
        </w:rPr>
        <w:t xml:space="preserve">to RAN2 </w:t>
      </w:r>
      <w:r>
        <w:rPr>
          <w:lang w:val="en-US"/>
        </w:rPr>
        <w:t>is included:</w:t>
      </w:r>
    </w:p>
    <w:p w14:paraId="7A205A33" w14:textId="760935FB" w:rsidR="00B63DC1" w:rsidRPr="00B63DC1" w:rsidRDefault="00B63DC1" w:rsidP="00B63DC1">
      <w:pPr>
        <w:numPr>
          <w:ilvl w:val="2"/>
          <w:numId w:val="29"/>
        </w:numPr>
        <w:tabs>
          <w:tab w:val="left" w:pos="1440"/>
        </w:tabs>
        <w:rPr>
          <w:lang w:val="en-US"/>
        </w:rPr>
      </w:pPr>
      <w:r w:rsidRPr="00B63DC1">
        <w:rPr>
          <w:lang w:val="en-US"/>
        </w:rPr>
        <w:t>Whether C-RNTI needs to be included within the MAC-CE containing cell switch command will be left to RAN2 decision.</w:t>
      </w:r>
    </w:p>
    <w:p w14:paraId="463161E5" w14:textId="37BCE2A4" w:rsidR="00B63DC1" w:rsidRPr="00B63DC1" w:rsidRDefault="00B63DC1" w:rsidP="00B63DC1">
      <w:pPr>
        <w:numPr>
          <w:ilvl w:val="2"/>
          <w:numId w:val="29"/>
        </w:numPr>
        <w:tabs>
          <w:tab w:val="left" w:pos="1440"/>
        </w:tabs>
        <w:rPr>
          <w:lang w:val="en-US"/>
        </w:rPr>
      </w:pPr>
      <w:r w:rsidRPr="00B63DC1">
        <w:rPr>
          <w:lang w:val="en-US"/>
        </w:rPr>
        <w:t>It will be left to RAN2 decision whether the following fields are always present or not in the cell switch command:</w:t>
      </w:r>
    </w:p>
    <w:p w14:paraId="6F856255" w14:textId="77777777" w:rsidR="00B63DC1" w:rsidRPr="00D639B0" w:rsidRDefault="00B63DC1" w:rsidP="00B63DC1">
      <w:pPr>
        <w:numPr>
          <w:ilvl w:val="3"/>
          <w:numId w:val="29"/>
        </w:numPr>
        <w:tabs>
          <w:tab w:val="left" w:pos="1440"/>
        </w:tabs>
        <w:rPr>
          <w:strike/>
          <w:highlight w:val="yellow"/>
          <w:lang w:val="en-US"/>
        </w:rPr>
      </w:pPr>
      <w:r w:rsidRPr="00D639B0">
        <w:rPr>
          <w:strike/>
          <w:highlight w:val="yellow"/>
          <w:lang w:val="en-US"/>
        </w:rPr>
        <w:t>Active DL and UL BWPs for the target cell</w:t>
      </w:r>
    </w:p>
    <w:p w14:paraId="6B1A5668" w14:textId="77777777" w:rsidR="00B63DC1" w:rsidRPr="00B63DC1" w:rsidRDefault="00B63DC1" w:rsidP="00B63DC1">
      <w:pPr>
        <w:numPr>
          <w:ilvl w:val="3"/>
          <w:numId w:val="29"/>
        </w:numPr>
        <w:tabs>
          <w:tab w:val="left" w:pos="1440"/>
        </w:tabs>
        <w:rPr>
          <w:lang w:val="en-US"/>
        </w:rPr>
      </w:pPr>
      <w:r w:rsidRPr="00B63DC1">
        <w:rPr>
          <w:lang w:val="en-US"/>
        </w:rPr>
        <w:t>TA related information</w:t>
      </w:r>
    </w:p>
    <w:p w14:paraId="19756D04" w14:textId="77777777" w:rsidR="004A13C0" w:rsidRDefault="004A13C0" w:rsidP="004A13C0">
      <w:pPr>
        <w:numPr>
          <w:ilvl w:val="2"/>
          <w:numId w:val="29"/>
        </w:numPr>
        <w:tabs>
          <w:tab w:val="left" w:pos="1440"/>
        </w:tabs>
        <w:rPr>
          <w:lang w:val="en-US"/>
        </w:rPr>
      </w:pPr>
    </w:p>
    <w:p w14:paraId="416920D5" w14:textId="77777777" w:rsidR="00710AD4" w:rsidRDefault="009A1745">
      <w:pPr>
        <w:snapToGrid/>
        <w:spacing w:after="0" w:afterAutospacing="0"/>
        <w:jc w:val="left"/>
        <w:rPr>
          <w:rFonts w:ascii="Arial" w:eastAsia="SimSun" w:hAnsi="Arial"/>
          <w:b/>
          <w:sz w:val="28"/>
          <w:lang w:val="en-US" w:eastAsia="zh-CN"/>
        </w:rPr>
      </w:pPr>
      <w:r>
        <w:rPr>
          <w:rFonts w:eastAsia="SimSun"/>
          <w:lang w:eastAsia="zh-CN"/>
        </w:rPr>
        <w:br w:type="page"/>
      </w:r>
    </w:p>
    <w:p w14:paraId="791D67C3" w14:textId="77777777" w:rsidR="00710AD4" w:rsidRDefault="009A1745">
      <w:pPr>
        <w:pStyle w:val="20"/>
        <w:rPr>
          <w:rFonts w:eastAsia="SimSun"/>
          <w:lang w:eastAsia="zh-CN"/>
        </w:rPr>
      </w:pPr>
      <w:r>
        <w:lastRenderedPageBreak/>
        <w:t>Other topics</w:t>
      </w:r>
    </w:p>
    <w:p w14:paraId="7822A29E" w14:textId="77777777" w:rsidR="00710AD4" w:rsidRDefault="00710AD4">
      <w:pPr>
        <w:rPr>
          <w:rFonts w:eastAsia="SimSun"/>
          <w:lang w:val="zh-CN" w:eastAsia="zh-CN"/>
        </w:rPr>
      </w:pPr>
    </w:p>
    <w:p w14:paraId="63C56E20" w14:textId="77777777" w:rsidR="00710AD4" w:rsidRDefault="009A1745">
      <w:pPr>
        <w:rPr>
          <w:rFonts w:eastAsia="SimSun"/>
          <w:lang w:val="zh-CN" w:eastAsia="zh-CN"/>
        </w:rPr>
      </w:pPr>
      <w:r>
        <w:rPr>
          <w:rFonts w:eastAsia="SimSun"/>
          <w:lang w:val="zh-CN" w:eastAsia="zh-CN"/>
        </w:rPr>
        <w:t>UL arrival</w:t>
      </w:r>
    </w:p>
    <w:p w14:paraId="281E9CAA" w14:textId="77777777" w:rsidR="00710AD4" w:rsidRDefault="009A1745">
      <w:pPr>
        <w:pStyle w:val="a"/>
        <w:numPr>
          <w:ilvl w:val="1"/>
          <w:numId w:val="15"/>
        </w:numPr>
        <w:rPr>
          <w:kern w:val="2"/>
          <w:lang w:eastAsia="zh-CN"/>
        </w:rPr>
      </w:pPr>
      <w:r>
        <w:rPr>
          <w:kern w:val="2"/>
          <w:lang w:eastAsia="zh-CN"/>
        </w:rPr>
        <w:t>Huawei</w:t>
      </w:r>
    </w:p>
    <w:p w14:paraId="396CF3D5" w14:textId="77777777" w:rsidR="00710AD4" w:rsidRDefault="009A1745">
      <w:pPr>
        <w:pStyle w:val="a"/>
        <w:numPr>
          <w:ilvl w:val="2"/>
          <w:numId w:val="15"/>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23D3168F" w14:textId="77777777" w:rsidR="00710AD4" w:rsidRDefault="009A1745">
      <w:pPr>
        <w:rPr>
          <w:rFonts w:eastAsia="SimSun"/>
          <w:lang w:val="zh-CN" w:eastAsia="zh-CN"/>
        </w:rPr>
      </w:pPr>
      <w:r>
        <w:rPr>
          <w:rFonts w:eastAsia="SimSun"/>
          <w:lang w:val="zh-CN" w:eastAsia="zh-CN"/>
        </w:rPr>
        <w:t>LTM farilure and recovery</w:t>
      </w:r>
    </w:p>
    <w:p w14:paraId="7415402A" w14:textId="77777777" w:rsidR="00710AD4" w:rsidRDefault="009A1745">
      <w:pPr>
        <w:pStyle w:val="a"/>
        <w:numPr>
          <w:ilvl w:val="1"/>
          <w:numId w:val="15"/>
        </w:numPr>
        <w:rPr>
          <w:rFonts w:eastAsia="SimSun"/>
          <w:lang w:val="zh-CN" w:eastAsia="zh-CN"/>
        </w:rPr>
      </w:pPr>
      <w:r>
        <w:rPr>
          <w:rFonts w:eastAsia="SimSun"/>
          <w:lang w:val="zh-CN" w:eastAsia="zh-CN"/>
        </w:rPr>
        <w:t>Huawei</w:t>
      </w:r>
    </w:p>
    <w:p w14:paraId="6E4B91C0" w14:textId="77777777" w:rsidR="00710AD4" w:rsidRDefault="009A1745">
      <w:pPr>
        <w:pStyle w:val="a"/>
        <w:numPr>
          <w:ilvl w:val="2"/>
          <w:numId w:val="15"/>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642374C0" w14:textId="77777777" w:rsidR="00710AD4" w:rsidRDefault="009A1745">
      <w:pPr>
        <w:rPr>
          <w:rFonts w:eastAsia="SimSun"/>
          <w:lang w:val="en-US" w:eastAsia="zh-CN"/>
        </w:rPr>
      </w:pPr>
      <w:r>
        <w:rPr>
          <w:rFonts w:eastAsia="SimSun"/>
          <w:lang w:val="en-US" w:eastAsia="zh-CN"/>
        </w:rPr>
        <w:t>What UE should do after cell switch</w:t>
      </w:r>
    </w:p>
    <w:p w14:paraId="3F42C949" w14:textId="77777777" w:rsidR="00710AD4" w:rsidRDefault="009A1745">
      <w:pPr>
        <w:pStyle w:val="a"/>
        <w:numPr>
          <w:ilvl w:val="1"/>
          <w:numId w:val="15"/>
        </w:numPr>
        <w:rPr>
          <w:rFonts w:eastAsia="SimSun"/>
          <w:lang w:val="zh-CN" w:eastAsia="zh-CN"/>
        </w:rPr>
      </w:pPr>
      <w:r>
        <w:rPr>
          <w:rFonts w:eastAsia="SimSun"/>
          <w:lang w:val="zh-CN" w:eastAsia="zh-CN"/>
        </w:rPr>
        <w:t>Nokia</w:t>
      </w:r>
    </w:p>
    <w:p w14:paraId="0030BFB4" w14:textId="77777777" w:rsidR="00710AD4" w:rsidRDefault="009A1745">
      <w:pPr>
        <w:pStyle w:val="a"/>
        <w:numPr>
          <w:ilvl w:val="2"/>
          <w:numId w:val="15"/>
        </w:numPr>
        <w:rPr>
          <w:rFonts w:eastAsia="SimSun"/>
          <w:lang w:val="en-US" w:eastAsia="zh-CN"/>
        </w:rPr>
      </w:pPr>
      <w:r>
        <w:t xml:space="preserve">RAN1 to select one or more of the following alternatives on the UE assumption for activated TCI states upon the cell switch. </w:t>
      </w:r>
    </w:p>
    <w:p w14:paraId="6937091F" w14:textId="77777777" w:rsidR="00710AD4" w:rsidRDefault="009A1745">
      <w:pPr>
        <w:pStyle w:val="a"/>
        <w:numPr>
          <w:ilvl w:val="3"/>
          <w:numId w:val="15"/>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7F65D4F5" w14:textId="77777777" w:rsidR="00710AD4" w:rsidRDefault="009A1745">
      <w:pPr>
        <w:pStyle w:val="a"/>
        <w:numPr>
          <w:ilvl w:val="3"/>
          <w:numId w:val="15"/>
        </w:numPr>
        <w:rPr>
          <w:rFonts w:eastAsia="SimSun"/>
          <w:lang w:val="en-US" w:eastAsia="zh-CN"/>
        </w:rPr>
      </w:pPr>
      <w:r>
        <w:t>Alt-2: Upon the cell switch, UE may retain all the activated TCI states given before the cell switch.</w:t>
      </w:r>
    </w:p>
    <w:p w14:paraId="00A7BC69" w14:textId="77777777" w:rsidR="00710AD4" w:rsidRDefault="009A1745">
      <w:pPr>
        <w:pStyle w:val="a"/>
        <w:numPr>
          <w:ilvl w:val="3"/>
          <w:numId w:val="15"/>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3DF3AFEF" w14:textId="77777777" w:rsidR="00710AD4" w:rsidRDefault="009A1745">
      <w:pPr>
        <w:pStyle w:val="a"/>
        <w:numPr>
          <w:ilvl w:val="1"/>
          <w:numId w:val="15"/>
        </w:numPr>
        <w:rPr>
          <w:rFonts w:eastAsia="SimSun"/>
          <w:lang w:val="zh-CN" w:eastAsia="zh-CN"/>
        </w:rPr>
      </w:pPr>
      <w:r>
        <w:rPr>
          <w:rFonts w:eastAsia="SimSun"/>
          <w:lang w:val="zh-CN" w:eastAsia="zh-CN"/>
        </w:rPr>
        <w:t xml:space="preserve"> Huawei</w:t>
      </w:r>
    </w:p>
    <w:p w14:paraId="48B1289C" w14:textId="77777777" w:rsidR="00710AD4" w:rsidRDefault="009A1745">
      <w:pPr>
        <w:pStyle w:val="a"/>
        <w:numPr>
          <w:ilvl w:val="2"/>
          <w:numId w:val="15"/>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4F6FC43C" w14:textId="77777777" w:rsidR="00710AD4" w:rsidRDefault="009A1745">
      <w:pPr>
        <w:pStyle w:val="a"/>
        <w:numPr>
          <w:ilvl w:val="1"/>
          <w:numId w:val="15"/>
        </w:numPr>
        <w:spacing w:before="120" w:after="0"/>
        <w:rPr>
          <w:bCs/>
          <w:color w:val="000000" w:themeColor="text1"/>
        </w:rPr>
      </w:pPr>
      <w:r>
        <w:rPr>
          <w:bCs/>
          <w:color w:val="000000" w:themeColor="text1"/>
        </w:rPr>
        <w:t>Nokia</w:t>
      </w:r>
    </w:p>
    <w:p w14:paraId="0DC80A4A" w14:textId="77777777" w:rsidR="00710AD4" w:rsidRDefault="009A1745">
      <w:pPr>
        <w:pStyle w:val="a"/>
        <w:numPr>
          <w:ilvl w:val="2"/>
          <w:numId w:val="15"/>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4E3F8037" w14:textId="77777777" w:rsidR="00710AD4" w:rsidRDefault="009A1745">
      <w:pPr>
        <w:pStyle w:val="a"/>
        <w:numPr>
          <w:ilvl w:val="3"/>
          <w:numId w:val="15"/>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752694D2" w14:textId="77777777" w:rsidR="00710AD4" w:rsidRDefault="009A1745">
      <w:pPr>
        <w:numPr>
          <w:ilvl w:val="3"/>
          <w:numId w:val="15"/>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64282A22" w14:textId="77777777" w:rsidR="00710AD4" w:rsidRDefault="00710AD4">
      <w:pPr>
        <w:spacing w:after="0"/>
        <w:rPr>
          <w:bCs/>
          <w:color w:val="000000" w:themeColor="text1"/>
        </w:rPr>
      </w:pPr>
    </w:p>
    <w:p w14:paraId="73E53F47" w14:textId="77777777" w:rsidR="00710AD4" w:rsidRDefault="009A1745">
      <w:pPr>
        <w:spacing w:after="0"/>
        <w:rPr>
          <w:bCs/>
          <w:color w:val="000000" w:themeColor="text1"/>
        </w:rPr>
      </w:pPr>
      <w:r>
        <w:rPr>
          <w:bCs/>
          <w:color w:val="000000" w:themeColor="text1"/>
        </w:rPr>
        <w:t>Further latency reduction</w:t>
      </w:r>
    </w:p>
    <w:p w14:paraId="3CB97A55" w14:textId="77777777" w:rsidR="00710AD4" w:rsidRDefault="009A1745">
      <w:pPr>
        <w:pStyle w:val="a"/>
        <w:numPr>
          <w:ilvl w:val="1"/>
          <w:numId w:val="15"/>
        </w:numPr>
        <w:rPr>
          <w:rFonts w:eastAsia="SimSun"/>
          <w:bCs/>
          <w:lang w:val="zh-CN" w:eastAsia="zh-CN"/>
        </w:rPr>
      </w:pPr>
      <w:r>
        <w:rPr>
          <w:bCs/>
        </w:rPr>
        <w:t>Qualcomm</w:t>
      </w:r>
    </w:p>
    <w:p w14:paraId="3296EC51" w14:textId="77777777" w:rsidR="00710AD4" w:rsidRDefault="009A1745">
      <w:pPr>
        <w:pStyle w:val="a"/>
        <w:numPr>
          <w:ilvl w:val="2"/>
          <w:numId w:val="15"/>
        </w:numPr>
        <w:rPr>
          <w:rFonts w:eastAsia="SimSun"/>
          <w:bCs/>
          <w:lang w:val="en-US" w:eastAsia="zh-CN"/>
        </w:rPr>
      </w:pPr>
      <w:r>
        <w:rPr>
          <w:bCs/>
        </w:rPr>
        <w:t>In case of inter-DU LTM, study mechanism to reduce the latency for target DU to prepare the indicated beam after the cell switch command is sent</w:t>
      </w:r>
    </w:p>
    <w:p w14:paraId="62F4A64E" w14:textId="77777777" w:rsidR="00710AD4" w:rsidRDefault="00710AD4">
      <w:pPr>
        <w:rPr>
          <w:bCs/>
          <w:lang w:eastAsia="ko-KR"/>
        </w:rPr>
      </w:pPr>
    </w:p>
    <w:p w14:paraId="5E9CF818" w14:textId="77777777" w:rsidR="00710AD4" w:rsidRDefault="009A1745">
      <w:pPr>
        <w:rPr>
          <w:bCs/>
          <w:lang w:eastAsia="ko-KR"/>
        </w:rPr>
      </w:pPr>
      <w:r>
        <w:rPr>
          <w:bCs/>
          <w:lang w:eastAsia="ko-KR"/>
        </w:rPr>
        <w:t>UE initiated LTM</w:t>
      </w:r>
    </w:p>
    <w:p w14:paraId="46E690ED" w14:textId="77777777" w:rsidR="00710AD4" w:rsidRDefault="009A1745">
      <w:pPr>
        <w:pStyle w:val="a"/>
        <w:numPr>
          <w:ilvl w:val="1"/>
          <w:numId w:val="15"/>
        </w:numPr>
        <w:rPr>
          <w:bCs/>
          <w:lang w:eastAsia="ko-KR"/>
        </w:rPr>
      </w:pPr>
      <w:r>
        <w:rPr>
          <w:bCs/>
          <w:lang w:eastAsia="ko-KR"/>
        </w:rPr>
        <w:t>Samsung</w:t>
      </w:r>
    </w:p>
    <w:p w14:paraId="1652B6A2" w14:textId="77777777" w:rsidR="00710AD4" w:rsidRDefault="009A1745">
      <w:pPr>
        <w:pStyle w:val="a"/>
        <w:numPr>
          <w:ilvl w:val="2"/>
          <w:numId w:val="15"/>
        </w:numPr>
        <w:rPr>
          <w:rFonts w:eastAsia="SimSun"/>
          <w:bCs/>
          <w:lang w:val="en-US" w:eastAsia="zh-CN"/>
        </w:rPr>
      </w:pPr>
      <w:r>
        <w:rPr>
          <w:bCs/>
          <w:lang w:eastAsia="ko-KR"/>
        </w:rPr>
        <w:t>For L1/L2 mobility enhancements, study UE-initiated dynamic cell switch.</w:t>
      </w:r>
    </w:p>
    <w:p w14:paraId="7E3512DB" w14:textId="77777777" w:rsidR="00710AD4" w:rsidRDefault="00710AD4">
      <w:pPr>
        <w:rPr>
          <w:rFonts w:eastAsia="SimSun"/>
          <w:bCs/>
          <w:lang w:val="en-US" w:eastAsia="zh-CN"/>
        </w:rPr>
      </w:pPr>
    </w:p>
    <w:p w14:paraId="552149A1" w14:textId="77777777" w:rsidR="00710AD4" w:rsidRDefault="009A1745">
      <w:pPr>
        <w:rPr>
          <w:rFonts w:eastAsia="SimSun"/>
          <w:bCs/>
          <w:lang w:val="zh-CN" w:eastAsia="zh-CN"/>
        </w:rPr>
      </w:pPr>
      <w:r>
        <w:rPr>
          <w:rFonts w:eastAsia="SimSun"/>
          <w:bCs/>
          <w:lang w:val="zh-CN" w:eastAsia="zh-CN"/>
        </w:rPr>
        <w:t>LTM failure</w:t>
      </w:r>
    </w:p>
    <w:p w14:paraId="791278E1" w14:textId="77777777" w:rsidR="00710AD4" w:rsidRDefault="009A1745">
      <w:pPr>
        <w:pStyle w:val="a"/>
        <w:numPr>
          <w:ilvl w:val="1"/>
          <w:numId w:val="15"/>
        </w:numPr>
        <w:rPr>
          <w:rFonts w:eastAsia="SimSun"/>
          <w:bCs/>
          <w:lang w:val="zh-CN" w:eastAsia="zh-CN"/>
        </w:rPr>
      </w:pPr>
      <w:r>
        <w:rPr>
          <w:rFonts w:eastAsia="SimSun"/>
          <w:bCs/>
          <w:lang w:val="zh-CN" w:eastAsia="zh-CN"/>
        </w:rPr>
        <w:t>IDC</w:t>
      </w:r>
    </w:p>
    <w:p w14:paraId="54B4564F" w14:textId="77777777" w:rsidR="00710AD4" w:rsidRDefault="009A1745">
      <w:pPr>
        <w:pStyle w:val="a"/>
        <w:numPr>
          <w:ilvl w:val="2"/>
          <w:numId w:val="15"/>
        </w:numPr>
        <w:rPr>
          <w:rFonts w:eastAsia="SimSun"/>
          <w:bCs/>
          <w:lang w:val="en-US" w:eastAsia="zh-CN"/>
        </w:rPr>
      </w:pPr>
      <w:r>
        <w:rPr>
          <w:rFonts w:eastAsia="SimSun"/>
          <w:bCs/>
          <w:lang w:val="en-US" w:eastAsia="zh-CN"/>
        </w:rPr>
        <w:t>Support beam failure recovery on resources of non-serving cell.</w:t>
      </w:r>
    </w:p>
    <w:p w14:paraId="255FF73B" w14:textId="77777777" w:rsidR="00710AD4" w:rsidRDefault="009A1745">
      <w:pPr>
        <w:snapToGrid/>
        <w:spacing w:after="0" w:afterAutospacing="0"/>
        <w:jc w:val="left"/>
        <w:rPr>
          <w:lang w:eastAsia="zh-CN"/>
        </w:rPr>
      </w:pPr>
      <w:r>
        <w:rPr>
          <w:lang w:eastAsia="zh-CN"/>
        </w:rPr>
        <w:br w:type="page"/>
      </w:r>
    </w:p>
    <w:p w14:paraId="6D9C66CD" w14:textId="77777777" w:rsidR="00710AD4" w:rsidRDefault="00710AD4">
      <w:pPr>
        <w:snapToGrid/>
        <w:spacing w:after="0" w:afterAutospacing="0"/>
        <w:jc w:val="left"/>
        <w:rPr>
          <w:lang w:eastAsia="zh-CN"/>
        </w:rPr>
      </w:pPr>
    </w:p>
    <w:p w14:paraId="2420B48B" w14:textId="77777777" w:rsidR="00710AD4" w:rsidRDefault="00710AD4">
      <w:pPr>
        <w:snapToGrid/>
        <w:spacing w:after="0" w:afterAutospacing="0"/>
        <w:jc w:val="left"/>
        <w:rPr>
          <w:lang w:eastAsia="zh-CN"/>
        </w:rPr>
      </w:pPr>
    </w:p>
    <w:p w14:paraId="15BB0BE5" w14:textId="77777777" w:rsidR="00710AD4" w:rsidRDefault="00710AD4"/>
    <w:p w14:paraId="43C40A09" w14:textId="77777777" w:rsidR="00710AD4" w:rsidRDefault="009A1745">
      <w:pPr>
        <w:pStyle w:val="10"/>
        <w:numPr>
          <w:ilvl w:val="0"/>
          <w:numId w:val="30"/>
        </w:numPr>
        <w:spacing w:after="180"/>
        <w:rPr>
          <w:lang w:val="en-US" w:eastAsia="ja-JP"/>
        </w:rPr>
      </w:pPr>
      <w:r>
        <w:rPr>
          <w:rFonts w:hint="eastAsia"/>
          <w:lang w:val="en-US" w:eastAsia="ja-JP"/>
        </w:rPr>
        <w:t>Ann</w:t>
      </w:r>
      <w:r>
        <w:rPr>
          <w:lang w:val="en-US" w:eastAsia="ja-JP"/>
        </w:rPr>
        <w:t>ex</w:t>
      </w:r>
    </w:p>
    <w:p w14:paraId="52C1DDCD" w14:textId="77777777" w:rsidR="00710AD4" w:rsidRDefault="009A1745">
      <w:pPr>
        <w:pStyle w:val="10"/>
        <w:numPr>
          <w:ilvl w:val="1"/>
          <w:numId w:val="30"/>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266D5D7" w14:textId="77777777" w:rsidR="00710AD4" w:rsidRDefault="00710AD4">
      <w:pPr>
        <w:rPr>
          <w:lang w:val="en-US" w:eastAsia="zh-CN"/>
        </w:rPr>
      </w:pPr>
    </w:p>
    <w:p w14:paraId="6E26872C" w14:textId="77777777" w:rsidR="00710AD4" w:rsidRDefault="009A1745">
      <w:pPr>
        <w:rPr>
          <w:rFonts w:eastAsiaTheme="minorEastAsia"/>
          <w:bCs/>
          <w:sz w:val="21"/>
          <w:lang w:val="en-US"/>
        </w:rPr>
      </w:pPr>
      <w:r>
        <w:rPr>
          <w:bCs/>
        </w:rPr>
        <w:t>The detailed objective of this work item is captured below:</w:t>
      </w:r>
    </w:p>
    <w:p w14:paraId="571C9CBE" w14:textId="77777777" w:rsidR="00710AD4" w:rsidRDefault="00710AD4"/>
    <w:p w14:paraId="7FB6054D" w14:textId="77777777" w:rsidR="00710AD4" w:rsidRDefault="009A1745">
      <w:pPr>
        <w:widowControl w:val="0"/>
        <w:numPr>
          <w:ilvl w:val="0"/>
          <w:numId w:val="31"/>
        </w:numPr>
        <w:snapToGrid/>
        <w:spacing w:after="0" w:afterAutospacing="0"/>
        <w:rPr>
          <w:bCs/>
          <w:highlight w:val="yellow"/>
        </w:rPr>
      </w:pPr>
      <w:r>
        <w:rPr>
          <w:bCs/>
          <w:highlight w:val="yellow"/>
        </w:rPr>
        <w:t>To specify mechanism and procedures of L1/L2 based inter-cell mobility for mobility latency reduction:</w:t>
      </w:r>
    </w:p>
    <w:p w14:paraId="04F66AD7" w14:textId="77777777" w:rsidR="00710AD4" w:rsidRDefault="009A1745">
      <w:pPr>
        <w:widowControl w:val="0"/>
        <w:numPr>
          <w:ilvl w:val="0"/>
          <w:numId w:val="32"/>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C6D63FD" w14:textId="77777777" w:rsidR="00710AD4" w:rsidRDefault="009A1745">
      <w:pPr>
        <w:widowControl w:val="0"/>
        <w:numPr>
          <w:ilvl w:val="0"/>
          <w:numId w:val="32"/>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0BA1CF5C" w14:textId="77777777" w:rsidR="00710AD4" w:rsidRDefault="009A1745">
      <w:pPr>
        <w:widowControl w:val="0"/>
        <w:numPr>
          <w:ilvl w:val="0"/>
          <w:numId w:val="32"/>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599CA601" w14:textId="77777777" w:rsidR="00710AD4" w:rsidRDefault="009A1745">
      <w:pPr>
        <w:widowControl w:val="0"/>
        <w:numPr>
          <w:ilvl w:val="1"/>
          <w:numId w:val="32"/>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69996D4C" w14:textId="77777777" w:rsidR="00710AD4" w:rsidRDefault="009A1745">
      <w:pPr>
        <w:widowControl w:val="0"/>
        <w:numPr>
          <w:ilvl w:val="0"/>
          <w:numId w:val="32"/>
        </w:numPr>
        <w:snapToGrid/>
        <w:spacing w:after="0" w:afterAutospacing="0"/>
        <w:rPr>
          <w:bCs/>
          <w:highlight w:val="yellow"/>
        </w:rPr>
      </w:pPr>
      <w:r>
        <w:rPr>
          <w:bCs/>
          <w:highlight w:val="yellow"/>
        </w:rPr>
        <w:t>Timing Advance management [RAN1, RAN2]</w:t>
      </w:r>
    </w:p>
    <w:p w14:paraId="3E02DCE5" w14:textId="77777777" w:rsidR="00710AD4" w:rsidRDefault="009A1745">
      <w:pPr>
        <w:widowControl w:val="0"/>
        <w:numPr>
          <w:ilvl w:val="0"/>
          <w:numId w:val="32"/>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0EE10055" w14:textId="77777777" w:rsidR="00710AD4" w:rsidRDefault="00710AD4">
      <w:pPr>
        <w:rPr>
          <w:bCs/>
          <w:highlight w:val="yellow"/>
        </w:rPr>
      </w:pPr>
    </w:p>
    <w:p w14:paraId="68D666C3" w14:textId="77777777" w:rsidR="00710AD4" w:rsidRDefault="009A1745">
      <w:pPr>
        <w:ind w:left="720"/>
        <w:rPr>
          <w:bCs/>
          <w:i/>
          <w:highlight w:val="yellow"/>
        </w:rPr>
      </w:pPr>
      <w:r>
        <w:rPr>
          <w:bCs/>
          <w:i/>
          <w:highlight w:val="yellow"/>
        </w:rPr>
        <w:t>Note 2: FR2 specific enhancements are not precluded, if any.</w:t>
      </w:r>
    </w:p>
    <w:p w14:paraId="0431354A" w14:textId="77777777" w:rsidR="00710AD4" w:rsidRDefault="009A1745">
      <w:pPr>
        <w:ind w:left="720"/>
        <w:rPr>
          <w:bCs/>
          <w:i/>
          <w:highlight w:val="yellow"/>
        </w:rPr>
      </w:pPr>
      <w:r>
        <w:rPr>
          <w:bCs/>
          <w:i/>
          <w:highlight w:val="yellow"/>
        </w:rPr>
        <w:t>Note 3: The procedure of L1/L2 based inter-cell mobility are applicable to the following scenarios:</w:t>
      </w:r>
    </w:p>
    <w:p w14:paraId="6ED60151" w14:textId="77777777" w:rsidR="00710AD4" w:rsidRDefault="009A1745">
      <w:pPr>
        <w:widowControl w:val="0"/>
        <w:numPr>
          <w:ilvl w:val="2"/>
          <w:numId w:val="33"/>
        </w:numPr>
        <w:snapToGrid/>
        <w:spacing w:after="0" w:afterAutospacing="0"/>
        <w:ind w:left="1443"/>
        <w:rPr>
          <w:bCs/>
          <w:i/>
          <w:highlight w:val="yellow"/>
        </w:rPr>
      </w:pPr>
      <w:r>
        <w:rPr>
          <w:bCs/>
          <w:i/>
          <w:highlight w:val="yellow"/>
        </w:rPr>
        <w:t>Standalone, CA and NR-DC case with serving cell change within one CG</w:t>
      </w:r>
    </w:p>
    <w:p w14:paraId="22FD6B6D" w14:textId="77777777" w:rsidR="00710AD4" w:rsidRDefault="009A1745">
      <w:pPr>
        <w:widowControl w:val="0"/>
        <w:numPr>
          <w:ilvl w:val="2"/>
          <w:numId w:val="33"/>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6F0EF6C2" w14:textId="77777777" w:rsidR="00710AD4" w:rsidRDefault="009A1745">
      <w:pPr>
        <w:widowControl w:val="0"/>
        <w:numPr>
          <w:ilvl w:val="2"/>
          <w:numId w:val="33"/>
        </w:numPr>
        <w:snapToGrid/>
        <w:spacing w:after="0" w:afterAutospacing="0"/>
        <w:ind w:left="1443"/>
        <w:rPr>
          <w:bCs/>
          <w:i/>
          <w:highlight w:val="yellow"/>
        </w:rPr>
      </w:pPr>
      <w:r>
        <w:rPr>
          <w:bCs/>
          <w:i/>
          <w:highlight w:val="yellow"/>
        </w:rPr>
        <w:t>Both intra-frequency and inter-frequency</w:t>
      </w:r>
    </w:p>
    <w:p w14:paraId="2C1D593A" w14:textId="77777777" w:rsidR="00710AD4" w:rsidRDefault="009A1745">
      <w:pPr>
        <w:widowControl w:val="0"/>
        <w:numPr>
          <w:ilvl w:val="2"/>
          <w:numId w:val="33"/>
        </w:numPr>
        <w:snapToGrid/>
        <w:spacing w:after="0" w:afterAutospacing="0"/>
        <w:ind w:left="1443"/>
        <w:rPr>
          <w:bCs/>
          <w:i/>
          <w:highlight w:val="yellow"/>
        </w:rPr>
      </w:pPr>
      <w:r>
        <w:rPr>
          <w:bCs/>
          <w:i/>
          <w:highlight w:val="yellow"/>
        </w:rPr>
        <w:t>Both FR1 and FR2</w:t>
      </w:r>
    </w:p>
    <w:p w14:paraId="7CF4DD82" w14:textId="77777777" w:rsidR="00710AD4" w:rsidRDefault="009A1745">
      <w:pPr>
        <w:widowControl w:val="0"/>
        <w:numPr>
          <w:ilvl w:val="2"/>
          <w:numId w:val="33"/>
        </w:numPr>
        <w:snapToGrid/>
        <w:spacing w:after="0" w:afterAutospacing="0"/>
        <w:ind w:left="1443"/>
        <w:rPr>
          <w:bCs/>
          <w:i/>
          <w:highlight w:val="yellow"/>
        </w:rPr>
      </w:pPr>
      <w:r>
        <w:rPr>
          <w:bCs/>
          <w:i/>
          <w:highlight w:val="yellow"/>
        </w:rPr>
        <w:t>Source and target cells may be synchronized or non-synchronized</w:t>
      </w:r>
    </w:p>
    <w:p w14:paraId="58E2C374" w14:textId="77777777" w:rsidR="00710AD4" w:rsidRDefault="00710AD4">
      <w:pPr>
        <w:ind w:left="720"/>
        <w:rPr>
          <w:bCs/>
        </w:rPr>
      </w:pPr>
    </w:p>
    <w:p w14:paraId="0E712378" w14:textId="77777777" w:rsidR="00710AD4" w:rsidRDefault="009A1745">
      <w:pPr>
        <w:widowControl w:val="0"/>
        <w:numPr>
          <w:ilvl w:val="0"/>
          <w:numId w:val="31"/>
        </w:numPr>
        <w:snapToGrid/>
        <w:spacing w:after="0" w:afterAutospacing="0"/>
        <w:rPr>
          <w:bCs/>
        </w:rPr>
      </w:pPr>
      <w:r>
        <w:rPr>
          <w:bCs/>
        </w:rPr>
        <w:lastRenderedPageBreak/>
        <w:t>To specify mechanism and procedures of NR-DC with selective activation of the cell groups (at least for SCG) via L3 enhancements:</w:t>
      </w:r>
    </w:p>
    <w:p w14:paraId="256A5C68" w14:textId="77777777" w:rsidR="00710AD4" w:rsidRDefault="009A1745">
      <w:pPr>
        <w:widowControl w:val="0"/>
        <w:numPr>
          <w:ilvl w:val="0"/>
          <w:numId w:val="32"/>
        </w:numPr>
        <w:snapToGrid/>
        <w:spacing w:after="0" w:afterAutospacing="0"/>
        <w:rPr>
          <w:bCs/>
        </w:rPr>
      </w:pPr>
      <w:r>
        <w:rPr>
          <w:bCs/>
        </w:rPr>
        <w:t>To allow subsequent cell group change after changing CG without reconfiguration and re-initiation of CPC/CPA [RAN2, RAN3, RAN4]</w:t>
      </w:r>
    </w:p>
    <w:p w14:paraId="7C67C2E4" w14:textId="77777777" w:rsidR="00710AD4" w:rsidRDefault="009A1745">
      <w:pPr>
        <w:ind w:left="720"/>
        <w:rPr>
          <w:bCs/>
          <w:i/>
        </w:rPr>
      </w:pPr>
      <w:r>
        <w:rPr>
          <w:bCs/>
          <w:i/>
        </w:rPr>
        <w:t>Note 4: A harmonized</w:t>
      </w:r>
      <w:r>
        <w:rPr>
          <w:rStyle w:val="af5"/>
        </w:rPr>
        <w:t xml:space="preserve"> RRC modelling approach for objectives 1 and 2 could be considered to minimize the workload in RAN2.</w:t>
      </w:r>
    </w:p>
    <w:p w14:paraId="33AC9F1D" w14:textId="77777777" w:rsidR="00710AD4" w:rsidRDefault="00710AD4">
      <w:pPr>
        <w:rPr>
          <w:bCs/>
        </w:rPr>
      </w:pPr>
    </w:p>
    <w:p w14:paraId="0060DFCD" w14:textId="77777777" w:rsidR="00710AD4" w:rsidRDefault="009A1745">
      <w:pPr>
        <w:widowControl w:val="0"/>
        <w:numPr>
          <w:ilvl w:val="0"/>
          <w:numId w:val="31"/>
        </w:numPr>
        <w:snapToGrid/>
        <w:spacing w:after="0" w:afterAutospacing="0"/>
        <w:rPr>
          <w:bCs/>
        </w:rPr>
      </w:pPr>
      <w:r>
        <w:rPr>
          <w:bCs/>
        </w:rPr>
        <w:t xml:space="preserve">To specify data forwarding optimizations for CHO including target MCG and target SCG in NR-DC [RAN3]. </w:t>
      </w:r>
    </w:p>
    <w:p w14:paraId="1F765ACC" w14:textId="77777777" w:rsidR="00710AD4" w:rsidRDefault="00710AD4">
      <w:pPr>
        <w:ind w:firstLine="720"/>
        <w:rPr>
          <w:bCs/>
          <w:i/>
        </w:rPr>
      </w:pPr>
    </w:p>
    <w:p w14:paraId="1A85F4BE" w14:textId="77777777" w:rsidR="00710AD4" w:rsidRDefault="00710AD4">
      <w:pPr>
        <w:rPr>
          <w:bCs/>
        </w:rPr>
      </w:pPr>
    </w:p>
    <w:p w14:paraId="200ADA78" w14:textId="77777777" w:rsidR="00710AD4" w:rsidRDefault="009A1745">
      <w:pPr>
        <w:widowControl w:val="0"/>
        <w:numPr>
          <w:ilvl w:val="0"/>
          <w:numId w:val="31"/>
        </w:numPr>
        <w:snapToGrid/>
        <w:spacing w:after="0" w:afterAutospacing="0"/>
        <w:rPr>
          <w:bCs/>
        </w:rPr>
      </w:pPr>
      <w:r>
        <w:rPr>
          <w:bCs/>
        </w:rPr>
        <w:t>To specify CHO including target MCG and candidate SCGs for CPC/CPA in NR-DC [RAN3, RAN2]</w:t>
      </w:r>
    </w:p>
    <w:p w14:paraId="5B6BDEF8" w14:textId="77777777" w:rsidR="00710AD4" w:rsidRDefault="009A1745">
      <w:pPr>
        <w:widowControl w:val="0"/>
        <w:numPr>
          <w:ilvl w:val="0"/>
          <w:numId w:val="32"/>
        </w:numPr>
        <w:snapToGrid/>
        <w:spacing w:after="0" w:afterAutospacing="0"/>
        <w:rPr>
          <w:bCs/>
        </w:rPr>
      </w:pPr>
      <w:r>
        <w:rPr>
          <w:bCs/>
        </w:rPr>
        <w:t>CHO including target MCG and target SCG is used as the baseline</w:t>
      </w:r>
    </w:p>
    <w:p w14:paraId="5455C4D5" w14:textId="77777777" w:rsidR="00710AD4" w:rsidRDefault="00710AD4">
      <w:pPr>
        <w:ind w:left="1500"/>
        <w:rPr>
          <w:bCs/>
        </w:rPr>
      </w:pPr>
    </w:p>
    <w:p w14:paraId="796CF911" w14:textId="77777777" w:rsidR="00710AD4" w:rsidRDefault="009A1745">
      <w:pPr>
        <w:widowControl w:val="0"/>
        <w:numPr>
          <w:ilvl w:val="0"/>
          <w:numId w:val="31"/>
        </w:numPr>
        <w:snapToGrid/>
        <w:spacing w:after="0" w:afterAutospacing="0"/>
        <w:rPr>
          <w:bCs/>
        </w:rPr>
      </w:pPr>
      <w:r>
        <w:rPr>
          <w:bCs/>
        </w:rPr>
        <w:t>To specify RRM core requirements for the following, as necessary [RAN4]:</w:t>
      </w:r>
    </w:p>
    <w:p w14:paraId="649BEB46" w14:textId="77777777" w:rsidR="00710AD4" w:rsidRDefault="009A1745">
      <w:pPr>
        <w:widowControl w:val="0"/>
        <w:numPr>
          <w:ilvl w:val="0"/>
          <w:numId w:val="34"/>
        </w:numPr>
        <w:snapToGrid/>
        <w:spacing w:after="0" w:afterAutospacing="0"/>
        <w:ind w:left="1140" w:hanging="420"/>
        <w:rPr>
          <w:bCs/>
        </w:rPr>
      </w:pPr>
      <w:r>
        <w:rPr>
          <w:bCs/>
        </w:rPr>
        <w:t>L1/L2-based inter-cell mobility</w:t>
      </w:r>
    </w:p>
    <w:p w14:paraId="4C9DBE10" w14:textId="77777777" w:rsidR="00710AD4" w:rsidRDefault="009A1745">
      <w:pPr>
        <w:widowControl w:val="0"/>
        <w:numPr>
          <w:ilvl w:val="0"/>
          <w:numId w:val="34"/>
        </w:numPr>
        <w:snapToGrid/>
        <w:spacing w:after="0" w:afterAutospacing="0"/>
        <w:ind w:left="1140" w:hanging="420"/>
        <w:rPr>
          <w:bCs/>
        </w:rPr>
      </w:pPr>
      <w:r>
        <w:rPr>
          <w:bCs/>
        </w:rPr>
        <w:t>Enhanced CHO configurations addressed by this WI</w:t>
      </w:r>
    </w:p>
    <w:p w14:paraId="5A913949" w14:textId="77777777" w:rsidR="00710AD4" w:rsidRDefault="00710AD4">
      <w:pPr>
        <w:ind w:left="720"/>
        <w:rPr>
          <w:bCs/>
        </w:rPr>
      </w:pPr>
    </w:p>
    <w:p w14:paraId="104F9EAF" w14:textId="77777777" w:rsidR="00710AD4" w:rsidRDefault="009A1745">
      <w:pPr>
        <w:widowControl w:val="0"/>
        <w:numPr>
          <w:ilvl w:val="0"/>
          <w:numId w:val="31"/>
        </w:numPr>
        <w:snapToGrid/>
        <w:spacing w:after="0" w:afterAutospacing="0"/>
        <w:rPr>
          <w:bCs/>
        </w:rPr>
      </w:pPr>
      <w:r>
        <w:rPr>
          <w:bCs/>
        </w:rPr>
        <w:t>To specify RF requirements to cover inter-frequency L1/L2-based mobility, as necessary [RAN4].</w:t>
      </w:r>
    </w:p>
    <w:p w14:paraId="59874809" w14:textId="77777777" w:rsidR="00710AD4" w:rsidRDefault="00710AD4">
      <w:pPr>
        <w:ind w:left="720"/>
        <w:rPr>
          <w:bCs/>
        </w:rPr>
      </w:pPr>
    </w:p>
    <w:p w14:paraId="35E35E68" w14:textId="77777777" w:rsidR="00710AD4" w:rsidRDefault="009A1745">
      <w:pPr>
        <w:pStyle w:val="Web"/>
        <w:widowControl w:val="0"/>
        <w:numPr>
          <w:ilvl w:val="0"/>
          <w:numId w:val="31"/>
        </w:numPr>
        <w:spacing w:before="0" w:beforeAutospacing="0" w:after="0" w:afterAutospacing="0"/>
        <w:jc w:val="both"/>
        <w:rPr>
          <w:rStyle w:val="af5"/>
          <w:i w:val="0"/>
        </w:rPr>
      </w:pPr>
      <w:r>
        <w:rPr>
          <w:rStyle w:val="af5"/>
        </w:rPr>
        <w:t>To study the following, with completion targeted by RAN#98 meeting [RAN4]:</w:t>
      </w:r>
    </w:p>
    <w:p w14:paraId="6EA98D27" w14:textId="77777777" w:rsidR="00710AD4" w:rsidRDefault="009A1745">
      <w:pPr>
        <w:pStyle w:val="Web"/>
        <w:widowControl w:val="0"/>
        <w:numPr>
          <w:ilvl w:val="0"/>
          <w:numId w:val="35"/>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w:t>
      </w:r>
      <w:proofErr w:type="spellStart"/>
      <w:r>
        <w:rPr>
          <w:rStyle w:val="af5"/>
        </w:rPr>
        <w:t>SCell</w:t>
      </w:r>
      <w:proofErr w:type="spellEnd"/>
      <w:r>
        <w:rPr>
          <w:rStyle w:val="af5"/>
        </w:rPr>
        <w:t xml:space="preserve">/SCG setup/resume delay for a UE connecting from idle/inactive mode. </w:t>
      </w:r>
    </w:p>
    <w:p w14:paraId="7998F50B" w14:textId="77777777" w:rsidR="00710AD4" w:rsidRDefault="009A1745">
      <w:pPr>
        <w:pStyle w:val="Web"/>
        <w:widowControl w:val="0"/>
        <w:numPr>
          <w:ilvl w:val="0"/>
          <w:numId w:val="35"/>
        </w:numPr>
        <w:spacing w:before="0" w:beforeAutospacing="0" w:after="0" w:afterAutospacing="0"/>
        <w:ind w:left="1140" w:hanging="420"/>
        <w:jc w:val="both"/>
        <w:rPr>
          <w:rStyle w:val="af5"/>
          <w:i w:val="0"/>
          <w:iCs w:val="0"/>
        </w:rPr>
      </w:pPr>
      <w:r>
        <w:rPr>
          <w:rStyle w:val="af5"/>
        </w:rPr>
        <w:t xml:space="preserve">The level of feasible improvement in FR2 </w:t>
      </w:r>
      <w:proofErr w:type="spellStart"/>
      <w:r>
        <w:rPr>
          <w:rStyle w:val="af5"/>
        </w:rPr>
        <w:t>SCell</w:t>
      </w:r>
      <w:proofErr w:type="spellEnd"/>
      <w:r>
        <w:rPr>
          <w:rStyle w:val="af5"/>
        </w:rPr>
        <w:t>/SCG setup delay from defining new UE measurement procedures and RRM core requirements, and whether additional information from the network would help the UE to perform those measurements effectively. The following sequence of events should be assumed.</w:t>
      </w:r>
    </w:p>
    <w:p w14:paraId="7BFDAC24" w14:textId="77777777" w:rsidR="00710AD4" w:rsidRDefault="009A1745">
      <w:pPr>
        <w:pStyle w:val="Web"/>
        <w:widowControl w:val="0"/>
        <w:numPr>
          <w:ilvl w:val="2"/>
          <w:numId w:val="31"/>
        </w:numPr>
        <w:spacing w:before="0" w:beforeAutospacing="0" w:after="0" w:afterAutospacing="0"/>
        <w:jc w:val="both"/>
      </w:pPr>
      <w:r>
        <w:rPr>
          <w:rStyle w:val="af5"/>
        </w:rPr>
        <w:t>The UE initiates and performs improved measurements when it requests RRC connection setup/resume.</w:t>
      </w:r>
    </w:p>
    <w:p w14:paraId="4DC1D8BD" w14:textId="77777777" w:rsidR="00710AD4" w:rsidRDefault="009A1745">
      <w:pPr>
        <w:pStyle w:val="Web"/>
        <w:widowControl w:val="0"/>
        <w:numPr>
          <w:ilvl w:val="2"/>
          <w:numId w:val="31"/>
        </w:numPr>
        <w:spacing w:before="0" w:beforeAutospacing="0" w:after="0" w:afterAutospacing="0"/>
        <w:jc w:val="both"/>
      </w:pPr>
      <w:r>
        <w:rPr>
          <w:rStyle w:val="af5"/>
        </w:rPr>
        <w:t xml:space="preserve">After acquiring those improved measurements, the UE subsequently reports those measurements to the network to support </w:t>
      </w:r>
      <w:proofErr w:type="spellStart"/>
      <w:r>
        <w:rPr>
          <w:rStyle w:val="af5"/>
        </w:rPr>
        <w:t>SCell</w:t>
      </w:r>
      <w:proofErr w:type="spellEnd"/>
      <w:r>
        <w:rPr>
          <w:rStyle w:val="af5"/>
        </w:rPr>
        <w:t>/SCG setup.</w:t>
      </w:r>
    </w:p>
    <w:p w14:paraId="20A4A7A6" w14:textId="77777777" w:rsidR="00710AD4" w:rsidRDefault="00710AD4">
      <w:pPr>
        <w:rPr>
          <w:lang w:val="en-US"/>
        </w:rPr>
      </w:pPr>
    </w:p>
    <w:p w14:paraId="67C04EBD" w14:textId="77777777" w:rsidR="00710AD4" w:rsidRDefault="009A1745">
      <w:pPr>
        <w:pStyle w:val="10"/>
        <w:numPr>
          <w:ilvl w:val="1"/>
          <w:numId w:val="30"/>
        </w:numPr>
        <w:tabs>
          <w:tab w:val="clear" w:pos="3403"/>
        </w:tabs>
        <w:spacing w:after="180"/>
        <w:ind w:left="993" w:hanging="993"/>
        <w:rPr>
          <w:lang w:val="en-US" w:eastAsia="ja-JP"/>
        </w:rPr>
      </w:pPr>
      <w:bookmarkStart w:id="28" w:name="_Ref115180580"/>
      <w:r>
        <w:rPr>
          <w:lang w:eastAsia="ja-JP"/>
        </w:rPr>
        <w:lastRenderedPageBreak/>
        <w:t>TU allocation</w:t>
      </w:r>
      <w:bookmarkEnd w:id="28"/>
    </w:p>
    <w:p w14:paraId="579994C8" w14:textId="77777777" w:rsidR="00710AD4" w:rsidRDefault="00710AD4">
      <w:pPr>
        <w:rPr>
          <w:lang w:val="en-US"/>
        </w:rPr>
      </w:pPr>
    </w:p>
    <w:p w14:paraId="39ED9A9E" w14:textId="77777777" w:rsidR="00710AD4" w:rsidRDefault="00710AD4">
      <w:pPr>
        <w:rPr>
          <w:lang w:val="en-US"/>
        </w:rPr>
      </w:pPr>
    </w:p>
    <w:p w14:paraId="6B5170B1" w14:textId="77777777" w:rsidR="00710AD4" w:rsidRDefault="009A1745">
      <w:pPr>
        <w:rPr>
          <w:lang w:val="en-US"/>
        </w:rPr>
      </w:pPr>
      <w:r>
        <w:rPr>
          <w:noProof/>
          <w:lang w:val="en-US" w:eastAsia="en-US"/>
        </w:rPr>
        <w:drawing>
          <wp:anchor distT="0" distB="0" distL="114300" distR="114300" simplePos="0" relativeHeight="251658240" behindDoc="0" locked="0" layoutInCell="1" allowOverlap="1" wp14:anchorId="23BDC267" wp14:editId="41D7C116">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7"/>
                    <a:stretch>
                      <a:fillRect/>
                    </a:stretch>
                  </pic:blipFill>
                  <pic:spPr>
                    <a:xfrm>
                      <a:off x="0" y="0"/>
                      <a:ext cx="6327140" cy="449580"/>
                    </a:xfrm>
                    <a:prstGeom prst="rect">
                      <a:avLst/>
                    </a:prstGeom>
                  </pic:spPr>
                </pic:pic>
              </a:graphicData>
            </a:graphic>
          </wp:anchor>
        </w:drawing>
      </w:r>
      <w:r>
        <w:rPr>
          <w:noProof/>
          <w:lang w:val="en-US" w:eastAsia="en-US"/>
        </w:rPr>
        <w:drawing>
          <wp:inline distT="0" distB="0" distL="0" distR="0" wp14:anchorId="0D173067" wp14:editId="4DA896DD">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8"/>
                    <a:stretch>
                      <a:fillRect/>
                    </a:stretch>
                  </pic:blipFill>
                  <pic:spPr>
                    <a:xfrm>
                      <a:off x="0" y="0"/>
                      <a:ext cx="6327140" cy="396875"/>
                    </a:xfrm>
                    <a:prstGeom prst="rect">
                      <a:avLst/>
                    </a:prstGeom>
                  </pic:spPr>
                </pic:pic>
              </a:graphicData>
            </a:graphic>
          </wp:inline>
        </w:drawing>
      </w:r>
    </w:p>
    <w:p w14:paraId="2E5D3994"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RAN1#112bis-e</w:t>
      </w:r>
    </w:p>
    <w:p w14:paraId="49769F3C" w14:textId="77777777" w:rsidR="00710AD4" w:rsidRDefault="009A1745">
      <w:pPr>
        <w:pStyle w:val="a"/>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66C78AAD" w14:textId="77777777" w:rsidR="00710AD4" w:rsidRDefault="009A1745">
      <w:pPr>
        <w:pStyle w:val="a"/>
        <w:numPr>
          <w:ilvl w:val="0"/>
          <w:numId w:val="21"/>
        </w:numPr>
        <w:spacing w:after="0" w:afterAutospacing="0"/>
        <w:rPr>
          <w:rFonts w:ascii="Arial" w:hAnsi="Arial" w:cs="Arial"/>
          <w:sz w:val="20"/>
          <w:lang w:val="en-US"/>
        </w:rPr>
      </w:pPr>
      <w:r>
        <w:rPr>
          <w:rFonts w:ascii="Arial" w:hAnsi="Arial" w:cs="Arial"/>
          <w:sz w:val="20"/>
        </w:rPr>
        <w:t>Adopt Alt.2 for beam indication of target cell(s) and TCI state activation for candidate cell(s) (if supported</w:t>
      </w:r>
      <w:proofErr w:type="gramStart"/>
      <w:r>
        <w:rPr>
          <w:rFonts w:ascii="Arial" w:hAnsi="Arial" w:cs="Arial"/>
          <w:sz w:val="20"/>
        </w:rPr>
        <w:t>) ,</w:t>
      </w:r>
      <w:proofErr w:type="gramEnd"/>
      <w:r>
        <w:rPr>
          <w:rFonts w:ascii="Arial" w:hAnsi="Arial" w:cs="Arial"/>
          <w:sz w:val="20"/>
        </w:rPr>
        <w:t xml:space="preserve"> </w:t>
      </w:r>
    </w:p>
    <w:p w14:paraId="101FEC70" w14:textId="77777777" w:rsidR="00710AD4" w:rsidRDefault="009A1745">
      <w:pPr>
        <w:pStyle w:val="a"/>
        <w:numPr>
          <w:ilvl w:val="1"/>
          <w:numId w:val="21"/>
        </w:numPr>
        <w:spacing w:after="0" w:afterAutospacing="0"/>
        <w:rPr>
          <w:rFonts w:ascii="Arial" w:hAnsi="Arial" w:cs="Arial"/>
          <w:sz w:val="20"/>
          <w:lang w:val="en-US"/>
        </w:rPr>
      </w:pPr>
      <w:r>
        <w:rPr>
          <w:rFonts w:ascii="Arial" w:hAnsi="Arial" w:cs="Arial"/>
          <w:sz w:val="20"/>
          <w:lang w:val="en-US"/>
        </w:rPr>
        <w:t xml:space="preserve">Alt. 1: By indicating RS identifier, </w:t>
      </w:r>
      <w:proofErr w:type="gramStart"/>
      <w:r>
        <w:rPr>
          <w:rFonts w:ascii="Arial" w:hAnsi="Arial" w:cs="Arial"/>
          <w:sz w:val="20"/>
          <w:lang w:val="en-US"/>
        </w:rPr>
        <w:t>i.e.</w:t>
      </w:r>
      <w:proofErr w:type="gramEnd"/>
      <w:r>
        <w:rPr>
          <w:rFonts w:ascii="Arial" w:hAnsi="Arial" w:cs="Arial"/>
          <w:sz w:val="20"/>
          <w:lang w:val="en-US"/>
        </w:rPr>
        <w:t xml:space="preserve"> mapping between RS identifier and Rel-17 unified TCI state is done by a UE</w:t>
      </w:r>
    </w:p>
    <w:p w14:paraId="33BE3325" w14:textId="77777777" w:rsidR="00710AD4" w:rsidRDefault="009A1745">
      <w:pPr>
        <w:pStyle w:val="a"/>
        <w:numPr>
          <w:ilvl w:val="1"/>
          <w:numId w:val="21"/>
        </w:numPr>
        <w:spacing w:after="0" w:afterAutospacing="0"/>
        <w:rPr>
          <w:rFonts w:ascii="Arial" w:hAnsi="Arial" w:cs="Arial"/>
          <w:sz w:val="20"/>
        </w:rPr>
      </w:pPr>
      <w:r>
        <w:rPr>
          <w:rFonts w:ascii="Arial" w:hAnsi="Arial" w:cs="Arial"/>
          <w:sz w:val="20"/>
          <w:lang w:val="en-US"/>
        </w:rPr>
        <w:t>Alt. 2: By indicating Rel-17 TCI state index</w:t>
      </w:r>
    </w:p>
    <w:p w14:paraId="22BCDD99" w14:textId="77777777" w:rsidR="00710AD4" w:rsidRDefault="00710AD4">
      <w:pPr>
        <w:pStyle w:val="a"/>
        <w:numPr>
          <w:ilvl w:val="0"/>
          <w:numId w:val="0"/>
        </w:numPr>
        <w:spacing w:after="0" w:afterAutospacing="0"/>
        <w:ind w:left="360" w:hanging="360"/>
        <w:rPr>
          <w:rFonts w:ascii="Arial" w:hAnsi="Arial" w:cs="Arial"/>
          <w:sz w:val="20"/>
        </w:rPr>
      </w:pPr>
    </w:p>
    <w:p w14:paraId="428DF12D" w14:textId="77777777" w:rsidR="00710AD4" w:rsidRDefault="00710AD4">
      <w:pPr>
        <w:rPr>
          <w:rFonts w:ascii="Arial" w:hAnsi="Arial" w:cs="Arial"/>
          <w:lang w:eastAsia="zh-CN"/>
        </w:rPr>
      </w:pPr>
    </w:p>
    <w:p w14:paraId="5A6A26D5"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3560B144" w14:textId="77777777" w:rsidR="00710AD4" w:rsidRDefault="009A1745">
      <w:pPr>
        <w:pStyle w:val="a"/>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597D4928" w14:textId="77777777" w:rsidR="00710AD4" w:rsidRDefault="009A1745">
      <w:pPr>
        <w:pStyle w:val="a"/>
        <w:numPr>
          <w:ilvl w:val="1"/>
          <w:numId w:val="14"/>
        </w:numPr>
        <w:spacing w:after="0" w:afterAutospacing="0"/>
        <w:rPr>
          <w:rFonts w:ascii="Arial" w:eastAsia="Batang" w:hAnsi="Arial" w:cs="Arial"/>
          <w:sz w:val="20"/>
        </w:rPr>
      </w:pPr>
      <w:r>
        <w:rPr>
          <w:rFonts w:ascii="Arial" w:hAnsi="Arial" w:cs="Arial"/>
          <w:sz w:val="20"/>
        </w:rPr>
        <w:t>Information to identify the target cell(s)</w:t>
      </w:r>
    </w:p>
    <w:p w14:paraId="366C5A00"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The details including bit number are designed by RAN2</w:t>
      </w:r>
    </w:p>
    <w:p w14:paraId="75C57D00"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TA related information (details up to the discussion in A.I. 9.10.2)</w:t>
      </w:r>
    </w:p>
    <w:p w14:paraId="34596263"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1 joint or 1 pair of UL and DL unified TCI State index for the target Cell</w:t>
      </w:r>
    </w:p>
    <w:p w14:paraId="64202D54"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4177E6A7"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Active DL and UL BWPs for the target cell</w:t>
      </w:r>
    </w:p>
    <w:p w14:paraId="2FD8672A"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of aperiodic TRS transmitted from the target cell</w:t>
      </w:r>
    </w:p>
    <w:p w14:paraId="1BFA8F93"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7662C1A8"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Triggering of aperiodic SRS transmission to the target cell</w:t>
      </w:r>
    </w:p>
    <w:p w14:paraId="45AC4045"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C-RNTI</w:t>
      </w:r>
    </w:p>
    <w:p w14:paraId="7C2A62D1" w14:textId="77777777" w:rsidR="00710AD4" w:rsidRDefault="009A1745">
      <w:pPr>
        <w:pStyle w:val="a"/>
        <w:numPr>
          <w:ilvl w:val="0"/>
          <w:numId w:val="14"/>
        </w:numPr>
        <w:spacing w:after="0" w:afterAutospacing="0"/>
        <w:rPr>
          <w:rFonts w:ascii="Arial" w:hAnsi="Arial" w:cs="Arial"/>
          <w:sz w:val="20"/>
        </w:rPr>
      </w:pPr>
      <w:r>
        <w:rPr>
          <w:rFonts w:ascii="Arial" w:hAnsi="Arial" w:cs="Arial"/>
          <w:sz w:val="20"/>
        </w:rPr>
        <w:t>FFS: the presence of each field (</w:t>
      </w:r>
      <w:proofErr w:type="gramStart"/>
      <w:r>
        <w:rPr>
          <w:rFonts w:ascii="Arial" w:hAnsi="Arial" w:cs="Arial"/>
          <w:sz w:val="20"/>
        </w:rPr>
        <w:t>i.e.</w:t>
      </w:r>
      <w:proofErr w:type="gramEnd"/>
      <w:r>
        <w:rPr>
          <w:rFonts w:ascii="Arial" w:hAnsi="Arial" w:cs="Arial"/>
          <w:sz w:val="20"/>
        </w:rPr>
        <w:t xml:space="preserve"> always present or configurable)</w:t>
      </w:r>
    </w:p>
    <w:p w14:paraId="011DDE45" w14:textId="77777777" w:rsidR="00710AD4" w:rsidRDefault="00710AD4">
      <w:pPr>
        <w:pStyle w:val="a"/>
        <w:numPr>
          <w:ilvl w:val="0"/>
          <w:numId w:val="0"/>
        </w:numPr>
        <w:spacing w:after="0" w:afterAutospacing="0"/>
        <w:ind w:left="360" w:hanging="360"/>
        <w:rPr>
          <w:rFonts w:ascii="Arial" w:hAnsi="Arial" w:cs="Arial"/>
          <w:sz w:val="20"/>
        </w:rPr>
      </w:pPr>
    </w:p>
    <w:p w14:paraId="71E4B7BC" w14:textId="77777777" w:rsidR="00710AD4" w:rsidRDefault="009A1745">
      <w:pPr>
        <w:rPr>
          <w:rFonts w:ascii="Arial" w:eastAsia="DengXian" w:hAnsi="Arial" w:cs="Arial"/>
          <w:highlight w:val="green"/>
          <w:lang w:eastAsia="zh-CN"/>
        </w:rPr>
      </w:pPr>
      <w:r>
        <w:rPr>
          <w:rFonts w:ascii="Arial" w:eastAsia="DengXian" w:hAnsi="Arial" w:cs="Arial"/>
          <w:highlight w:val="green"/>
          <w:lang w:eastAsia="zh-CN"/>
        </w:rPr>
        <w:t>Agreement</w:t>
      </w:r>
    </w:p>
    <w:p w14:paraId="6E6989C0" w14:textId="77777777" w:rsidR="00710AD4" w:rsidRDefault="009A1745">
      <w:pPr>
        <w:rPr>
          <w:rFonts w:ascii="Arial" w:eastAsia="SimSun" w:hAnsi="Arial" w:cs="Arial"/>
        </w:rPr>
      </w:pPr>
      <w:r>
        <w:rPr>
          <w:rFonts w:ascii="Arial" w:hAnsi="Arial" w:cs="Arial"/>
        </w:rPr>
        <w:t>For the beam selection for SSB based L1-RSRP measurement report,</w:t>
      </w:r>
    </w:p>
    <w:p w14:paraId="61D68A0D" w14:textId="77777777" w:rsidR="00710AD4" w:rsidRDefault="009A1745">
      <w:pPr>
        <w:pStyle w:val="a"/>
        <w:numPr>
          <w:ilvl w:val="0"/>
          <w:numId w:val="9"/>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w:t>
      </w:r>
      <w:proofErr w:type="gramStart"/>
      <w:r>
        <w:rPr>
          <w:rFonts w:ascii="Arial" w:hAnsi="Arial" w:cs="Arial"/>
          <w:sz w:val="20"/>
        </w:rPr>
        <w:t>i.e.</w:t>
      </w:r>
      <w:proofErr w:type="gramEnd"/>
      <w:r>
        <w:rPr>
          <w:rFonts w:ascii="Arial" w:hAnsi="Arial" w:cs="Arial"/>
          <w:sz w:val="20"/>
        </w:rPr>
        <w:t xml:space="preserve"> M beams for each of the L cells </w:t>
      </w:r>
    </w:p>
    <w:p w14:paraId="7E7B05F0" w14:textId="77777777" w:rsidR="00710AD4" w:rsidRDefault="009A1745">
      <w:pPr>
        <w:pStyle w:val="a"/>
        <w:numPr>
          <w:ilvl w:val="1"/>
          <w:numId w:val="9"/>
        </w:numPr>
        <w:spacing w:after="0" w:afterAutospacing="0"/>
        <w:rPr>
          <w:rFonts w:ascii="Arial" w:hAnsi="Arial" w:cs="Arial"/>
          <w:sz w:val="20"/>
        </w:rPr>
      </w:pPr>
      <w:r>
        <w:rPr>
          <w:rFonts w:ascii="Arial" w:hAnsi="Arial" w:cs="Arial"/>
          <w:sz w:val="20"/>
        </w:rPr>
        <w:t>FFS: How to select the L cells and M beams per cells is up to UE</w:t>
      </w:r>
    </w:p>
    <w:p w14:paraId="509FB3A2" w14:textId="77777777" w:rsidR="00710AD4" w:rsidRDefault="009A1745">
      <w:pPr>
        <w:pStyle w:val="a"/>
        <w:numPr>
          <w:ilvl w:val="0"/>
          <w:numId w:val="9"/>
        </w:numPr>
        <w:spacing w:after="0" w:afterAutospacing="0"/>
        <w:rPr>
          <w:rFonts w:ascii="Arial" w:hAnsi="Arial" w:cs="Arial"/>
          <w:sz w:val="20"/>
        </w:rPr>
      </w:pPr>
      <w:r>
        <w:rPr>
          <w:rFonts w:ascii="Arial" w:hAnsi="Arial" w:cs="Arial"/>
          <w:sz w:val="20"/>
        </w:rPr>
        <w:t>M x L beams are reported in a single report instance</w:t>
      </w:r>
    </w:p>
    <w:p w14:paraId="19BB39FA" w14:textId="77777777" w:rsidR="00710AD4" w:rsidRDefault="009A1745">
      <w:pPr>
        <w:pStyle w:val="a"/>
        <w:numPr>
          <w:ilvl w:val="1"/>
          <w:numId w:val="9"/>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3EABE36B" w14:textId="77777777" w:rsidR="00710AD4" w:rsidRDefault="009A1745">
      <w:pPr>
        <w:pStyle w:val="a"/>
        <w:numPr>
          <w:ilvl w:val="2"/>
          <w:numId w:val="9"/>
        </w:numPr>
        <w:spacing w:after="0" w:afterAutospacing="0"/>
        <w:rPr>
          <w:rFonts w:ascii="Arial" w:hAnsi="Arial" w:cs="Arial"/>
          <w:sz w:val="20"/>
        </w:rPr>
      </w:pPr>
      <w:r>
        <w:rPr>
          <w:rFonts w:ascii="Arial" w:hAnsi="Arial" w:cs="Arial"/>
          <w:sz w:val="20"/>
        </w:rPr>
        <w:t xml:space="preserve">FFS if UE is allowed to report less than M x L beams </w:t>
      </w:r>
    </w:p>
    <w:p w14:paraId="6340512B" w14:textId="77777777" w:rsidR="00710AD4" w:rsidRDefault="009A1745">
      <w:pPr>
        <w:pStyle w:val="a"/>
        <w:numPr>
          <w:ilvl w:val="1"/>
          <w:numId w:val="9"/>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3576BB88" w14:textId="77777777" w:rsidR="00710AD4" w:rsidRDefault="009A1745">
      <w:pPr>
        <w:pStyle w:val="a"/>
        <w:numPr>
          <w:ilvl w:val="0"/>
          <w:numId w:val="9"/>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2705333D" w14:textId="77777777" w:rsidR="00710AD4" w:rsidRDefault="009A1745">
      <w:pPr>
        <w:pStyle w:val="a"/>
        <w:numPr>
          <w:ilvl w:val="1"/>
          <w:numId w:val="9"/>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0D8B750B" w14:textId="77777777" w:rsidR="00710AD4" w:rsidRDefault="009A1745">
      <w:pPr>
        <w:pStyle w:val="a"/>
        <w:numPr>
          <w:ilvl w:val="1"/>
          <w:numId w:val="9"/>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3A15DE38" w14:textId="77777777" w:rsidR="00710AD4" w:rsidRDefault="00710AD4">
      <w:pPr>
        <w:rPr>
          <w:rFonts w:ascii="Arial" w:hAnsi="Arial" w:cs="Arial"/>
        </w:rPr>
      </w:pPr>
    </w:p>
    <w:p w14:paraId="73FADF29" w14:textId="77777777" w:rsidR="00710AD4" w:rsidRDefault="00710AD4">
      <w:pPr>
        <w:rPr>
          <w:rFonts w:ascii="Arial" w:hAnsi="Arial" w:cs="Arial"/>
          <w:b/>
          <w:bCs/>
          <w:highlight w:val="green"/>
        </w:rPr>
      </w:pPr>
    </w:p>
    <w:p w14:paraId="7A501968" w14:textId="77777777" w:rsidR="00710AD4" w:rsidRDefault="009A1745">
      <w:pPr>
        <w:rPr>
          <w:rFonts w:ascii="Arial" w:hAnsi="Arial" w:cs="Arial"/>
          <w:highlight w:val="green"/>
        </w:rPr>
      </w:pPr>
      <w:r>
        <w:rPr>
          <w:rFonts w:ascii="Arial" w:hAnsi="Arial" w:cs="Arial"/>
          <w:highlight w:val="green"/>
        </w:rPr>
        <w:t>Agreement</w:t>
      </w:r>
    </w:p>
    <w:p w14:paraId="6DEBB22D" w14:textId="77777777" w:rsidR="00710AD4" w:rsidRDefault="009A1745">
      <w:pPr>
        <w:rPr>
          <w:rFonts w:ascii="Arial" w:hAnsi="Arial" w:cs="Arial"/>
        </w:rPr>
      </w:pPr>
      <w:r>
        <w:rPr>
          <w:rFonts w:ascii="Arial" w:hAnsi="Arial" w:cs="Arial"/>
        </w:rPr>
        <w:t>For the Rel-17 unified TCI based beam indication in Rel-18 LTM, at least Alt 1 is supported:</w:t>
      </w:r>
    </w:p>
    <w:p w14:paraId="061F4AE2"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9886E2E"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01F7CFC1" w14:textId="77777777" w:rsidR="00710AD4" w:rsidRDefault="009A1745">
      <w:pPr>
        <w:pStyle w:val="a"/>
        <w:numPr>
          <w:ilvl w:val="1"/>
          <w:numId w:val="24"/>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AE9C81A" w14:textId="77777777" w:rsidR="00710AD4" w:rsidRDefault="009A1745">
      <w:pPr>
        <w:pStyle w:val="a"/>
        <w:numPr>
          <w:ilvl w:val="0"/>
          <w:numId w:val="24"/>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15AE4EA3" w14:textId="77777777" w:rsidR="00710AD4" w:rsidRDefault="009A1745">
      <w:pPr>
        <w:rPr>
          <w:rFonts w:ascii="Arial" w:hAnsi="Arial" w:cs="Arial"/>
        </w:rPr>
      </w:pPr>
      <w:r>
        <w:rPr>
          <w:rFonts w:ascii="Arial" w:hAnsi="Arial" w:cs="Arial"/>
          <w:b/>
          <w:bCs/>
        </w:rPr>
        <w:t>FFS:</w:t>
      </w:r>
      <w:r>
        <w:rPr>
          <w:rFonts w:ascii="Arial" w:hAnsi="Arial" w:cs="Arial"/>
        </w:rPr>
        <w:t xml:space="preserve"> signalling details for TCI state activation</w:t>
      </w:r>
    </w:p>
    <w:p w14:paraId="5B0B8EBE" w14:textId="77777777" w:rsidR="00710AD4" w:rsidRDefault="009A1745">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656FEC75" w14:textId="77777777" w:rsidR="00710AD4" w:rsidRDefault="009A1745">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1CF31C1" w14:textId="77777777" w:rsidR="00710AD4" w:rsidRDefault="00710AD4">
      <w:pPr>
        <w:pStyle w:val="af"/>
        <w:rPr>
          <w:rFonts w:cs="Arial"/>
        </w:rPr>
      </w:pPr>
    </w:p>
    <w:p w14:paraId="54B46625"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27BF79A7"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RRC parameter ss-PBCH-</w:t>
      </w:r>
      <w:proofErr w:type="spellStart"/>
      <w:r>
        <w:rPr>
          <w:rFonts w:cs="Arial"/>
        </w:rPr>
        <w:t>BlockPower</w:t>
      </w:r>
      <w:proofErr w:type="spellEnd"/>
      <w:r>
        <w:rPr>
          <w:rFonts w:cs="Arial"/>
        </w:rPr>
        <w:t xml:space="preserve"> for candidate cells is included in the LTM configuration.</w:t>
      </w:r>
    </w:p>
    <w:p w14:paraId="77AAB7D5"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6B5B611C"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2BA95D65" w14:textId="77777777" w:rsidR="00710AD4" w:rsidRDefault="00710AD4">
      <w:pPr>
        <w:pStyle w:val="af"/>
        <w:rPr>
          <w:rFonts w:cs="Arial"/>
        </w:rPr>
      </w:pPr>
    </w:p>
    <w:p w14:paraId="1B70A6AA"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4BB6795C"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325AA1B4"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59FA43B7"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 xml:space="preserve">The exact value(s), </w:t>
      </w:r>
      <w:proofErr w:type="gramStart"/>
      <w:r>
        <w:rPr>
          <w:rFonts w:cs="Arial"/>
        </w:rPr>
        <w:t>condition</w:t>
      </w:r>
      <w:proofErr w:type="gramEnd"/>
      <w:r>
        <w:rPr>
          <w:rFonts w:cs="Arial"/>
        </w:rPr>
        <w:t xml:space="preserve"> and UE capability</w:t>
      </w:r>
    </w:p>
    <w:p w14:paraId="7104AEB3" w14:textId="77777777" w:rsidR="00710AD4" w:rsidRDefault="009A1745">
      <w:pPr>
        <w:pStyle w:val="af"/>
        <w:widowControl/>
        <w:numPr>
          <w:ilvl w:val="1"/>
          <w:numId w:val="9"/>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5BAF0675" w14:textId="77777777" w:rsidR="00710AD4" w:rsidRDefault="00710AD4">
      <w:pPr>
        <w:pStyle w:val="af"/>
        <w:rPr>
          <w:rFonts w:cs="Arial"/>
        </w:rPr>
      </w:pPr>
    </w:p>
    <w:p w14:paraId="6497930A" w14:textId="77777777" w:rsidR="00710AD4" w:rsidRDefault="009A1745">
      <w:pPr>
        <w:pStyle w:val="af"/>
        <w:rPr>
          <w:rFonts w:cs="Arial"/>
          <w:b w:val="0"/>
          <w:bCs/>
        </w:rPr>
      </w:pPr>
      <w:r>
        <w:rPr>
          <w:rFonts w:cs="Arial"/>
          <w:b w:val="0"/>
          <w:bCs/>
        </w:rPr>
        <w:t>Conclusion</w:t>
      </w:r>
    </w:p>
    <w:p w14:paraId="25F0CCFD"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21F4BE09" w14:textId="77777777" w:rsidR="00710AD4" w:rsidRDefault="00710AD4">
      <w:pPr>
        <w:pStyle w:val="af"/>
        <w:rPr>
          <w:rFonts w:cs="Arial"/>
        </w:rPr>
      </w:pPr>
    </w:p>
    <w:p w14:paraId="452B149E" w14:textId="77777777" w:rsidR="00710AD4" w:rsidRDefault="009A1745">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20C2D7D4" w14:textId="77777777" w:rsidR="00710AD4" w:rsidRDefault="009A1745">
      <w:pPr>
        <w:pStyle w:val="af"/>
        <w:rPr>
          <w:rFonts w:cs="Arial"/>
        </w:rPr>
      </w:pPr>
      <w:r>
        <w:rPr>
          <w:rFonts w:cs="Arial"/>
        </w:rPr>
        <w:t>On the presence of beam indication within cell switch command, at least for scenario 2, following is supported:</w:t>
      </w:r>
    </w:p>
    <w:p w14:paraId="6DDE9F1A"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108AA667" w14:textId="77777777" w:rsidR="00710AD4" w:rsidRDefault="009A1745">
      <w:pPr>
        <w:pStyle w:val="af"/>
        <w:rPr>
          <w:rFonts w:cs="Arial"/>
        </w:rPr>
      </w:pPr>
      <w:r>
        <w:rPr>
          <w:rFonts w:cs="Arial"/>
        </w:rPr>
        <w:t>Note: If scenarios 1 and 3 are agreed to be supported in R18 LTM other solutions may be considered.</w:t>
      </w:r>
    </w:p>
    <w:p w14:paraId="321E7DEF" w14:textId="77777777" w:rsidR="00710AD4" w:rsidRDefault="00710AD4">
      <w:pPr>
        <w:pStyle w:val="af"/>
        <w:rPr>
          <w:rFonts w:cs="Arial"/>
        </w:rPr>
      </w:pPr>
    </w:p>
    <w:p w14:paraId="56D1FC5C" w14:textId="77777777" w:rsidR="00710AD4" w:rsidRDefault="009A1745">
      <w:pPr>
        <w:rPr>
          <w:rFonts w:ascii="Arial" w:eastAsia="DengXian" w:hAnsi="Arial" w:cs="Arial"/>
          <w:highlight w:val="green"/>
          <w:lang w:eastAsia="zh-CN"/>
        </w:rPr>
      </w:pPr>
      <w:r>
        <w:rPr>
          <w:rFonts w:ascii="Arial" w:eastAsia="DengXian" w:hAnsi="Arial" w:cs="Arial"/>
          <w:b/>
          <w:highlight w:val="green"/>
          <w:lang w:eastAsia="zh-CN"/>
        </w:rPr>
        <w:t>Agreement</w:t>
      </w:r>
    </w:p>
    <w:p w14:paraId="50CB3AA6" w14:textId="77777777" w:rsidR="00710AD4" w:rsidRDefault="009A1745">
      <w:pPr>
        <w:pStyle w:val="af"/>
        <w:widowControl/>
        <w:numPr>
          <w:ilvl w:val="0"/>
          <w:numId w:val="9"/>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report on PUCCH </w:t>
      </w:r>
      <w:proofErr w:type="gramStart"/>
      <w:r>
        <w:rPr>
          <w:rFonts w:cs="Arial"/>
        </w:rPr>
        <w:t>are</w:t>
      </w:r>
      <w:proofErr w:type="gramEnd"/>
      <w:r>
        <w:rPr>
          <w:rFonts w:cs="Arial"/>
        </w:rPr>
        <w:t xml:space="preserve"> also supported for </w:t>
      </w:r>
      <w:proofErr w:type="spellStart"/>
      <w:r>
        <w:rPr>
          <w:rFonts w:cs="Arial"/>
        </w:rPr>
        <w:t>gNB</w:t>
      </w:r>
      <w:proofErr w:type="spellEnd"/>
      <w:r>
        <w:rPr>
          <w:rFonts w:cs="Arial"/>
        </w:rPr>
        <w:t xml:space="preserve"> scheduled L1-measurement reporting.</w:t>
      </w:r>
    </w:p>
    <w:p w14:paraId="1F95DB5B" w14:textId="77777777" w:rsidR="00710AD4" w:rsidRDefault="00710AD4"/>
    <w:p w14:paraId="530CFEDC" w14:textId="77777777" w:rsidR="00710AD4" w:rsidRDefault="00710AD4"/>
    <w:p w14:paraId="349A1EBB" w14:textId="77777777" w:rsidR="00710AD4" w:rsidRDefault="009A1745">
      <w:pPr>
        <w:snapToGrid/>
        <w:spacing w:after="0" w:afterAutospacing="0"/>
        <w:jc w:val="left"/>
      </w:pPr>
      <w:r>
        <w:br w:type="page"/>
      </w:r>
    </w:p>
    <w:p w14:paraId="1799B97D" w14:textId="77777777" w:rsidR="00710AD4" w:rsidRDefault="009A1745">
      <w:pPr>
        <w:pStyle w:val="10"/>
        <w:numPr>
          <w:ilvl w:val="1"/>
          <w:numId w:val="30"/>
        </w:numPr>
        <w:tabs>
          <w:tab w:val="clear" w:pos="3403"/>
        </w:tabs>
        <w:spacing w:after="180"/>
        <w:ind w:left="993" w:hanging="993"/>
        <w:rPr>
          <w:lang w:eastAsia="ja-JP"/>
        </w:rPr>
      </w:pPr>
      <w:r>
        <w:rPr>
          <w:lang w:eastAsia="ja-JP"/>
        </w:rPr>
        <w:lastRenderedPageBreak/>
        <w:t>Agreements at RAN1#112</w:t>
      </w:r>
    </w:p>
    <w:p w14:paraId="7F6DA3CF" w14:textId="77777777" w:rsidR="00710AD4" w:rsidRDefault="00710AD4"/>
    <w:p w14:paraId="2C322D44" w14:textId="77777777" w:rsidR="00710AD4" w:rsidRDefault="00710AD4">
      <w:pPr>
        <w:snapToGrid/>
        <w:spacing w:after="0" w:afterAutospacing="0"/>
        <w:jc w:val="left"/>
        <w:rPr>
          <w:rFonts w:ascii="Times" w:eastAsia="Batang" w:hAnsi="Times"/>
          <w:i/>
          <w:iCs/>
          <w:sz w:val="20"/>
          <w:szCs w:val="24"/>
          <w:lang w:eastAsia="en-US"/>
        </w:rPr>
      </w:pPr>
    </w:p>
    <w:p w14:paraId="1BFF674B" w14:textId="77777777" w:rsidR="00710AD4" w:rsidRDefault="009A1745">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302A56B4"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634D028B" w14:textId="77777777" w:rsidR="00710AD4" w:rsidRDefault="009A1745">
      <w:pPr>
        <w:numPr>
          <w:ilvl w:val="1"/>
          <w:numId w:val="14"/>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1C676F75"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472B90A1" w14:textId="77777777" w:rsidR="00710AD4" w:rsidRDefault="009A1745">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D584202" w14:textId="77777777" w:rsidR="00710AD4" w:rsidRDefault="009A1745">
      <w:pPr>
        <w:numPr>
          <w:ilvl w:val="0"/>
          <w:numId w:val="14"/>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6DE9388A" w14:textId="77777777" w:rsidR="00710AD4" w:rsidRDefault="009A1745">
      <w:pPr>
        <w:numPr>
          <w:ilvl w:val="1"/>
          <w:numId w:val="14"/>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2B030A" w14:textId="77777777" w:rsidR="00710AD4" w:rsidRDefault="009A1745">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82068AE" w14:textId="77777777" w:rsidR="00710AD4" w:rsidRDefault="009A1745">
      <w:pPr>
        <w:numPr>
          <w:ilvl w:val="0"/>
          <w:numId w:val="16"/>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4E5CB114"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55022C3F"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4F6860E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For intra- and inter- frequency: PCI or logical ID (e.g., as being defined in R17 ICBM), time domain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SMTC or periodicity and SSB position in burst) </w:t>
      </w:r>
    </w:p>
    <w:p w14:paraId="7259521B"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For inter-frequency: frequency domain location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7AFC2C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CCF4426"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16763E13" w14:textId="77777777" w:rsidR="00710AD4" w:rsidRDefault="009A1745">
      <w:pPr>
        <w:numPr>
          <w:ilvl w:val="2"/>
          <w:numId w:val="16"/>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1381154" w14:textId="77777777" w:rsidR="00710AD4" w:rsidRDefault="009A1745">
      <w:pPr>
        <w:numPr>
          <w:ilvl w:val="1"/>
          <w:numId w:val="16"/>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6EFDA6B8" w14:textId="77777777" w:rsidR="00710AD4" w:rsidRDefault="009A1745">
      <w:pPr>
        <w:numPr>
          <w:ilvl w:val="2"/>
          <w:numId w:val="16"/>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13F1CD91"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3E67FCBB"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1) Configurations for L1 measurement RS is provided under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w:t>
      </w:r>
    </w:p>
    <w:p w14:paraId="36576F98"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0F601"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49CA71C2"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767B00CE" w14:textId="77777777" w:rsidR="00710AD4" w:rsidRDefault="009A1745">
      <w:pPr>
        <w:numPr>
          <w:ilvl w:val="4"/>
          <w:numId w:val="16"/>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7DADD2A" w14:textId="77777777" w:rsidR="00710AD4" w:rsidRDefault="009A1745">
      <w:pPr>
        <w:numPr>
          <w:ilvl w:val="5"/>
          <w:numId w:val="16"/>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526377B0"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4CF37633"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30A6582" w14:textId="77777777" w:rsidR="00710AD4" w:rsidRDefault="009A1745">
      <w:pPr>
        <w:numPr>
          <w:ilvl w:val="3"/>
          <w:numId w:val="16"/>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0E5040B" w14:textId="77777777" w:rsidR="00710AD4" w:rsidRDefault="00710AD4">
      <w:pPr>
        <w:ind w:left="840"/>
        <w:rPr>
          <w:rFonts w:ascii="Times" w:eastAsia="Batang" w:hAnsi="Times"/>
          <w:sz w:val="20"/>
          <w:szCs w:val="24"/>
          <w:lang w:eastAsia="zh-CN"/>
        </w:rPr>
      </w:pPr>
    </w:p>
    <w:p w14:paraId="5CD8EF57" w14:textId="77777777" w:rsidR="00710AD4" w:rsidRDefault="009A1745">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0962B22D" w14:textId="77777777" w:rsidR="00710AD4" w:rsidRDefault="009A1745">
      <w:pPr>
        <w:numPr>
          <w:ilvl w:val="0"/>
          <w:numId w:val="29"/>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2A5A2C76" w14:textId="77777777" w:rsidR="00710AD4" w:rsidRDefault="009A1745">
      <w:pPr>
        <w:numPr>
          <w:ilvl w:val="1"/>
          <w:numId w:val="29"/>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6068629D" w14:textId="77777777" w:rsidR="00710AD4" w:rsidRDefault="009A1745">
      <w:pPr>
        <w:numPr>
          <w:ilvl w:val="1"/>
          <w:numId w:val="29"/>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1F9C0045"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3EC32BBC" w14:textId="77777777" w:rsidR="00710AD4" w:rsidRDefault="009A1745">
      <w:pPr>
        <w:numPr>
          <w:ilvl w:val="0"/>
          <w:numId w:val="14"/>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w:t>
      </w:r>
      <w:proofErr w:type="gramStart"/>
      <w:r>
        <w:rPr>
          <w:rFonts w:ascii="Times" w:eastAsia="Batang" w:hAnsi="Times"/>
          <w:sz w:val="20"/>
          <w:szCs w:val="24"/>
          <w:lang w:eastAsia="zh-CN"/>
        </w:rPr>
        <w:t>framework based</w:t>
      </w:r>
      <w:proofErr w:type="gramEnd"/>
      <w:r>
        <w:rPr>
          <w:rFonts w:ascii="Times" w:eastAsia="Batang" w:hAnsi="Times"/>
          <w:sz w:val="20"/>
          <w:szCs w:val="24"/>
          <w:lang w:eastAsia="zh-CN"/>
        </w:rPr>
        <w:t xml:space="preserve"> beam indication included in cell switch command (i.e. scenario 2), beam indication applies to signals/channels that follow or are configured to follow Rel-17 unified TCI at the target cell(s) </w:t>
      </w:r>
    </w:p>
    <w:p w14:paraId="6071AEE0" w14:textId="77777777" w:rsidR="00710AD4" w:rsidRDefault="009A1745">
      <w:pPr>
        <w:numPr>
          <w:ilvl w:val="0"/>
          <w:numId w:val="14"/>
        </w:numPr>
        <w:spacing w:after="0" w:afterAutospacing="0"/>
        <w:rPr>
          <w:rFonts w:ascii="Times" w:eastAsia="Batang" w:hAnsi="Times"/>
          <w:sz w:val="20"/>
          <w:szCs w:val="24"/>
          <w:lang w:eastAsia="zh-CN"/>
        </w:rPr>
      </w:pPr>
      <w:r>
        <w:rPr>
          <w:rFonts w:ascii="Times" w:eastAsia="Batang" w:hAnsi="Times"/>
          <w:sz w:val="20"/>
          <w:szCs w:val="24"/>
          <w:lang w:eastAsia="zh-CN"/>
        </w:rPr>
        <w:t xml:space="preserve">FFS: beam indication for </w:t>
      </w:r>
      <w:proofErr w:type="spellStart"/>
      <w:r>
        <w:rPr>
          <w:rFonts w:ascii="Times" w:eastAsia="Batang" w:hAnsi="Times"/>
          <w:sz w:val="20"/>
          <w:szCs w:val="24"/>
          <w:lang w:eastAsia="zh-CN"/>
        </w:rPr>
        <w:t>mTRP</w:t>
      </w:r>
      <w:proofErr w:type="spellEnd"/>
      <w:r>
        <w:rPr>
          <w:rFonts w:ascii="Times" w:eastAsia="Batang" w:hAnsi="Times"/>
          <w:sz w:val="20"/>
          <w:szCs w:val="24"/>
          <w:lang w:eastAsia="zh-CN"/>
        </w:rPr>
        <w:t xml:space="preserve"> case</w:t>
      </w:r>
    </w:p>
    <w:p w14:paraId="044EB094" w14:textId="77777777" w:rsidR="00710AD4" w:rsidRDefault="00710AD4">
      <w:pPr>
        <w:spacing w:after="0" w:afterAutospacing="0"/>
        <w:rPr>
          <w:rFonts w:ascii="Times" w:eastAsia="DengXian" w:hAnsi="Times"/>
          <w:sz w:val="20"/>
          <w:szCs w:val="24"/>
          <w:highlight w:val="green"/>
          <w:lang w:eastAsia="zh-CN"/>
        </w:rPr>
      </w:pPr>
    </w:p>
    <w:p w14:paraId="59D8D224"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E0287A4" w14:textId="77777777" w:rsidR="00710AD4" w:rsidRDefault="009A1745">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721A933D" w14:textId="77777777" w:rsidR="00710AD4" w:rsidRDefault="009A1745">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008F8453" w14:textId="77777777" w:rsidR="00710AD4" w:rsidRDefault="009A1745">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CD40CB1" w14:textId="77777777" w:rsidR="00710AD4" w:rsidRDefault="00710AD4">
      <w:pPr>
        <w:ind w:left="840"/>
        <w:rPr>
          <w:rFonts w:ascii="Times" w:eastAsia="Batang" w:hAnsi="Times"/>
          <w:sz w:val="20"/>
          <w:szCs w:val="24"/>
          <w:lang w:eastAsia="zh-CN"/>
        </w:rPr>
      </w:pPr>
    </w:p>
    <w:p w14:paraId="0DF7A00C" w14:textId="77777777" w:rsidR="00710AD4" w:rsidRDefault="00710AD4"/>
    <w:p w14:paraId="6FC39EBF"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RAN1#111</w:t>
      </w:r>
    </w:p>
    <w:p w14:paraId="3EADF84A" w14:textId="77777777" w:rsidR="00710AD4" w:rsidRDefault="00710AD4">
      <w:pPr>
        <w:shd w:val="clear" w:color="auto" w:fill="FFFFFF"/>
        <w:rPr>
          <w:rFonts w:ascii="Arial" w:hAnsi="Arial" w:cs="Arial"/>
          <w:lang w:eastAsia="zh-CN"/>
        </w:rPr>
      </w:pPr>
    </w:p>
    <w:p w14:paraId="331B0A85" w14:textId="77777777" w:rsidR="00710AD4" w:rsidRDefault="009A1745">
      <w:pPr>
        <w:rPr>
          <w:rFonts w:ascii="Arial" w:hAnsi="Arial" w:cs="Arial"/>
          <w:highlight w:val="green"/>
        </w:rPr>
      </w:pPr>
      <w:r>
        <w:rPr>
          <w:rFonts w:ascii="Arial" w:hAnsi="Arial" w:cs="Arial"/>
          <w:highlight w:val="green"/>
        </w:rPr>
        <w:t>Agreement</w:t>
      </w:r>
    </w:p>
    <w:p w14:paraId="2F6F6FC7" w14:textId="77777777" w:rsidR="00710AD4" w:rsidRDefault="009A1745">
      <w:pPr>
        <w:numPr>
          <w:ilvl w:val="0"/>
          <w:numId w:val="27"/>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11FE881" w14:textId="77777777" w:rsidR="00710AD4" w:rsidRDefault="009A1745">
      <w:pPr>
        <w:rPr>
          <w:rFonts w:ascii="Arial" w:hAnsi="Arial" w:cs="Arial"/>
        </w:rPr>
      </w:pPr>
      <w:r>
        <w:rPr>
          <w:rFonts w:ascii="Arial" w:hAnsi="Arial" w:cs="Arial"/>
        </w:rPr>
        <w:t> </w:t>
      </w:r>
    </w:p>
    <w:p w14:paraId="20277415" w14:textId="77777777" w:rsidR="00710AD4" w:rsidRDefault="009A1745">
      <w:pPr>
        <w:rPr>
          <w:rFonts w:ascii="Arial" w:hAnsi="Arial" w:cs="Arial"/>
          <w:highlight w:val="green"/>
        </w:rPr>
      </w:pPr>
      <w:r>
        <w:rPr>
          <w:rFonts w:ascii="Arial" w:hAnsi="Arial" w:cs="Arial"/>
          <w:highlight w:val="green"/>
        </w:rPr>
        <w:t>Agreement</w:t>
      </w:r>
    </w:p>
    <w:p w14:paraId="249D0D97" w14:textId="77777777" w:rsidR="00710AD4" w:rsidRDefault="009A1745">
      <w:pPr>
        <w:numPr>
          <w:ilvl w:val="0"/>
          <w:numId w:val="27"/>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381F2A08" w14:textId="77777777" w:rsidR="00710AD4" w:rsidRDefault="009A1745">
      <w:pPr>
        <w:numPr>
          <w:ilvl w:val="1"/>
          <w:numId w:val="28"/>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1E9C3605" w14:textId="77777777" w:rsidR="00710AD4" w:rsidRDefault="009A1745">
      <w:pPr>
        <w:numPr>
          <w:ilvl w:val="2"/>
          <w:numId w:val="28"/>
        </w:numPr>
        <w:snapToGrid/>
        <w:spacing w:after="0" w:afterAutospacing="0"/>
        <w:jc w:val="left"/>
        <w:rPr>
          <w:rFonts w:ascii="Arial" w:hAnsi="Arial" w:cs="Arial"/>
        </w:rPr>
      </w:pPr>
      <w:r>
        <w:rPr>
          <w:rFonts w:ascii="Arial" w:hAnsi="Arial" w:cs="Arial"/>
        </w:rPr>
        <w:t xml:space="preserve">Further study the necessary mechanism,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and UE capability</w:t>
      </w:r>
    </w:p>
    <w:p w14:paraId="69D131BC" w14:textId="77777777" w:rsidR="00710AD4" w:rsidRDefault="00710AD4">
      <w:pPr>
        <w:rPr>
          <w:rFonts w:ascii="Arial" w:hAnsi="Arial" w:cs="Arial"/>
        </w:rPr>
      </w:pPr>
    </w:p>
    <w:p w14:paraId="196DE3EC" w14:textId="77777777" w:rsidR="00710AD4" w:rsidRDefault="009A1745">
      <w:pPr>
        <w:rPr>
          <w:rFonts w:ascii="Arial" w:hAnsi="Arial" w:cs="Arial"/>
        </w:rPr>
      </w:pPr>
      <w:r>
        <w:rPr>
          <w:rFonts w:ascii="Arial" w:hAnsi="Arial" w:cs="Arial"/>
          <w:highlight w:val="green"/>
        </w:rPr>
        <w:t>Agreement </w:t>
      </w:r>
    </w:p>
    <w:p w14:paraId="27CD9A6B" w14:textId="77777777" w:rsidR="00710AD4" w:rsidRDefault="009A1745">
      <w:pPr>
        <w:numPr>
          <w:ilvl w:val="0"/>
          <w:numId w:val="28"/>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15A9D1DE" w14:textId="77777777" w:rsidR="00710AD4" w:rsidRDefault="009A1745">
      <w:pPr>
        <w:numPr>
          <w:ilvl w:val="1"/>
          <w:numId w:val="28"/>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2EE4E0B4"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How to define UE event and exact definition of events,</w:t>
      </w:r>
    </w:p>
    <w:p w14:paraId="1D8D35EE"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Report container</w:t>
      </w:r>
    </w:p>
    <w:p w14:paraId="4D5AAB73"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2A703943"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Necessity of indication to </w:t>
      </w:r>
      <w:proofErr w:type="spellStart"/>
      <w:r>
        <w:rPr>
          <w:rFonts w:ascii="Arial" w:hAnsi="Arial" w:cs="Arial"/>
          <w:lang w:eastAsia="zh-CN"/>
        </w:rPr>
        <w:t>gNB</w:t>
      </w:r>
      <w:proofErr w:type="spellEnd"/>
      <w:r>
        <w:rPr>
          <w:rFonts w:ascii="Arial" w:hAnsi="Arial" w:cs="Arial"/>
          <w:lang w:eastAsia="zh-CN"/>
        </w:rPr>
        <w:t xml:space="preserve"> when the condition UE event is met, and how</w:t>
      </w:r>
    </w:p>
    <w:p w14:paraId="2E519B0E"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0BB62827"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662F1F41"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38CEFE92"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 xml:space="preserve">Support of simultaneous configuration of both UE event triggered and any of periodic/semi-persistence/aperiodic reporting, and solutions when </w:t>
      </w:r>
      <w:proofErr w:type="gramStart"/>
      <w:r>
        <w:rPr>
          <w:rFonts w:ascii="Arial" w:hAnsi="Arial" w:cs="Arial"/>
          <w:lang w:eastAsia="zh-CN"/>
        </w:rPr>
        <w:t>both of them</w:t>
      </w:r>
      <w:proofErr w:type="gramEnd"/>
      <w:r>
        <w:rPr>
          <w:rFonts w:ascii="Arial" w:hAnsi="Arial" w:cs="Arial"/>
          <w:lang w:eastAsia="zh-CN"/>
        </w:rPr>
        <w:t xml:space="preserve"> are configured.</w:t>
      </w:r>
    </w:p>
    <w:p w14:paraId="7808E779"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8A51541" w14:textId="77777777" w:rsidR="00710AD4" w:rsidRDefault="009A1745">
      <w:pPr>
        <w:numPr>
          <w:ilvl w:val="2"/>
          <w:numId w:val="28"/>
        </w:numPr>
        <w:snapToGrid/>
        <w:spacing w:after="0" w:afterAutospacing="0"/>
        <w:jc w:val="left"/>
        <w:rPr>
          <w:rFonts w:ascii="Arial" w:hAnsi="Arial" w:cs="Arial"/>
        </w:rPr>
      </w:pPr>
      <w:r>
        <w:rPr>
          <w:rFonts w:ascii="Arial" w:hAnsi="Arial" w:cs="Arial"/>
          <w:lang w:eastAsia="zh-CN"/>
        </w:rPr>
        <w:t>Benefit when L3 measurement is involved</w:t>
      </w:r>
    </w:p>
    <w:p w14:paraId="402D21AD" w14:textId="77777777" w:rsidR="00710AD4" w:rsidRDefault="00710AD4">
      <w:pPr>
        <w:pStyle w:val="af"/>
        <w:rPr>
          <w:rFonts w:cs="Arial"/>
        </w:rPr>
      </w:pPr>
    </w:p>
    <w:p w14:paraId="1E71B321" w14:textId="77777777" w:rsidR="00710AD4" w:rsidRDefault="00710AD4">
      <w:pPr>
        <w:rPr>
          <w:rFonts w:ascii="Arial" w:hAnsi="Arial" w:cs="Arial"/>
          <w:lang w:eastAsia="zh-CN"/>
        </w:rPr>
      </w:pPr>
    </w:p>
    <w:p w14:paraId="0AF1C532" w14:textId="77777777" w:rsidR="00710AD4" w:rsidRDefault="009A1745">
      <w:pPr>
        <w:rPr>
          <w:rFonts w:ascii="Arial" w:hAnsi="Arial" w:cs="Arial"/>
          <w:highlight w:val="green"/>
        </w:rPr>
      </w:pPr>
      <w:r>
        <w:rPr>
          <w:rFonts w:ascii="Arial" w:hAnsi="Arial" w:cs="Arial"/>
          <w:highlight w:val="green"/>
        </w:rPr>
        <w:t>Agreement</w:t>
      </w:r>
    </w:p>
    <w:p w14:paraId="7826B839" w14:textId="77777777" w:rsidR="00710AD4" w:rsidRDefault="00710AD4">
      <w:pPr>
        <w:rPr>
          <w:rFonts w:ascii="Arial" w:hAnsi="Arial" w:cs="Arial"/>
        </w:rPr>
      </w:pPr>
    </w:p>
    <w:p w14:paraId="0076513B" w14:textId="77777777" w:rsidR="00710AD4" w:rsidRDefault="009A1745">
      <w:pPr>
        <w:pStyle w:val="a"/>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616F4E9"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49BE7C7E"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2BBAB7A8" w14:textId="77777777" w:rsidR="00710AD4" w:rsidRDefault="009A1745">
      <w:pPr>
        <w:pStyle w:val="a"/>
        <w:numPr>
          <w:ilvl w:val="1"/>
          <w:numId w:val="10"/>
        </w:numPr>
        <w:spacing w:after="0" w:afterAutospacing="0"/>
        <w:rPr>
          <w:rFonts w:ascii="Arial" w:hAnsi="Arial" w:cs="Arial"/>
          <w:sz w:val="20"/>
        </w:rPr>
      </w:pPr>
      <w:r>
        <w:rPr>
          <w:rFonts w:ascii="Arial" w:hAnsi="Arial" w:cs="Arial"/>
          <w:sz w:val="20"/>
        </w:rPr>
        <w:t>FFS: L1-SINR, CSI-RS based L1-RSRP</w:t>
      </w:r>
    </w:p>
    <w:p w14:paraId="35245F41" w14:textId="77777777" w:rsidR="00710AD4" w:rsidRDefault="00710AD4">
      <w:pPr>
        <w:rPr>
          <w:rFonts w:ascii="Arial" w:hAnsi="Arial" w:cs="Arial"/>
          <w:lang w:eastAsia="zh-CN"/>
        </w:rPr>
      </w:pPr>
    </w:p>
    <w:p w14:paraId="4F67156E" w14:textId="77777777" w:rsidR="00710AD4" w:rsidRDefault="009A1745">
      <w:pPr>
        <w:rPr>
          <w:rFonts w:ascii="Arial" w:hAnsi="Arial" w:cs="Arial"/>
          <w:highlight w:val="green"/>
        </w:rPr>
      </w:pPr>
      <w:r>
        <w:rPr>
          <w:rFonts w:ascii="Arial" w:hAnsi="Arial" w:cs="Arial"/>
          <w:highlight w:val="green"/>
        </w:rPr>
        <w:t>Agreement</w:t>
      </w:r>
    </w:p>
    <w:p w14:paraId="40AE0E7A"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706E3F46" w14:textId="77777777" w:rsidR="00710AD4" w:rsidRDefault="009A1745">
      <w:pPr>
        <w:pStyle w:val="a"/>
        <w:numPr>
          <w:ilvl w:val="1"/>
          <w:numId w:val="14"/>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07E6248"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1B8D35C1"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353FF8A" w14:textId="77777777" w:rsidR="00710AD4" w:rsidRDefault="00710AD4">
      <w:pPr>
        <w:rPr>
          <w:rFonts w:ascii="Arial" w:hAnsi="Arial" w:cs="Arial"/>
          <w:color w:val="FF0000"/>
        </w:rPr>
      </w:pPr>
    </w:p>
    <w:p w14:paraId="187EFD1E" w14:textId="77777777" w:rsidR="00710AD4" w:rsidRDefault="009A1745">
      <w:pPr>
        <w:tabs>
          <w:tab w:val="left" w:pos="1680"/>
        </w:tabs>
        <w:rPr>
          <w:rFonts w:ascii="Arial" w:hAnsi="Arial" w:cs="Arial"/>
          <w:highlight w:val="green"/>
        </w:rPr>
      </w:pPr>
      <w:r>
        <w:rPr>
          <w:rFonts w:ascii="Arial" w:hAnsi="Arial" w:cs="Arial"/>
          <w:highlight w:val="green"/>
        </w:rPr>
        <w:t>Agreement</w:t>
      </w:r>
    </w:p>
    <w:p w14:paraId="5AC13346" w14:textId="77777777" w:rsidR="00710AD4" w:rsidRDefault="009A1745">
      <w:pPr>
        <w:pStyle w:val="a"/>
        <w:numPr>
          <w:ilvl w:val="0"/>
          <w:numId w:val="14"/>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40D8FA4B"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Semi-persistent report on PUSCH, and aperiodic report on PUSCH are supported</w:t>
      </w:r>
    </w:p>
    <w:p w14:paraId="5F06DE5E" w14:textId="77777777" w:rsidR="00710AD4" w:rsidRDefault="009A1745">
      <w:pPr>
        <w:pStyle w:val="a"/>
        <w:numPr>
          <w:ilvl w:val="2"/>
          <w:numId w:val="14"/>
        </w:numPr>
        <w:spacing w:after="0" w:afterAutospacing="0"/>
        <w:rPr>
          <w:rFonts w:ascii="Arial" w:hAnsi="Arial" w:cs="Arial"/>
          <w:sz w:val="20"/>
        </w:rPr>
      </w:pPr>
      <w:r>
        <w:rPr>
          <w:rFonts w:ascii="Arial" w:hAnsi="Arial" w:cs="Arial"/>
          <w:sz w:val="20"/>
        </w:rPr>
        <w:t>FFS: periodic and semi-persistent PUCCH</w:t>
      </w:r>
    </w:p>
    <w:p w14:paraId="258DB529" w14:textId="77777777" w:rsidR="00710AD4" w:rsidRDefault="009A1745">
      <w:pPr>
        <w:pStyle w:val="a"/>
        <w:numPr>
          <w:ilvl w:val="1"/>
          <w:numId w:val="14"/>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86BA6C8" w14:textId="77777777" w:rsidR="00710AD4" w:rsidRDefault="00710AD4">
      <w:pPr>
        <w:rPr>
          <w:rFonts w:ascii="Arial" w:hAnsi="Arial" w:cs="Arial"/>
        </w:rPr>
      </w:pPr>
    </w:p>
    <w:p w14:paraId="64EA2C08" w14:textId="77777777" w:rsidR="00710AD4" w:rsidRDefault="009A1745">
      <w:pPr>
        <w:rPr>
          <w:rFonts w:ascii="Arial" w:eastAsia="Batang" w:hAnsi="Arial" w:cs="Arial"/>
          <w:highlight w:val="green"/>
        </w:rPr>
      </w:pPr>
      <w:r>
        <w:rPr>
          <w:rFonts w:ascii="Arial" w:hAnsi="Arial" w:cs="Arial"/>
          <w:highlight w:val="green"/>
        </w:rPr>
        <w:t>Agreement</w:t>
      </w:r>
    </w:p>
    <w:p w14:paraId="06A825E5" w14:textId="77777777" w:rsidR="00710AD4" w:rsidRDefault="009A1745">
      <w:pPr>
        <w:numPr>
          <w:ilvl w:val="0"/>
          <w:numId w:val="14"/>
        </w:numPr>
        <w:snapToGrid/>
        <w:spacing w:after="0" w:afterAutospacing="0"/>
        <w:jc w:val="left"/>
        <w:rPr>
          <w:rFonts w:ascii="Arial" w:eastAsia="ＭＳ Ｐゴシック" w:hAnsi="Arial" w:cs="Arial"/>
        </w:rPr>
      </w:pPr>
      <w:r>
        <w:rPr>
          <w:rFonts w:ascii="Arial" w:hAnsi="Arial" w:cs="Arial"/>
        </w:rPr>
        <w:lastRenderedPageBreak/>
        <w:t xml:space="preserve">For beam indication timing for Rel-18 LTM, </w:t>
      </w:r>
    </w:p>
    <w:p w14:paraId="7BC286BF" w14:textId="77777777" w:rsidR="00710AD4" w:rsidRDefault="009A1745">
      <w:pPr>
        <w:numPr>
          <w:ilvl w:val="1"/>
          <w:numId w:val="14"/>
        </w:numPr>
        <w:snapToGrid/>
        <w:spacing w:after="0" w:afterAutospacing="0"/>
        <w:jc w:val="left"/>
        <w:rPr>
          <w:rFonts w:ascii="Arial" w:eastAsia="ＭＳ Ｐゴシック" w:hAnsi="Arial" w:cs="Arial"/>
        </w:rPr>
      </w:pPr>
      <w:r>
        <w:rPr>
          <w:rFonts w:ascii="Arial" w:hAnsi="Arial" w:cs="Arial"/>
        </w:rPr>
        <w:t xml:space="preserve">Support Scenario 2: Beam indication together with cell switch command, </w:t>
      </w:r>
    </w:p>
    <w:p w14:paraId="70B8554E" w14:textId="77777777" w:rsidR="00710AD4" w:rsidRDefault="009A1745">
      <w:pPr>
        <w:numPr>
          <w:ilvl w:val="2"/>
          <w:numId w:val="14"/>
        </w:numPr>
        <w:snapToGrid/>
        <w:spacing w:after="0" w:afterAutospacing="0"/>
        <w:jc w:val="left"/>
        <w:rPr>
          <w:rFonts w:ascii="Arial" w:eastAsia="ＭＳ Ｐゴシック" w:hAnsi="Arial" w:cs="Arial"/>
        </w:rPr>
      </w:pPr>
      <w:r>
        <w:rPr>
          <w:rFonts w:ascii="Arial" w:hAnsi="Arial" w:cs="Arial"/>
        </w:rPr>
        <w:t xml:space="preserve">For Rel-17 unified TCI framework, </w:t>
      </w:r>
    </w:p>
    <w:p w14:paraId="6AAD7E5B" w14:textId="77777777" w:rsidR="00710AD4" w:rsidRDefault="009A1745">
      <w:pPr>
        <w:numPr>
          <w:ilvl w:val="3"/>
          <w:numId w:val="14"/>
        </w:numPr>
        <w:snapToGrid/>
        <w:spacing w:after="0" w:afterAutospacing="0"/>
        <w:jc w:val="left"/>
        <w:rPr>
          <w:rFonts w:ascii="Arial" w:eastAsia="ＭＳ Ｐゴシック" w:hAnsi="Arial" w:cs="Arial"/>
        </w:rPr>
      </w:pPr>
      <w:r>
        <w:rPr>
          <w:rFonts w:ascii="Arial" w:hAnsi="Arial" w:cs="Arial"/>
        </w:rPr>
        <w:t>Beam indication indicates TCI state for each target serving cell</w:t>
      </w:r>
    </w:p>
    <w:p w14:paraId="1CD54DFD" w14:textId="77777777" w:rsidR="00710AD4" w:rsidRDefault="009A1745">
      <w:pPr>
        <w:numPr>
          <w:ilvl w:val="1"/>
          <w:numId w:val="14"/>
        </w:numPr>
        <w:snapToGrid/>
        <w:spacing w:after="0" w:afterAutospacing="0"/>
        <w:jc w:val="left"/>
        <w:rPr>
          <w:rFonts w:ascii="Arial" w:eastAsia="Batang" w:hAnsi="Arial" w:cs="Arial"/>
        </w:rPr>
      </w:pPr>
      <w:r>
        <w:rPr>
          <w:rFonts w:ascii="Arial" w:hAnsi="Arial" w:cs="Arial"/>
        </w:rPr>
        <w:t>FFS: Scenario 1: Beam indication before cell switch command</w:t>
      </w:r>
    </w:p>
    <w:p w14:paraId="3E1DB016" w14:textId="77777777" w:rsidR="00710AD4" w:rsidRDefault="009A1745">
      <w:pPr>
        <w:numPr>
          <w:ilvl w:val="1"/>
          <w:numId w:val="14"/>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13F91948" w14:textId="77777777" w:rsidR="00710AD4" w:rsidRDefault="009A1745">
      <w:pPr>
        <w:numPr>
          <w:ilvl w:val="0"/>
          <w:numId w:val="14"/>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564B981A" w14:textId="77777777" w:rsidR="00710AD4" w:rsidRDefault="00710AD4">
      <w:pPr>
        <w:pStyle w:val="af"/>
        <w:rPr>
          <w:rFonts w:cs="Arial"/>
        </w:rPr>
      </w:pPr>
    </w:p>
    <w:p w14:paraId="2D16F916" w14:textId="77777777" w:rsidR="00710AD4" w:rsidRDefault="009A1745">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655E7A16" w14:textId="77777777" w:rsidR="00710AD4" w:rsidRDefault="009A1745">
      <w:pPr>
        <w:rPr>
          <w:rFonts w:ascii="Arial" w:hAnsi="Arial" w:cs="Arial"/>
        </w:rPr>
      </w:pPr>
      <w:r>
        <w:rPr>
          <w:rFonts w:ascii="Arial" w:hAnsi="Arial" w:cs="Arial"/>
        </w:rPr>
        <w:t>On mechanism to acquire TA of the candidate cell(s) in Rel-18 LTM, at least support PDCCH ordered RACH.</w:t>
      </w:r>
    </w:p>
    <w:p w14:paraId="747E8790" w14:textId="77777777" w:rsidR="00710AD4" w:rsidRDefault="009A1745">
      <w:pPr>
        <w:numPr>
          <w:ilvl w:val="0"/>
          <w:numId w:val="14"/>
        </w:numPr>
        <w:snapToGrid/>
        <w:spacing w:after="0" w:afterAutospacing="0"/>
        <w:jc w:val="left"/>
        <w:rPr>
          <w:rFonts w:ascii="Arial" w:hAnsi="Arial" w:cs="Arial"/>
        </w:rPr>
      </w:pPr>
      <w:r>
        <w:rPr>
          <w:rFonts w:ascii="Arial" w:hAnsi="Arial" w:cs="Arial"/>
        </w:rPr>
        <w:t>The PDCCH order is only triggered by source cell</w:t>
      </w:r>
    </w:p>
    <w:p w14:paraId="35239CE5" w14:textId="77777777" w:rsidR="00710AD4" w:rsidRDefault="009A1745">
      <w:pPr>
        <w:numPr>
          <w:ilvl w:val="0"/>
          <w:numId w:val="14"/>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3246C127" w14:textId="77777777" w:rsidR="00710AD4" w:rsidRDefault="009A1745">
      <w:pPr>
        <w:numPr>
          <w:ilvl w:val="0"/>
          <w:numId w:val="14"/>
        </w:numPr>
        <w:snapToGrid/>
        <w:spacing w:after="0" w:afterAutospacing="0"/>
        <w:jc w:val="left"/>
        <w:rPr>
          <w:rFonts w:ascii="Arial" w:hAnsi="Arial" w:cs="Arial"/>
        </w:rPr>
      </w:pPr>
      <w:r>
        <w:rPr>
          <w:rFonts w:ascii="Arial" w:hAnsi="Arial" w:cs="Arial"/>
        </w:rPr>
        <w:t>Note: any other RACH-based solutions are for discussion separately</w:t>
      </w:r>
    </w:p>
    <w:p w14:paraId="5F6CC557" w14:textId="77777777" w:rsidR="00710AD4" w:rsidRDefault="00710AD4">
      <w:pPr>
        <w:shd w:val="clear" w:color="auto" w:fill="FFFFFF"/>
        <w:spacing w:after="160" w:line="253" w:lineRule="atLeast"/>
        <w:ind w:left="840"/>
        <w:rPr>
          <w:rFonts w:ascii="Arial" w:eastAsia="SimSun" w:hAnsi="Arial" w:cs="Arial"/>
          <w:color w:val="000000"/>
          <w:lang w:val="en-US" w:eastAsia="zh-CN"/>
        </w:rPr>
      </w:pPr>
    </w:p>
    <w:p w14:paraId="6ADB8214" w14:textId="77777777" w:rsidR="00710AD4" w:rsidRDefault="009A1745">
      <w:pPr>
        <w:shd w:val="clear" w:color="auto" w:fill="FFFFFF"/>
        <w:rPr>
          <w:rFonts w:ascii="Arial" w:eastAsia="ＭＳ Ｐゴシック" w:hAnsi="Arial" w:cs="Arial"/>
          <w:color w:val="242424"/>
          <w:highlight w:val="green"/>
          <w:shd w:val="clear" w:color="auto" w:fill="FFFFFF"/>
          <w:lang w:val="en-US" w:eastAsia="zh-CN"/>
        </w:rPr>
      </w:pPr>
      <w:r>
        <w:rPr>
          <w:rFonts w:ascii="Arial" w:eastAsia="ＭＳ Ｐゴシック" w:hAnsi="Arial" w:cs="Arial"/>
          <w:color w:val="000000"/>
          <w:highlight w:val="green"/>
          <w:shd w:val="clear" w:color="auto" w:fill="FFFF00"/>
          <w:lang w:val="en-US" w:eastAsia="zh-CN"/>
        </w:rPr>
        <w:t>Agreement</w:t>
      </w:r>
      <w:r>
        <w:rPr>
          <w:rFonts w:ascii="Arial" w:eastAsia="ＭＳ Ｐゴシック" w:hAnsi="Arial" w:cs="Arial"/>
          <w:color w:val="242424"/>
          <w:highlight w:val="green"/>
          <w:shd w:val="clear" w:color="auto" w:fill="FFFFFF"/>
          <w:lang w:val="en-US" w:eastAsia="zh-CN"/>
        </w:rPr>
        <w:t> (Made in RAN1#110b-e)</w:t>
      </w:r>
    </w:p>
    <w:p w14:paraId="021A338D" w14:textId="77777777" w:rsidR="00710AD4" w:rsidRDefault="009A1745">
      <w:pPr>
        <w:shd w:val="clear" w:color="auto" w:fill="FFFFFF"/>
        <w:rPr>
          <w:rFonts w:ascii="Arial" w:eastAsia="DengXian" w:hAnsi="Arial" w:cs="Arial"/>
          <w:color w:val="000000"/>
          <w:lang w:val="en-US" w:eastAsia="zh-CN"/>
        </w:rPr>
      </w:pPr>
      <w:r>
        <w:rPr>
          <w:rFonts w:ascii="Arial" w:eastAsia="ＭＳ Ｐゴシック" w:hAnsi="Arial" w:cs="Arial"/>
          <w:color w:val="000000"/>
          <w:lang w:val="en-US" w:eastAsia="zh-CN"/>
        </w:rPr>
        <w:t>Support TA acquisition of candidate cell(s) before cell switch command is received in L1/L2 based mobility.</w:t>
      </w:r>
    </w:p>
    <w:p w14:paraId="42386C7C" w14:textId="77777777" w:rsidR="00710AD4" w:rsidRDefault="009A1745">
      <w:pPr>
        <w:numPr>
          <w:ilvl w:val="0"/>
          <w:numId w:val="14"/>
        </w:numPr>
        <w:shd w:val="clear" w:color="auto" w:fill="FFFFFF"/>
        <w:snapToGrid/>
        <w:spacing w:after="0" w:afterAutospacing="0"/>
        <w:jc w:val="left"/>
        <w:rPr>
          <w:rFonts w:ascii="Arial" w:eastAsia="ＭＳ Ｐゴシック" w:hAnsi="Arial" w:cs="Arial"/>
          <w:color w:val="000000"/>
          <w:lang w:val="en-US" w:eastAsia="zh-CN"/>
        </w:rPr>
      </w:pPr>
      <w:r>
        <w:rPr>
          <w:rFonts w:ascii="Arial" w:eastAsia="ＭＳ Ｐゴシック" w:hAnsi="Arial" w:cs="Arial"/>
          <w:lang w:val="en-US" w:eastAsia="zh-CN"/>
        </w:rPr>
        <w:t xml:space="preserve">FFS: whether this can be applied to candidate cell when it is deactivated </w:t>
      </w:r>
      <w:proofErr w:type="spellStart"/>
      <w:r>
        <w:rPr>
          <w:rFonts w:ascii="Arial" w:eastAsia="ＭＳ Ｐゴシック" w:hAnsi="Arial" w:cs="Arial"/>
          <w:lang w:val="en-US" w:eastAsia="zh-CN"/>
        </w:rPr>
        <w:t>SCell</w:t>
      </w:r>
      <w:proofErr w:type="spellEnd"/>
      <w:r>
        <w:rPr>
          <w:rFonts w:ascii="Arial" w:eastAsia="ＭＳ Ｐゴシック" w:hAnsi="Arial" w:cs="Arial"/>
          <w:lang w:val="en-US" w:eastAsia="zh-CN"/>
        </w:rPr>
        <w:t xml:space="preserve"> (if defined in RAN2)</w:t>
      </w:r>
    </w:p>
    <w:p w14:paraId="09A696BC" w14:textId="77777777" w:rsidR="00710AD4" w:rsidRDefault="00710AD4">
      <w:pPr>
        <w:shd w:val="clear" w:color="auto" w:fill="FFFFFF"/>
        <w:rPr>
          <w:rFonts w:ascii="Arial" w:eastAsia="SimSun" w:hAnsi="Arial" w:cs="Arial"/>
          <w:color w:val="000000"/>
          <w:lang w:val="en-US" w:eastAsia="zh-CN"/>
        </w:rPr>
      </w:pPr>
    </w:p>
    <w:p w14:paraId="56F171ED" w14:textId="77777777" w:rsidR="00710AD4" w:rsidRDefault="00710AD4">
      <w:pPr>
        <w:shd w:val="clear" w:color="auto" w:fill="FFFFFF"/>
        <w:rPr>
          <w:rFonts w:ascii="Arial" w:eastAsia="SimSun" w:hAnsi="Arial" w:cs="Arial"/>
          <w:color w:val="000000"/>
          <w:lang w:val="en-US" w:eastAsia="zh-CN"/>
        </w:rPr>
      </w:pPr>
    </w:p>
    <w:p w14:paraId="07AC83D1" w14:textId="77777777" w:rsidR="00710AD4" w:rsidRDefault="009A1745">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00499FED" w14:textId="77777777" w:rsidR="00710AD4" w:rsidRDefault="009A1745">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23890703"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5ADED59B"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31B58988" w14:textId="77777777" w:rsidR="00710AD4" w:rsidRDefault="009A1745">
      <w:pPr>
        <w:numPr>
          <w:ilvl w:val="0"/>
          <w:numId w:val="14"/>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1C69E14D" w14:textId="77777777" w:rsidR="00710AD4" w:rsidRDefault="009A1745">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24F517F9" w14:textId="77777777" w:rsidR="00710AD4" w:rsidRDefault="009A1745">
      <w:pPr>
        <w:pStyle w:val="a"/>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69A56C7E" w14:textId="77777777" w:rsidR="00710AD4" w:rsidRDefault="009A1745">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0A401117" w14:textId="77777777" w:rsidR="00710AD4" w:rsidRDefault="009A1745">
      <w:pPr>
        <w:numPr>
          <w:ilvl w:val="0"/>
          <w:numId w:val="14"/>
        </w:numPr>
        <w:snapToGrid/>
        <w:spacing w:after="0" w:afterAutospacing="0"/>
        <w:jc w:val="left"/>
        <w:rPr>
          <w:rFonts w:ascii="Arial" w:hAnsi="Arial" w:cs="Arial"/>
        </w:rPr>
      </w:pPr>
      <w:r>
        <w:rPr>
          <w:rFonts w:ascii="Arial" w:hAnsi="Arial" w:cs="Arial"/>
        </w:rPr>
        <w:t>Alt 1: RAR is needed</w:t>
      </w:r>
    </w:p>
    <w:p w14:paraId="56DC67BC" w14:textId="77777777" w:rsidR="00710AD4" w:rsidRDefault="009A1745">
      <w:pPr>
        <w:numPr>
          <w:ilvl w:val="0"/>
          <w:numId w:val="14"/>
        </w:numPr>
        <w:snapToGrid/>
        <w:spacing w:after="0" w:afterAutospacing="0"/>
        <w:jc w:val="left"/>
        <w:rPr>
          <w:rFonts w:ascii="Arial" w:hAnsi="Arial" w:cs="Arial"/>
        </w:rPr>
      </w:pPr>
      <w:r>
        <w:rPr>
          <w:rFonts w:ascii="Arial" w:hAnsi="Arial" w:cs="Arial"/>
        </w:rPr>
        <w:t>Alt 2: RAR is not needed</w:t>
      </w:r>
    </w:p>
    <w:p w14:paraId="608482F8" w14:textId="77777777" w:rsidR="00710AD4" w:rsidRDefault="009A1745">
      <w:pPr>
        <w:numPr>
          <w:ilvl w:val="1"/>
          <w:numId w:val="14"/>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56A13E9B" w14:textId="77777777" w:rsidR="00710AD4" w:rsidRDefault="009A1745">
      <w:pPr>
        <w:numPr>
          <w:ilvl w:val="0"/>
          <w:numId w:val="14"/>
        </w:numPr>
        <w:snapToGrid/>
        <w:spacing w:after="0" w:afterAutospacing="0"/>
        <w:jc w:val="left"/>
        <w:rPr>
          <w:rFonts w:ascii="Arial" w:hAnsi="Arial" w:cs="Arial"/>
        </w:rPr>
      </w:pPr>
      <w:r>
        <w:rPr>
          <w:rFonts w:ascii="Arial" w:hAnsi="Arial" w:cs="Arial"/>
        </w:rPr>
        <w:t>Alt 3: whether RAR is needed can be configured</w:t>
      </w:r>
    </w:p>
    <w:p w14:paraId="02EBAA56" w14:textId="77777777" w:rsidR="00710AD4" w:rsidRDefault="00710AD4">
      <w:pPr>
        <w:shd w:val="clear" w:color="auto" w:fill="FFFFFF"/>
        <w:rPr>
          <w:rFonts w:ascii="Arial" w:eastAsia="SimSun" w:hAnsi="Arial" w:cs="Arial"/>
          <w:color w:val="000000"/>
          <w:lang w:eastAsia="zh-CN"/>
        </w:rPr>
      </w:pPr>
    </w:p>
    <w:p w14:paraId="25F2598B" w14:textId="77777777" w:rsidR="00710AD4" w:rsidRDefault="009A1745">
      <w:pPr>
        <w:rPr>
          <w:rFonts w:ascii="Arial" w:eastAsia="Batang" w:hAnsi="Arial" w:cs="Arial"/>
          <w:highlight w:val="green"/>
        </w:rPr>
      </w:pPr>
      <w:r>
        <w:rPr>
          <w:rFonts w:ascii="Arial" w:hAnsi="Arial" w:cs="Arial"/>
          <w:highlight w:val="green"/>
        </w:rPr>
        <w:t>Agreement</w:t>
      </w:r>
    </w:p>
    <w:p w14:paraId="5D61FB18" w14:textId="77777777" w:rsidR="00710AD4" w:rsidRDefault="009A1745">
      <w:pPr>
        <w:numPr>
          <w:ilvl w:val="0"/>
          <w:numId w:val="14"/>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w:t>
      </w:r>
      <w:proofErr w:type="gramStart"/>
      <w:r>
        <w:rPr>
          <w:rFonts w:ascii="Arial" w:eastAsia="DengXian" w:hAnsi="Arial" w:cs="Arial"/>
          <w:lang w:eastAsia="zh-CN"/>
        </w:rPr>
        <w:t>i.e.</w:t>
      </w:r>
      <w:proofErr w:type="gramEnd"/>
      <w:r>
        <w:rPr>
          <w:rFonts w:ascii="Arial" w:eastAsia="DengXian" w:hAnsi="Arial" w:cs="Arial"/>
          <w:lang w:eastAsia="zh-CN"/>
        </w:rPr>
        <w:t xml:space="preserv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12EAB125" w14:textId="77777777" w:rsidR="00710AD4" w:rsidRDefault="009A1745">
      <w:pPr>
        <w:numPr>
          <w:ilvl w:val="1"/>
          <w:numId w:val="14"/>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509AA1B8" w14:textId="77777777" w:rsidR="00710AD4" w:rsidRDefault="00710AD4">
      <w:pPr>
        <w:shd w:val="clear" w:color="auto" w:fill="FFFFFF"/>
        <w:rPr>
          <w:rFonts w:ascii="Arial" w:eastAsia="SimSun" w:hAnsi="Arial" w:cs="Arial"/>
          <w:color w:val="000000"/>
          <w:lang w:eastAsia="zh-CN"/>
        </w:rPr>
      </w:pPr>
    </w:p>
    <w:p w14:paraId="573B0268" w14:textId="77777777" w:rsidR="00710AD4" w:rsidRDefault="00710AD4">
      <w:pPr>
        <w:shd w:val="clear" w:color="auto" w:fill="FFFFFF"/>
        <w:rPr>
          <w:rFonts w:ascii="Arial" w:eastAsia="SimSun" w:hAnsi="Arial" w:cs="Arial"/>
          <w:color w:val="000000"/>
          <w:lang w:eastAsia="zh-CN"/>
        </w:rPr>
      </w:pPr>
    </w:p>
    <w:p w14:paraId="0DD84592" w14:textId="77777777" w:rsidR="00710AD4" w:rsidRDefault="00710AD4">
      <w:pPr>
        <w:rPr>
          <w:rFonts w:eastAsiaTheme="minorEastAsia"/>
        </w:rPr>
      </w:pPr>
    </w:p>
    <w:p w14:paraId="3CF1BA32"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RAN1#110b-e</w:t>
      </w:r>
    </w:p>
    <w:p w14:paraId="2080E6EF" w14:textId="77777777" w:rsidR="00710AD4" w:rsidRDefault="009A1745">
      <w:pPr>
        <w:rPr>
          <w:szCs w:val="24"/>
          <w:highlight w:val="green"/>
          <w:lang w:eastAsia="zh-CN"/>
        </w:rPr>
      </w:pPr>
      <w:r>
        <w:rPr>
          <w:szCs w:val="24"/>
          <w:highlight w:val="green"/>
          <w:lang w:eastAsia="zh-CN"/>
        </w:rPr>
        <w:t>Agreement</w:t>
      </w:r>
    </w:p>
    <w:p w14:paraId="0C281F57" w14:textId="77777777" w:rsidR="00710AD4" w:rsidRDefault="009A1745">
      <w:pPr>
        <w:pStyle w:val="a"/>
        <w:numPr>
          <w:ilvl w:val="0"/>
          <w:numId w:val="14"/>
        </w:numPr>
        <w:spacing w:after="0" w:afterAutospacing="0"/>
        <w:rPr>
          <w:szCs w:val="24"/>
          <w:lang w:eastAsia="en-US"/>
        </w:rPr>
      </w:pPr>
      <w:r>
        <w:rPr>
          <w:szCs w:val="24"/>
        </w:rPr>
        <w:t>For Rel-18 L1/L2 mobility, L1 intra-frequency measurement for candidate cell is supported</w:t>
      </w:r>
    </w:p>
    <w:p w14:paraId="7A470F23" w14:textId="77777777" w:rsidR="00710AD4" w:rsidRDefault="009A1745">
      <w:pPr>
        <w:pStyle w:val="a"/>
        <w:numPr>
          <w:ilvl w:val="1"/>
          <w:numId w:val="14"/>
        </w:numPr>
        <w:spacing w:after="0" w:afterAutospacing="0"/>
        <w:rPr>
          <w:szCs w:val="24"/>
        </w:rPr>
      </w:pPr>
      <w:r>
        <w:rPr>
          <w:szCs w:val="24"/>
        </w:rPr>
        <w:t>At least the following aspects are for RAN1 further study:</w:t>
      </w:r>
    </w:p>
    <w:p w14:paraId="131CBD4F" w14:textId="77777777" w:rsidR="00710AD4" w:rsidRDefault="009A1745">
      <w:pPr>
        <w:pStyle w:val="a"/>
        <w:numPr>
          <w:ilvl w:val="2"/>
          <w:numId w:val="14"/>
        </w:numPr>
        <w:spacing w:after="0" w:afterAutospacing="0"/>
        <w:rPr>
          <w:b/>
          <w:bCs/>
          <w:szCs w:val="24"/>
        </w:rPr>
      </w:pPr>
      <w:r>
        <w:rPr>
          <w:szCs w:val="24"/>
        </w:rPr>
        <w:t>RAN1 assumes Rel-17 ICBM CSI measurement as starting point.</w:t>
      </w:r>
    </w:p>
    <w:p w14:paraId="50974276" w14:textId="77777777" w:rsidR="00710AD4" w:rsidRDefault="009A1745">
      <w:pPr>
        <w:pStyle w:val="a"/>
        <w:numPr>
          <w:ilvl w:val="2"/>
          <w:numId w:val="14"/>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55DD7CA3" w14:textId="77777777" w:rsidR="00710AD4" w:rsidRDefault="009A1745">
      <w:pPr>
        <w:pStyle w:val="a"/>
        <w:numPr>
          <w:ilvl w:val="3"/>
          <w:numId w:val="14"/>
        </w:numPr>
        <w:spacing w:after="0" w:afterAutospacing="0"/>
        <w:rPr>
          <w:szCs w:val="24"/>
        </w:rPr>
      </w:pPr>
      <w:r>
        <w:rPr>
          <w:szCs w:val="24"/>
        </w:rPr>
        <w:t>SFN offset alignment compared with serving cell</w:t>
      </w:r>
    </w:p>
    <w:p w14:paraId="2D0355E7" w14:textId="77777777" w:rsidR="00710AD4" w:rsidRDefault="009A1745">
      <w:pPr>
        <w:pStyle w:val="a"/>
        <w:numPr>
          <w:ilvl w:val="3"/>
          <w:numId w:val="14"/>
        </w:numPr>
        <w:spacing w:after="0" w:afterAutospacing="0"/>
        <w:rPr>
          <w:szCs w:val="24"/>
        </w:rPr>
      </w:pPr>
      <w:r>
        <w:rPr>
          <w:szCs w:val="24"/>
        </w:rPr>
        <w:t xml:space="preserve">BWP setting, </w:t>
      </w:r>
      <w:proofErr w:type="gramStart"/>
      <w:r>
        <w:rPr>
          <w:szCs w:val="24"/>
        </w:rPr>
        <w:t>i.e.</w:t>
      </w:r>
      <w:proofErr w:type="gramEnd"/>
      <w:r>
        <w:rPr>
          <w:szCs w:val="24"/>
        </w:rPr>
        <w:t xml:space="preserve"> non-serving cell SSB should be covered by serving cell active BWP</w:t>
      </w:r>
    </w:p>
    <w:p w14:paraId="74034CD7" w14:textId="77777777" w:rsidR="00710AD4" w:rsidRDefault="009A1745">
      <w:pPr>
        <w:pStyle w:val="a"/>
        <w:numPr>
          <w:ilvl w:val="3"/>
          <w:numId w:val="14"/>
        </w:numPr>
        <w:spacing w:after="0" w:afterAutospacing="0"/>
        <w:rPr>
          <w:szCs w:val="24"/>
        </w:rPr>
      </w:pPr>
      <w:r>
        <w:rPr>
          <w:szCs w:val="24"/>
        </w:rPr>
        <w:t>Introduction of symbol level gap or SMTC for larger Rx timing difference (</w:t>
      </w:r>
      <w:proofErr w:type="gramStart"/>
      <w:r>
        <w:rPr>
          <w:szCs w:val="24"/>
        </w:rPr>
        <w:t>i.e.</w:t>
      </w:r>
      <w:proofErr w:type="gramEnd"/>
      <w:r>
        <w:rPr>
          <w:szCs w:val="24"/>
        </w:rPr>
        <w:t xml:space="preserve"> larger than CP length) </w:t>
      </w:r>
    </w:p>
    <w:p w14:paraId="3DA7D0B6" w14:textId="77777777" w:rsidR="00710AD4" w:rsidRDefault="009A1745">
      <w:pPr>
        <w:pStyle w:val="a"/>
        <w:numPr>
          <w:ilvl w:val="2"/>
          <w:numId w:val="14"/>
        </w:numPr>
        <w:spacing w:after="0" w:afterAutospacing="0"/>
        <w:rPr>
          <w:szCs w:val="24"/>
        </w:rPr>
      </w:pPr>
      <w:r>
        <w:rPr>
          <w:szCs w:val="24"/>
        </w:rPr>
        <w:t>Commonality with intra-frequency L3 measurement</w:t>
      </w:r>
    </w:p>
    <w:p w14:paraId="69FEB2A7" w14:textId="77777777" w:rsidR="00710AD4" w:rsidRDefault="009A1745">
      <w:pPr>
        <w:pStyle w:val="a"/>
        <w:numPr>
          <w:ilvl w:val="2"/>
          <w:numId w:val="14"/>
        </w:numPr>
        <w:spacing w:after="0" w:afterAutospacing="0"/>
        <w:rPr>
          <w:szCs w:val="24"/>
        </w:rPr>
      </w:pPr>
      <w:r>
        <w:rPr>
          <w:szCs w:val="24"/>
        </w:rPr>
        <w:t>Commonality with L1 inter-frequency measurement for measurement configuration</w:t>
      </w:r>
    </w:p>
    <w:p w14:paraId="6B189705" w14:textId="77777777" w:rsidR="00710AD4" w:rsidRDefault="009A1745">
      <w:pPr>
        <w:pStyle w:val="a"/>
        <w:numPr>
          <w:ilvl w:val="0"/>
          <w:numId w:val="14"/>
        </w:numPr>
        <w:spacing w:after="0" w:afterAutospacing="0"/>
        <w:rPr>
          <w:b/>
          <w:bCs/>
          <w:szCs w:val="24"/>
        </w:rPr>
      </w:pPr>
      <w:r>
        <w:rPr>
          <w:szCs w:val="24"/>
        </w:rPr>
        <w:t xml:space="preserve">Send an LS to RAN4 (CC RAN2) </w:t>
      </w:r>
    </w:p>
    <w:p w14:paraId="2966794D" w14:textId="77777777" w:rsidR="00710AD4" w:rsidRDefault="009A1745">
      <w:pPr>
        <w:pStyle w:val="a"/>
        <w:numPr>
          <w:ilvl w:val="1"/>
          <w:numId w:val="14"/>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5B485AC2" w14:textId="77777777" w:rsidR="00710AD4" w:rsidRDefault="009A1745">
      <w:pPr>
        <w:pStyle w:val="a"/>
        <w:numPr>
          <w:ilvl w:val="1"/>
          <w:numId w:val="14"/>
        </w:numPr>
        <w:spacing w:after="0" w:afterAutospacing="0"/>
        <w:rPr>
          <w:b/>
          <w:bCs/>
          <w:szCs w:val="24"/>
        </w:rPr>
      </w:pPr>
      <w:r>
        <w:rPr>
          <w:szCs w:val="24"/>
        </w:rPr>
        <w:t>RAN1 assumes Rel-17 ICBM CSI measurement as starting point.</w:t>
      </w:r>
    </w:p>
    <w:p w14:paraId="01CEB1E0" w14:textId="77777777" w:rsidR="00710AD4" w:rsidRDefault="00710AD4">
      <w:pPr>
        <w:rPr>
          <w:szCs w:val="24"/>
          <w:highlight w:val="green"/>
          <w:lang w:eastAsia="zh-CN"/>
        </w:rPr>
      </w:pPr>
    </w:p>
    <w:p w14:paraId="718A9957" w14:textId="77777777" w:rsidR="00710AD4" w:rsidRDefault="009A1745">
      <w:pPr>
        <w:rPr>
          <w:szCs w:val="24"/>
          <w:highlight w:val="green"/>
        </w:rPr>
      </w:pPr>
      <w:r>
        <w:rPr>
          <w:szCs w:val="24"/>
          <w:highlight w:val="green"/>
          <w:lang w:eastAsia="zh-CN"/>
        </w:rPr>
        <w:lastRenderedPageBreak/>
        <w:t>Agreement</w:t>
      </w:r>
    </w:p>
    <w:p w14:paraId="6D299CEF" w14:textId="77777777" w:rsidR="00710AD4" w:rsidRDefault="009A1745">
      <w:pPr>
        <w:pStyle w:val="a"/>
        <w:numPr>
          <w:ilvl w:val="0"/>
          <w:numId w:val="10"/>
        </w:numPr>
        <w:spacing w:after="0" w:afterAutospacing="0"/>
        <w:rPr>
          <w:szCs w:val="24"/>
        </w:rPr>
      </w:pPr>
      <w:r>
        <w:rPr>
          <w:szCs w:val="24"/>
        </w:rPr>
        <w:t>For Rel-18 L1/L2 mobility,</w:t>
      </w:r>
    </w:p>
    <w:p w14:paraId="7076772E" w14:textId="77777777" w:rsidR="00710AD4" w:rsidRDefault="009A1745">
      <w:pPr>
        <w:pStyle w:val="a"/>
        <w:numPr>
          <w:ilvl w:val="1"/>
          <w:numId w:val="10"/>
        </w:numPr>
        <w:spacing w:after="0" w:afterAutospacing="0"/>
        <w:rPr>
          <w:szCs w:val="24"/>
        </w:rPr>
      </w:pPr>
      <w:r>
        <w:rPr>
          <w:szCs w:val="24"/>
        </w:rPr>
        <w:t>SSB is supported for L1 intra-frequency</w:t>
      </w:r>
      <w:r>
        <w:rPr>
          <w:color w:val="FF0000"/>
          <w:szCs w:val="24"/>
        </w:rPr>
        <w:t xml:space="preserve"> </w:t>
      </w:r>
      <w:r>
        <w:rPr>
          <w:szCs w:val="24"/>
        </w:rPr>
        <w:t>measurement</w:t>
      </w:r>
    </w:p>
    <w:p w14:paraId="0BC71161" w14:textId="77777777" w:rsidR="00710AD4" w:rsidRDefault="009A1745">
      <w:pPr>
        <w:pStyle w:val="a"/>
        <w:numPr>
          <w:ilvl w:val="1"/>
          <w:numId w:val="10"/>
        </w:numPr>
        <w:spacing w:after="0" w:afterAutospacing="0"/>
        <w:rPr>
          <w:szCs w:val="24"/>
        </w:rPr>
      </w:pPr>
      <w:r>
        <w:rPr>
          <w:szCs w:val="24"/>
        </w:rPr>
        <w:t>SSB is supported for L1 inter-frequency measurement if inter-frequency L1 measurements are supported</w:t>
      </w:r>
    </w:p>
    <w:p w14:paraId="6EF27ED7" w14:textId="77777777" w:rsidR="00710AD4" w:rsidRDefault="009A1745">
      <w:pPr>
        <w:pStyle w:val="a"/>
        <w:numPr>
          <w:ilvl w:val="0"/>
          <w:numId w:val="10"/>
        </w:numPr>
        <w:spacing w:after="0" w:afterAutospacing="0"/>
        <w:rPr>
          <w:szCs w:val="24"/>
        </w:rPr>
      </w:pPr>
      <w:r>
        <w:rPr>
          <w:szCs w:val="24"/>
        </w:rPr>
        <w:t>Further study the following L1 measurement RS for candidate cell</w:t>
      </w:r>
    </w:p>
    <w:p w14:paraId="67F8FEAE" w14:textId="77777777" w:rsidR="00710AD4" w:rsidRDefault="009A1745">
      <w:pPr>
        <w:pStyle w:val="a"/>
        <w:numPr>
          <w:ilvl w:val="1"/>
          <w:numId w:val="10"/>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564F4DB9" w14:textId="77777777" w:rsidR="00710AD4" w:rsidRDefault="00710AD4">
      <w:pPr>
        <w:rPr>
          <w:rFonts w:eastAsia="DengXian"/>
          <w:szCs w:val="24"/>
          <w:lang w:eastAsia="zh-CN"/>
        </w:rPr>
      </w:pPr>
    </w:p>
    <w:p w14:paraId="3B659D5B" w14:textId="77777777" w:rsidR="00710AD4" w:rsidRDefault="009A1745">
      <w:pPr>
        <w:rPr>
          <w:rFonts w:eastAsia="Batang"/>
          <w:szCs w:val="24"/>
          <w:highlight w:val="green"/>
          <w:lang w:eastAsia="zh-CN"/>
        </w:rPr>
      </w:pPr>
      <w:r>
        <w:rPr>
          <w:szCs w:val="24"/>
          <w:highlight w:val="green"/>
          <w:lang w:eastAsia="zh-CN"/>
        </w:rPr>
        <w:t>Agreement</w:t>
      </w:r>
    </w:p>
    <w:p w14:paraId="44527C28" w14:textId="77777777" w:rsidR="00710AD4" w:rsidRDefault="009A1745">
      <w:pPr>
        <w:pStyle w:val="a"/>
        <w:numPr>
          <w:ilvl w:val="0"/>
          <w:numId w:val="10"/>
        </w:numPr>
        <w:spacing w:after="0" w:afterAutospacing="0"/>
        <w:rPr>
          <w:szCs w:val="24"/>
          <w:lang w:eastAsia="en-US"/>
        </w:rPr>
      </w:pPr>
      <w:r>
        <w:rPr>
          <w:szCs w:val="24"/>
        </w:rPr>
        <w:t xml:space="preserve">For candidate cell measurement for Rel-18 L1/L2 mobility, </w:t>
      </w:r>
    </w:p>
    <w:p w14:paraId="2B71EB0A" w14:textId="77777777" w:rsidR="00710AD4" w:rsidRDefault="009A1745">
      <w:pPr>
        <w:pStyle w:val="a"/>
        <w:numPr>
          <w:ilvl w:val="1"/>
          <w:numId w:val="10"/>
        </w:numPr>
        <w:spacing w:after="0" w:afterAutospacing="0"/>
        <w:rPr>
          <w:szCs w:val="24"/>
        </w:rPr>
      </w:pPr>
      <w:r>
        <w:rPr>
          <w:szCs w:val="24"/>
        </w:rPr>
        <w:t>L1-RSRP is supported for intra-frequency candidate cell measurement.</w:t>
      </w:r>
    </w:p>
    <w:p w14:paraId="4C52B6AC" w14:textId="77777777" w:rsidR="00710AD4" w:rsidRDefault="009A1745">
      <w:pPr>
        <w:pStyle w:val="a"/>
        <w:numPr>
          <w:ilvl w:val="1"/>
          <w:numId w:val="10"/>
        </w:numPr>
        <w:spacing w:after="0" w:afterAutospacing="0"/>
        <w:rPr>
          <w:szCs w:val="24"/>
        </w:rPr>
      </w:pPr>
      <w:r>
        <w:rPr>
          <w:szCs w:val="24"/>
        </w:rPr>
        <w:t>Further study the following measurement quantities for candidate cell measurement</w:t>
      </w:r>
    </w:p>
    <w:p w14:paraId="1C36CEBC" w14:textId="77777777" w:rsidR="00710AD4" w:rsidRDefault="009A1745">
      <w:pPr>
        <w:pStyle w:val="a"/>
        <w:numPr>
          <w:ilvl w:val="2"/>
          <w:numId w:val="10"/>
        </w:numPr>
        <w:spacing w:after="0" w:afterAutospacing="0"/>
        <w:rPr>
          <w:szCs w:val="24"/>
        </w:rPr>
      </w:pPr>
      <w:r>
        <w:rPr>
          <w:szCs w:val="24"/>
        </w:rPr>
        <w:t>L1-RSRP for inter-frequency (if supported)</w:t>
      </w:r>
    </w:p>
    <w:p w14:paraId="7DA5CB80" w14:textId="77777777" w:rsidR="00710AD4" w:rsidRDefault="009A1745">
      <w:pPr>
        <w:pStyle w:val="a"/>
        <w:numPr>
          <w:ilvl w:val="2"/>
          <w:numId w:val="10"/>
        </w:numPr>
        <w:spacing w:after="0" w:afterAutospacing="0"/>
        <w:rPr>
          <w:szCs w:val="24"/>
        </w:rPr>
      </w:pPr>
      <w:r>
        <w:rPr>
          <w:szCs w:val="24"/>
        </w:rPr>
        <w:t>L1-SINR for intra-frequency and inter-frequency (if supported)</w:t>
      </w:r>
    </w:p>
    <w:p w14:paraId="5C7CD918" w14:textId="77777777" w:rsidR="00710AD4" w:rsidRDefault="009A1745">
      <w:pPr>
        <w:pStyle w:val="a"/>
        <w:numPr>
          <w:ilvl w:val="0"/>
          <w:numId w:val="10"/>
        </w:numPr>
        <w:spacing w:after="0" w:afterAutospacing="0"/>
        <w:rPr>
          <w:color w:val="000000"/>
          <w:szCs w:val="24"/>
        </w:rPr>
      </w:pPr>
      <w:r>
        <w:rPr>
          <w:color w:val="000000"/>
          <w:szCs w:val="24"/>
        </w:rPr>
        <w:t>FFS: to assess the use case and the benefit of UL measurement instead of/in addition to DL L1 measurement, which includes:</w:t>
      </w:r>
    </w:p>
    <w:p w14:paraId="3CA167A1" w14:textId="77777777" w:rsidR="00710AD4" w:rsidRDefault="009A1745">
      <w:pPr>
        <w:pStyle w:val="a"/>
        <w:numPr>
          <w:ilvl w:val="1"/>
          <w:numId w:val="10"/>
        </w:numPr>
        <w:spacing w:after="0" w:afterAutospacing="0"/>
        <w:rPr>
          <w:color w:val="000000"/>
          <w:szCs w:val="24"/>
        </w:rPr>
      </w:pPr>
      <w:r>
        <w:rPr>
          <w:color w:val="000000"/>
          <w:szCs w:val="24"/>
        </w:rPr>
        <w:t xml:space="preserve">How the UL measurement result is used, </w:t>
      </w:r>
      <w:proofErr w:type="gramStart"/>
      <w:r>
        <w:rPr>
          <w:color w:val="000000"/>
          <w:szCs w:val="24"/>
        </w:rPr>
        <w:t>e.g.</w:t>
      </w:r>
      <w:proofErr w:type="gramEnd"/>
      <w:r>
        <w:rPr>
          <w:color w:val="000000"/>
          <w:szCs w:val="24"/>
        </w:rPr>
        <w:t xml:space="preserve"> handover decision</w:t>
      </w:r>
    </w:p>
    <w:p w14:paraId="17115346" w14:textId="77777777" w:rsidR="00710AD4" w:rsidRDefault="009A1745">
      <w:pPr>
        <w:pStyle w:val="a"/>
        <w:numPr>
          <w:ilvl w:val="1"/>
          <w:numId w:val="10"/>
        </w:numPr>
        <w:spacing w:after="0" w:afterAutospacing="0"/>
        <w:rPr>
          <w:color w:val="000000"/>
          <w:szCs w:val="24"/>
        </w:rPr>
      </w:pPr>
      <w:r>
        <w:rPr>
          <w:color w:val="000000"/>
          <w:szCs w:val="24"/>
        </w:rPr>
        <w:t xml:space="preserve">Signals/channels used for UL measurement, </w:t>
      </w:r>
      <w:proofErr w:type="gramStart"/>
      <w:r>
        <w:rPr>
          <w:color w:val="000000"/>
          <w:szCs w:val="24"/>
        </w:rPr>
        <w:t>e.g.</w:t>
      </w:r>
      <w:proofErr w:type="gramEnd"/>
      <w:r>
        <w:rPr>
          <w:color w:val="000000"/>
          <w:szCs w:val="24"/>
        </w:rPr>
        <w:t xml:space="preserve"> SRS</w:t>
      </w:r>
    </w:p>
    <w:p w14:paraId="0EB4585C" w14:textId="77777777" w:rsidR="00710AD4" w:rsidRDefault="009A1745">
      <w:pPr>
        <w:pStyle w:val="a"/>
        <w:numPr>
          <w:ilvl w:val="1"/>
          <w:numId w:val="10"/>
        </w:numPr>
        <w:spacing w:after="0" w:afterAutospacing="0"/>
        <w:rPr>
          <w:color w:val="000000"/>
          <w:szCs w:val="24"/>
        </w:rPr>
      </w:pPr>
      <w:r>
        <w:rPr>
          <w:color w:val="000000"/>
          <w:szCs w:val="24"/>
        </w:rPr>
        <w:t xml:space="preserve">Spec impact including other WGs, </w:t>
      </w:r>
      <w:proofErr w:type="gramStart"/>
      <w:r>
        <w:rPr>
          <w:color w:val="000000"/>
          <w:szCs w:val="24"/>
        </w:rPr>
        <w:t>e.g.</w:t>
      </w:r>
      <w:proofErr w:type="gramEnd"/>
      <w:r>
        <w:rPr>
          <w:color w:val="000000"/>
          <w:szCs w:val="24"/>
        </w:rPr>
        <w:t xml:space="preserve"> definition of </w:t>
      </w:r>
      <w:proofErr w:type="spellStart"/>
      <w:r>
        <w:rPr>
          <w:color w:val="000000"/>
          <w:szCs w:val="24"/>
        </w:rPr>
        <w:t>gNB</w:t>
      </w:r>
      <w:proofErr w:type="spellEnd"/>
      <w:r>
        <w:rPr>
          <w:color w:val="000000"/>
          <w:szCs w:val="24"/>
        </w:rPr>
        <w:t xml:space="preserve"> measurement, interface to transfer RS configuration or measurement results</w:t>
      </w:r>
    </w:p>
    <w:p w14:paraId="37AE702E" w14:textId="77777777" w:rsidR="00710AD4" w:rsidRDefault="009A1745">
      <w:pPr>
        <w:pStyle w:val="a"/>
        <w:numPr>
          <w:ilvl w:val="1"/>
          <w:numId w:val="10"/>
        </w:numPr>
        <w:spacing w:after="0" w:afterAutospacing="0"/>
        <w:rPr>
          <w:color w:val="000000"/>
          <w:szCs w:val="24"/>
        </w:rPr>
      </w:pPr>
      <w:r>
        <w:rPr>
          <w:color w:val="000000"/>
          <w:szCs w:val="24"/>
        </w:rPr>
        <w:t>Note: The next discussion will take place based on companies’ contribution in future meeting.</w:t>
      </w:r>
    </w:p>
    <w:p w14:paraId="3A125560" w14:textId="77777777" w:rsidR="00710AD4" w:rsidRDefault="00710AD4">
      <w:pPr>
        <w:rPr>
          <w:rFonts w:eastAsia="DengXian"/>
          <w:szCs w:val="24"/>
          <w:lang w:eastAsia="zh-CN"/>
        </w:rPr>
      </w:pPr>
    </w:p>
    <w:p w14:paraId="6C621458"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09B37752" w14:textId="77777777" w:rsidR="00710AD4" w:rsidRDefault="009A1745">
      <w:pPr>
        <w:pStyle w:val="a"/>
        <w:numPr>
          <w:ilvl w:val="0"/>
          <w:numId w:val="14"/>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44F5484D" w14:textId="77777777" w:rsidR="00710AD4" w:rsidRDefault="009A1745">
      <w:pPr>
        <w:pStyle w:val="a"/>
        <w:numPr>
          <w:ilvl w:val="1"/>
          <w:numId w:val="14"/>
        </w:numPr>
        <w:spacing w:after="0" w:afterAutospacing="0"/>
        <w:rPr>
          <w:szCs w:val="24"/>
        </w:rPr>
      </w:pPr>
      <w:r>
        <w:rPr>
          <w:szCs w:val="24"/>
        </w:rPr>
        <w:t>The definition and scenarios of L1 inter-frequency measurement is determined by RAN4, and RAN1 assumes at least the following until receiving their confirmation</w:t>
      </w:r>
    </w:p>
    <w:p w14:paraId="10E37EB4" w14:textId="77777777" w:rsidR="00710AD4" w:rsidRDefault="009A1745">
      <w:pPr>
        <w:pStyle w:val="a"/>
        <w:numPr>
          <w:ilvl w:val="2"/>
          <w:numId w:val="14"/>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028072DF" w14:textId="77777777" w:rsidR="00710AD4" w:rsidRDefault="009A1745">
      <w:pPr>
        <w:pStyle w:val="a"/>
        <w:numPr>
          <w:ilvl w:val="3"/>
          <w:numId w:val="14"/>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w:t>
      </w:r>
      <w:proofErr w:type="gramStart"/>
      <w:r>
        <w:rPr>
          <w:szCs w:val="24"/>
        </w:rPr>
        <w:t>UE, but</w:t>
      </w:r>
      <w:proofErr w:type="gramEnd"/>
      <w:r>
        <w:rPr>
          <w:szCs w:val="24"/>
        </w:rPr>
        <w:t xml:space="preserve">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14C38053" w14:textId="77777777" w:rsidR="00710AD4" w:rsidRDefault="009A1745">
      <w:pPr>
        <w:pStyle w:val="a"/>
        <w:numPr>
          <w:ilvl w:val="3"/>
          <w:numId w:val="14"/>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2B1EA32F" w14:textId="77777777" w:rsidR="00710AD4" w:rsidRDefault="009A1745">
      <w:pPr>
        <w:pStyle w:val="a"/>
        <w:numPr>
          <w:ilvl w:val="1"/>
          <w:numId w:val="14"/>
        </w:numPr>
        <w:spacing w:after="0" w:afterAutospacing="0"/>
        <w:rPr>
          <w:szCs w:val="24"/>
        </w:rPr>
      </w:pPr>
      <w:r>
        <w:rPr>
          <w:szCs w:val="24"/>
        </w:rPr>
        <w:t>At least the following aspect is studied:</w:t>
      </w:r>
    </w:p>
    <w:p w14:paraId="516700F0" w14:textId="77777777" w:rsidR="00710AD4" w:rsidRDefault="009A1745">
      <w:pPr>
        <w:pStyle w:val="a"/>
        <w:numPr>
          <w:ilvl w:val="2"/>
          <w:numId w:val="14"/>
        </w:numPr>
        <w:spacing w:after="0" w:afterAutospacing="0"/>
        <w:rPr>
          <w:szCs w:val="24"/>
        </w:rPr>
      </w:pPr>
      <w:r>
        <w:rPr>
          <w:szCs w:val="24"/>
        </w:rPr>
        <w:t>Commonality with L1 intra-frequency measurement for measurement configuration</w:t>
      </w:r>
    </w:p>
    <w:p w14:paraId="779BE03C" w14:textId="77777777" w:rsidR="00710AD4" w:rsidRDefault="009A1745">
      <w:pPr>
        <w:pStyle w:val="a"/>
        <w:numPr>
          <w:ilvl w:val="0"/>
          <w:numId w:val="14"/>
        </w:numPr>
        <w:spacing w:after="0" w:afterAutospacing="0"/>
        <w:rPr>
          <w:szCs w:val="24"/>
        </w:rPr>
      </w:pPr>
      <w:r>
        <w:rPr>
          <w:szCs w:val="24"/>
        </w:rPr>
        <w:t xml:space="preserve">Send an LS to RAN4 (CC RAN2) </w:t>
      </w:r>
    </w:p>
    <w:p w14:paraId="31F650F6" w14:textId="77777777" w:rsidR="00710AD4" w:rsidRDefault="009A1745">
      <w:pPr>
        <w:pStyle w:val="a"/>
        <w:numPr>
          <w:ilvl w:val="1"/>
          <w:numId w:val="14"/>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518CCE40" w14:textId="77777777" w:rsidR="00710AD4" w:rsidRDefault="009A1745">
      <w:pPr>
        <w:pStyle w:val="a"/>
        <w:numPr>
          <w:ilvl w:val="2"/>
          <w:numId w:val="14"/>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w:t>
      </w:r>
      <w:proofErr w:type="gramStart"/>
      <w:r>
        <w:rPr>
          <w:szCs w:val="24"/>
          <w:lang w:eastAsia="zh-CN"/>
        </w:rPr>
        <w:t>UE, but</w:t>
      </w:r>
      <w:proofErr w:type="gramEnd"/>
      <w:r>
        <w:rPr>
          <w:szCs w:val="24"/>
          <w:lang w:eastAsia="zh-CN"/>
        </w:rPr>
        <w:t xml:space="preserve">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1D141C5" w14:textId="77777777" w:rsidR="00710AD4" w:rsidRDefault="009A1745">
      <w:pPr>
        <w:pStyle w:val="a"/>
        <w:numPr>
          <w:ilvl w:val="2"/>
          <w:numId w:val="14"/>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73D4F835" w14:textId="77777777" w:rsidR="00710AD4" w:rsidRDefault="009A1745">
      <w:pPr>
        <w:pStyle w:val="a"/>
        <w:numPr>
          <w:ilvl w:val="1"/>
          <w:numId w:val="14"/>
        </w:numPr>
        <w:spacing w:after="0" w:afterAutospacing="0"/>
        <w:rPr>
          <w:szCs w:val="24"/>
        </w:rPr>
      </w:pPr>
      <w:r>
        <w:rPr>
          <w:szCs w:val="24"/>
        </w:rPr>
        <w:t>It is RAN1 understanding that the introduction of measurement gap and SMTC for L1 inter-frequency measurement, if any, is expected to be a RAN4 issue</w:t>
      </w:r>
    </w:p>
    <w:p w14:paraId="4C42FAB2" w14:textId="77777777" w:rsidR="00710AD4" w:rsidRDefault="009A1745">
      <w:pPr>
        <w:pStyle w:val="a"/>
        <w:numPr>
          <w:ilvl w:val="1"/>
          <w:numId w:val="14"/>
        </w:numPr>
        <w:spacing w:after="0" w:afterAutospacing="0"/>
        <w:rPr>
          <w:szCs w:val="24"/>
        </w:rPr>
      </w:pPr>
      <w:r>
        <w:rPr>
          <w:szCs w:val="24"/>
        </w:rPr>
        <w:t>Note: this content is included in the LS agreed for intra-frequency L1 measurement</w:t>
      </w:r>
    </w:p>
    <w:p w14:paraId="409858CE" w14:textId="77777777" w:rsidR="00710AD4" w:rsidRDefault="00710AD4">
      <w:pPr>
        <w:rPr>
          <w:rFonts w:eastAsia="DengXian"/>
          <w:szCs w:val="24"/>
          <w:highlight w:val="green"/>
          <w:lang w:eastAsia="zh-CN"/>
        </w:rPr>
      </w:pPr>
    </w:p>
    <w:p w14:paraId="2F939E05"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4D21EEB9" w14:textId="77777777" w:rsidR="00710AD4" w:rsidRDefault="009A1745">
      <w:pPr>
        <w:pStyle w:val="a"/>
        <w:numPr>
          <w:ilvl w:val="0"/>
          <w:numId w:val="14"/>
        </w:numPr>
        <w:spacing w:after="0" w:afterAutospacing="0"/>
        <w:rPr>
          <w:rFonts w:eastAsia="Batang"/>
          <w:szCs w:val="24"/>
          <w:lang w:eastAsia="en-US"/>
        </w:rPr>
      </w:pPr>
      <w:r>
        <w:rPr>
          <w:szCs w:val="24"/>
        </w:rPr>
        <w:t>For L1 measurement report for Rel-18 L1/L2 mobility, further study the following mechanisms:</w:t>
      </w:r>
    </w:p>
    <w:p w14:paraId="29CFFEEF" w14:textId="77777777" w:rsidR="00710AD4" w:rsidRDefault="009A1745">
      <w:pPr>
        <w:pStyle w:val="a"/>
        <w:numPr>
          <w:ilvl w:val="1"/>
          <w:numId w:val="14"/>
        </w:numPr>
        <w:spacing w:after="0" w:afterAutospacing="0"/>
        <w:rPr>
          <w:szCs w:val="24"/>
        </w:rPr>
      </w:pPr>
      <w:r>
        <w:rPr>
          <w:szCs w:val="24"/>
        </w:rPr>
        <w:t xml:space="preserve"> Report as UCI on PUCCH or PUSCH</w:t>
      </w:r>
    </w:p>
    <w:p w14:paraId="2B73D47E" w14:textId="77777777" w:rsidR="00710AD4" w:rsidRDefault="009A1745">
      <w:pPr>
        <w:pStyle w:val="a"/>
        <w:numPr>
          <w:ilvl w:val="2"/>
          <w:numId w:val="14"/>
        </w:numPr>
        <w:spacing w:after="0" w:afterAutospacing="0"/>
        <w:rPr>
          <w:szCs w:val="24"/>
        </w:rPr>
      </w:pPr>
      <w:r>
        <w:rPr>
          <w:szCs w:val="24"/>
        </w:rPr>
        <w:t>Periodic report on PUCCH, semi-persistent report on PUCCH/PUSCH, and aperiodic report on PUSCH</w:t>
      </w:r>
    </w:p>
    <w:p w14:paraId="15ABAC0F" w14:textId="77777777" w:rsidR="00710AD4" w:rsidRDefault="009A1745">
      <w:pPr>
        <w:pStyle w:val="a"/>
        <w:numPr>
          <w:ilvl w:val="2"/>
          <w:numId w:val="14"/>
        </w:numPr>
        <w:spacing w:after="0" w:afterAutospacing="0"/>
        <w:rPr>
          <w:szCs w:val="24"/>
        </w:rPr>
      </w:pPr>
      <w:r>
        <w:rPr>
          <w:szCs w:val="24"/>
        </w:rPr>
        <w:t>Potential enhancements to Rel-17 ICBM report format to accommodate Rel-18 scenarios, e.g.</w:t>
      </w:r>
    </w:p>
    <w:p w14:paraId="75F47D75" w14:textId="77777777" w:rsidR="00710AD4" w:rsidRDefault="009A1745">
      <w:pPr>
        <w:pStyle w:val="a"/>
        <w:numPr>
          <w:ilvl w:val="3"/>
          <w:numId w:val="14"/>
        </w:numPr>
        <w:spacing w:after="0" w:afterAutospacing="0"/>
        <w:rPr>
          <w:szCs w:val="24"/>
        </w:rPr>
      </w:pPr>
      <w:r>
        <w:rPr>
          <w:szCs w:val="24"/>
        </w:rPr>
        <w:t>Inter-frequency measurement, if supported</w:t>
      </w:r>
    </w:p>
    <w:p w14:paraId="3F7DF2AE" w14:textId="77777777" w:rsidR="00710AD4" w:rsidRDefault="009A1745">
      <w:pPr>
        <w:pStyle w:val="a"/>
        <w:numPr>
          <w:ilvl w:val="3"/>
          <w:numId w:val="14"/>
        </w:numPr>
        <w:spacing w:after="0" w:afterAutospacing="0"/>
        <w:rPr>
          <w:szCs w:val="24"/>
        </w:rPr>
      </w:pPr>
      <w:r>
        <w:rPr>
          <w:szCs w:val="24"/>
        </w:rPr>
        <w:t>Increasing the maximum number of reported beams, which is 4 for Rel-17 ICBM</w:t>
      </w:r>
    </w:p>
    <w:p w14:paraId="5DD3DCBE" w14:textId="77777777" w:rsidR="00710AD4" w:rsidRDefault="009A1745">
      <w:pPr>
        <w:pStyle w:val="a"/>
        <w:numPr>
          <w:ilvl w:val="3"/>
          <w:numId w:val="14"/>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23C85591" w14:textId="77777777" w:rsidR="00710AD4" w:rsidRDefault="009A1745">
      <w:pPr>
        <w:pStyle w:val="a"/>
        <w:numPr>
          <w:ilvl w:val="3"/>
          <w:numId w:val="14"/>
        </w:numPr>
        <w:spacing w:after="0" w:afterAutospacing="0"/>
        <w:rPr>
          <w:szCs w:val="24"/>
        </w:rPr>
      </w:pPr>
      <w:r>
        <w:rPr>
          <w:szCs w:val="24"/>
        </w:rPr>
        <w:t xml:space="preserve">Reducing the reporting overhead by </w:t>
      </w:r>
      <w:proofErr w:type="gramStart"/>
      <w:r>
        <w:rPr>
          <w:szCs w:val="24"/>
        </w:rPr>
        <w:t>e.g.</w:t>
      </w:r>
      <w:proofErr w:type="gramEnd"/>
      <w:r>
        <w:rPr>
          <w:szCs w:val="24"/>
        </w:rPr>
        <w:t xml:space="preserve"> choosing beams/cells per frequency or across frequencies to report (FFS how)</w:t>
      </w:r>
    </w:p>
    <w:p w14:paraId="57876EC5" w14:textId="77777777" w:rsidR="00710AD4" w:rsidRDefault="009A1745">
      <w:pPr>
        <w:pStyle w:val="a"/>
        <w:numPr>
          <w:ilvl w:val="1"/>
          <w:numId w:val="14"/>
        </w:numPr>
        <w:spacing w:after="0" w:afterAutospacing="0"/>
        <w:rPr>
          <w:szCs w:val="24"/>
        </w:rPr>
      </w:pPr>
      <w:r>
        <w:rPr>
          <w:szCs w:val="24"/>
        </w:rPr>
        <w:t xml:space="preserve">Report on MAC CE </w:t>
      </w:r>
    </w:p>
    <w:p w14:paraId="01B16645" w14:textId="77777777" w:rsidR="00710AD4" w:rsidRDefault="009A1745">
      <w:pPr>
        <w:pStyle w:val="a"/>
        <w:numPr>
          <w:ilvl w:val="2"/>
          <w:numId w:val="14"/>
        </w:numPr>
        <w:spacing w:after="0" w:afterAutospacing="0"/>
        <w:rPr>
          <w:szCs w:val="24"/>
        </w:rPr>
      </w:pPr>
      <w:r>
        <w:rPr>
          <w:szCs w:val="24"/>
        </w:rPr>
        <w:t xml:space="preserve">Both </w:t>
      </w:r>
      <w:proofErr w:type="spellStart"/>
      <w:r>
        <w:rPr>
          <w:szCs w:val="24"/>
        </w:rPr>
        <w:t>gNB</w:t>
      </w:r>
      <w:proofErr w:type="spellEnd"/>
      <w:r>
        <w:rPr>
          <w:szCs w:val="24"/>
        </w:rPr>
        <w:t xml:space="preserve"> scheduled and/or UE initiated (if supported) report are studied</w:t>
      </w:r>
    </w:p>
    <w:p w14:paraId="0DAD0B5C" w14:textId="77777777" w:rsidR="00710AD4" w:rsidRDefault="00710AD4">
      <w:pPr>
        <w:rPr>
          <w:rFonts w:eastAsia="DengXian"/>
          <w:szCs w:val="24"/>
          <w:highlight w:val="green"/>
          <w:lang w:eastAsia="zh-CN"/>
        </w:rPr>
      </w:pPr>
    </w:p>
    <w:p w14:paraId="429974EF"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1427BB43" w14:textId="77777777" w:rsidR="00710AD4" w:rsidRDefault="009A1745">
      <w:pPr>
        <w:pStyle w:val="a"/>
        <w:numPr>
          <w:ilvl w:val="0"/>
          <w:numId w:val="14"/>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5347A2ED" w14:textId="77777777" w:rsidR="00710AD4" w:rsidRDefault="009A1745">
      <w:pPr>
        <w:pStyle w:val="a"/>
        <w:numPr>
          <w:ilvl w:val="1"/>
          <w:numId w:val="14"/>
        </w:numPr>
        <w:spacing w:after="0" w:afterAutospacing="0"/>
        <w:rPr>
          <w:szCs w:val="24"/>
        </w:rPr>
      </w:pPr>
      <w:r>
        <w:rPr>
          <w:b/>
          <w:bCs/>
          <w:szCs w:val="24"/>
        </w:rPr>
        <w:t>Option A:</w:t>
      </w:r>
      <w:r>
        <w:rPr>
          <w:szCs w:val="24"/>
        </w:rPr>
        <w:t>  Beam indication for Rel-18 L1/L2 mobility is designed based on Rel-17 TCI framework mechanism</w:t>
      </w:r>
    </w:p>
    <w:p w14:paraId="7E4230AA" w14:textId="77777777" w:rsidR="00710AD4" w:rsidRDefault="009A1745">
      <w:pPr>
        <w:pStyle w:val="a"/>
        <w:numPr>
          <w:ilvl w:val="1"/>
          <w:numId w:val="14"/>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4C51F067" w14:textId="77777777" w:rsidR="00710AD4" w:rsidRDefault="009A1745">
      <w:pPr>
        <w:pStyle w:val="a"/>
        <w:numPr>
          <w:ilvl w:val="1"/>
          <w:numId w:val="14"/>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7E8088FD" w14:textId="77777777" w:rsidR="00710AD4" w:rsidRDefault="00710AD4">
      <w:pPr>
        <w:pStyle w:val="a"/>
        <w:numPr>
          <w:ilvl w:val="0"/>
          <w:numId w:val="0"/>
        </w:numPr>
        <w:shd w:val="clear" w:color="auto" w:fill="FFFFFF"/>
        <w:ind w:left="360" w:hanging="360"/>
        <w:rPr>
          <w:rFonts w:eastAsia="Microsoft YaHei UI"/>
          <w:color w:val="000000"/>
          <w:szCs w:val="24"/>
          <w:lang w:eastAsia="en-US"/>
        </w:rPr>
      </w:pPr>
    </w:p>
    <w:p w14:paraId="24144F7E" w14:textId="77777777" w:rsidR="00710AD4" w:rsidRDefault="009A1745">
      <w:pPr>
        <w:pStyle w:val="a"/>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3A3A58BC" w14:textId="77777777" w:rsidR="00710AD4" w:rsidRDefault="009A1745">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6B6AF478" w14:textId="77777777" w:rsidR="00710AD4" w:rsidRDefault="009A1745">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01318713" w14:textId="77777777" w:rsidR="00710AD4" w:rsidRDefault="009A1745">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64179188" w14:textId="77777777" w:rsidR="00710AD4" w:rsidRDefault="009A1745">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7736FFFF" w14:textId="77777777" w:rsidR="00710AD4" w:rsidRDefault="00710AD4">
      <w:pPr>
        <w:rPr>
          <w:rFonts w:eastAsia="DengXian"/>
          <w:szCs w:val="24"/>
          <w:lang w:eastAsia="zh-CN"/>
        </w:rPr>
      </w:pPr>
    </w:p>
    <w:p w14:paraId="1407CD07" w14:textId="77777777" w:rsidR="00710AD4" w:rsidRDefault="009A1745">
      <w:pPr>
        <w:pStyle w:val="a"/>
        <w:numPr>
          <w:ilvl w:val="0"/>
          <w:numId w:val="0"/>
        </w:numPr>
        <w:shd w:val="clear" w:color="auto" w:fill="FFFFFF"/>
        <w:ind w:left="360" w:hanging="360"/>
        <w:rPr>
          <w:rFonts w:eastAsia="Microsoft YaHei UI"/>
          <w:color w:val="000000"/>
          <w:szCs w:val="24"/>
          <w:highlight w:val="green"/>
          <w:lang w:eastAsia="zh-CN"/>
        </w:rPr>
      </w:pPr>
      <w:bookmarkStart w:id="29" w:name="_Hlk117162714"/>
      <w:r>
        <w:rPr>
          <w:rFonts w:eastAsia="Microsoft YaHei UI"/>
          <w:color w:val="000000"/>
          <w:szCs w:val="24"/>
          <w:highlight w:val="green"/>
          <w:lang w:eastAsia="zh-CN"/>
        </w:rPr>
        <w:t>Agreement</w:t>
      </w:r>
    </w:p>
    <w:p w14:paraId="0A5154E5" w14:textId="77777777" w:rsidR="00710AD4" w:rsidRDefault="009A1745">
      <w:pPr>
        <w:pStyle w:val="a"/>
        <w:numPr>
          <w:ilvl w:val="0"/>
          <w:numId w:val="14"/>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6D329660" w14:textId="77777777" w:rsidR="00710AD4" w:rsidRDefault="009A1745">
      <w:pPr>
        <w:pStyle w:val="a"/>
        <w:numPr>
          <w:ilvl w:val="0"/>
          <w:numId w:val="14"/>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9"/>
    <w:p w14:paraId="48BFE220" w14:textId="77777777" w:rsidR="00710AD4" w:rsidRDefault="00710AD4">
      <w:pPr>
        <w:rPr>
          <w:rFonts w:eastAsia="DengXian"/>
          <w:szCs w:val="24"/>
          <w:highlight w:val="green"/>
          <w:lang w:eastAsia="zh-CN"/>
        </w:rPr>
      </w:pPr>
    </w:p>
    <w:p w14:paraId="0452CC35"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7770B3EA" w14:textId="77777777" w:rsidR="00710AD4" w:rsidRDefault="009A1745">
      <w:pPr>
        <w:pStyle w:val="a"/>
        <w:numPr>
          <w:ilvl w:val="0"/>
          <w:numId w:val="14"/>
        </w:numPr>
        <w:rPr>
          <w:rFonts w:eastAsia="ＭＳ Ｐゴシック"/>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9B30DB9" w14:textId="77777777" w:rsidR="00710AD4" w:rsidRDefault="009A1745">
      <w:pPr>
        <w:pStyle w:val="a"/>
        <w:numPr>
          <w:ilvl w:val="1"/>
          <w:numId w:val="14"/>
        </w:numPr>
        <w:rPr>
          <w:rFonts w:eastAsia="Times New Roman"/>
          <w:szCs w:val="24"/>
        </w:rPr>
      </w:pPr>
      <w:r>
        <w:rPr>
          <w:szCs w:val="24"/>
        </w:rPr>
        <w:t xml:space="preserve">DL synchronization for candidate cell(s) </w:t>
      </w:r>
    </w:p>
    <w:p w14:paraId="25223379" w14:textId="77777777" w:rsidR="00710AD4" w:rsidRDefault="009A1745">
      <w:pPr>
        <w:pStyle w:val="a"/>
        <w:numPr>
          <w:ilvl w:val="1"/>
          <w:numId w:val="14"/>
        </w:numPr>
        <w:rPr>
          <w:szCs w:val="24"/>
        </w:rPr>
      </w:pPr>
      <w:r>
        <w:rPr>
          <w:szCs w:val="24"/>
        </w:rPr>
        <w:t>TRS tracking for candidate cell(s)</w:t>
      </w:r>
    </w:p>
    <w:p w14:paraId="2C1D6474" w14:textId="77777777" w:rsidR="00710AD4" w:rsidRDefault="009A1745">
      <w:pPr>
        <w:pStyle w:val="a"/>
        <w:numPr>
          <w:ilvl w:val="1"/>
          <w:numId w:val="14"/>
        </w:numPr>
        <w:rPr>
          <w:szCs w:val="24"/>
        </w:rPr>
      </w:pPr>
      <w:r>
        <w:rPr>
          <w:szCs w:val="24"/>
        </w:rPr>
        <w:t>CSI acquisition for candidate cell(s)</w:t>
      </w:r>
    </w:p>
    <w:p w14:paraId="7EA37228" w14:textId="77777777" w:rsidR="00710AD4" w:rsidRDefault="009A1745">
      <w:pPr>
        <w:pStyle w:val="a"/>
        <w:numPr>
          <w:ilvl w:val="1"/>
          <w:numId w:val="14"/>
        </w:numPr>
        <w:rPr>
          <w:szCs w:val="24"/>
        </w:rPr>
      </w:pPr>
      <w:r>
        <w:rPr>
          <w:szCs w:val="24"/>
        </w:rPr>
        <w:t>Activation/Selection of TCI states for candidate cell(s), if feasible</w:t>
      </w:r>
    </w:p>
    <w:p w14:paraId="5F5F5553" w14:textId="77777777" w:rsidR="00710AD4" w:rsidRDefault="009A1745">
      <w:pPr>
        <w:pStyle w:val="a"/>
        <w:numPr>
          <w:ilvl w:val="1"/>
          <w:numId w:val="14"/>
        </w:numPr>
        <w:rPr>
          <w:szCs w:val="24"/>
        </w:rPr>
      </w:pPr>
      <w:r>
        <w:rPr>
          <w:szCs w:val="24"/>
        </w:rPr>
        <w:t>Note: Uplink synchronization aspect will not be discussed under this A.I.</w:t>
      </w:r>
    </w:p>
    <w:p w14:paraId="67594776" w14:textId="77777777" w:rsidR="00710AD4" w:rsidRDefault="009A1745">
      <w:pPr>
        <w:pStyle w:val="a"/>
        <w:numPr>
          <w:ilvl w:val="1"/>
          <w:numId w:val="14"/>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671772CD" w14:textId="77777777" w:rsidR="00710AD4" w:rsidRDefault="009A1745">
      <w:pPr>
        <w:pStyle w:val="a"/>
        <w:numPr>
          <w:ilvl w:val="0"/>
          <w:numId w:val="14"/>
        </w:numPr>
        <w:rPr>
          <w:szCs w:val="24"/>
        </w:rPr>
      </w:pPr>
      <w:r>
        <w:rPr>
          <w:szCs w:val="24"/>
        </w:rPr>
        <w:t xml:space="preserve">Detailed discussion will be commenced after receiving RAN2 LS. </w:t>
      </w:r>
    </w:p>
    <w:p w14:paraId="099C02C2" w14:textId="77777777" w:rsidR="00710AD4" w:rsidRDefault="00710AD4">
      <w:pPr>
        <w:rPr>
          <w:rFonts w:eastAsia="游ゴシック"/>
          <w:szCs w:val="24"/>
        </w:rPr>
      </w:pPr>
    </w:p>
    <w:p w14:paraId="41228F9D"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65EC4A48" w14:textId="77777777" w:rsidR="00710AD4" w:rsidRDefault="009A1745">
      <w:pPr>
        <w:pStyle w:val="a"/>
        <w:numPr>
          <w:ilvl w:val="0"/>
          <w:numId w:val="14"/>
        </w:numPr>
        <w:rPr>
          <w:rFonts w:eastAsia="ＭＳ Ｐゴシック"/>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34EA9A9A" w14:textId="77777777" w:rsidR="00710AD4" w:rsidRDefault="009A1745">
      <w:pPr>
        <w:pStyle w:val="a"/>
        <w:numPr>
          <w:ilvl w:val="1"/>
          <w:numId w:val="14"/>
        </w:numPr>
        <w:rPr>
          <w:rFonts w:eastAsia="Times New Roman"/>
          <w:szCs w:val="24"/>
        </w:rPr>
      </w:pPr>
      <w:r>
        <w:rPr>
          <w:szCs w:val="24"/>
        </w:rPr>
        <w:t>Scenario 1: Beam indication before cell switch command</w:t>
      </w:r>
    </w:p>
    <w:p w14:paraId="2739D5BF" w14:textId="77777777" w:rsidR="00710AD4" w:rsidRDefault="009A1745">
      <w:pPr>
        <w:pStyle w:val="a"/>
        <w:numPr>
          <w:ilvl w:val="1"/>
          <w:numId w:val="14"/>
        </w:numPr>
        <w:rPr>
          <w:szCs w:val="24"/>
        </w:rPr>
      </w:pPr>
      <w:r>
        <w:rPr>
          <w:szCs w:val="24"/>
        </w:rPr>
        <w:t>Scenario 2: Beam indication together with cell switch command</w:t>
      </w:r>
    </w:p>
    <w:p w14:paraId="70C9C505" w14:textId="77777777" w:rsidR="00710AD4" w:rsidRDefault="009A1745">
      <w:pPr>
        <w:pStyle w:val="a"/>
        <w:numPr>
          <w:ilvl w:val="1"/>
          <w:numId w:val="14"/>
        </w:numPr>
        <w:rPr>
          <w:szCs w:val="24"/>
        </w:rPr>
      </w:pPr>
      <w:r>
        <w:rPr>
          <w:szCs w:val="24"/>
        </w:rPr>
        <w:lastRenderedPageBreak/>
        <w:t>Scenario 3: Beam indication after cell switch command</w:t>
      </w:r>
    </w:p>
    <w:p w14:paraId="07983958" w14:textId="77777777" w:rsidR="00710AD4" w:rsidRDefault="009A1745">
      <w:pPr>
        <w:pStyle w:val="a"/>
        <w:numPr>
          <w:ilvl w:val="0"/>
          <w:numId w:val="14"/>
        </w:numPr>
        <w:rPr>
          <w:szCs w:val="24"/>
        </w:rPr>
      </w:pPr>
      <w:r>
        <w:rPr>
          <w:szCs w:val="24"/>
        </w:rPr>
        <w:t xml:space="preserve">Interested companies are encouraged to further study the validity of the scenarios and the potential spec impact. </w:t>
      </w:r>
    </w:p>
    <w:p w14:paraId="75DCA76D" w14:textId="77777777" w:rsidR="00710AD4" w:rsidRDefault="00710AD4">
      <w:pPr>
        <w:rPr>
          <w:szCs w:val="24"/>
        </w:rPr>
      </w:pPr>
    </w:p>
    <w:p w14:paraId="2D100539" w14:textId="77777777" w:rsidR="00710AD4" w:rsidRDefault="009A1745">
      <w:pPr>
        <w:rPr>
          <w:rFonts w:eastAsia="DengXian"/>
          <w:szCs w:val="24"/>
          <w:highlight w:val="green"/>
          <w:lang w:eastAsia="zh-CN"/>
        </w:rPr>
      </w:pPr>
      <w:r>
        <w:rPr>
          <w:rFonts w:eastAsia="DengXian"/>
          <w:szCs w:val="24"/>
          <w:highlight w:val="green"/>
          <w:lang w:eastAsia="zh-CN"/>
        </w:rPr>
        <w:t>Agreement</w:t>
      </w:r>
    </w:p>
    <w:p w14:paraId="5AA522AA" w14:textId="77777777" w:rsidR="00710AD4" w:rsidRDefault="009A1745">
      <w:pPr>
        <w:pStyle w:val="a"/>
        <w:numPr>
          <w:ilvl w:val="0"/>
          <w:numId w:val="14"/>
        </w:numPr>
        <w:rPr>
          <w:rFonts w:eastAsia="ＭＳ Ｐゴシック"/>
          <w:szCs w:val="24"/>
        </w:rPr>
      </w:pPr>
      <w:r>
        <w:rPr>
          <w:szCs w:val="24"/>
        </w:rPr>
        <w:t>Interested companies are encouraged to perform technical analysis of the cell switch command from a RAN1 point of view, e.g.</w:t>
      </w:r>
    </w:p>
    <w:p w14:paraId="0C2FAE20" w14:textId="77777777" w:rsidR="00710AD4" w:rsidRDefault="009A1745">
      <w:pPr>
        <w:pStyle w:val="a"/>
        <w:numPr>
          <w:ilvl w:val="1"/>
          <w:numId w:val="14"/>
        </w:numPr>
        <w:rPr>
          <w:rFonts w:eastAsia="Times New Roman"/>
          <w:szCs w:val="24"/>
        </w:rPr>
      </w:pPr>
      <w:r>
        <w:rPr>
          <w:szCs w:val="24"/>
        </w:rPr>
        <w:t>Necessary information included in the command, which is relevant for RAN1 discussion</w:t>
      </w:r>
    </w:p>
    <w:p w14:paraId="1C37B75A" w14:textId="77777777" w:rsidR="00710AD4" w:rsidRDefault="009A1745">
      <w:pPr>
        <w:pStyle w:val="a"/>
        <w:numPr>
          <w:ilvl w:val="1"/>
          <w:numId w:val="14"/>
        </w:numPr>
        <w:rPr>
          <w:szCs w:val="24"/>
        </w:rPr>
      </w:pPr>
      <w:r>
        <w:rPr>
          <w:szCs w:val="24"/>
        </w:rPr>
        <w:t>Necessary number of bits for the information</w:t>
      </w:r>
    </w:p>
    <w:p w14:paraId="2081B43D" w14:textId="77777777" w:rsidR="00710AD4" w:rsidRDefault="009A1745">
      <w:pPr>
        <w:pStyle w:val="a"/>
        <w:numPr>
          <w:ilvl w:val="1"/>
          <w:numId w:val="14"/>
        </w:numPr>
        <w:rPr>
          <w:szCs w:val="24"/>
        </w:rPr>
      </w:pPr>
      <w:r>
        <w:rPr>
          <w:szCs w:val="24"/>
        </w:rPr>
        <w:t>L1 impact or concern to use DCI or MAC CE for L1/L2 cell switch command</w:t>
      </w:r>
    </w:p>
    <w:p w14:paraId="2AEC5902" w14:textId="77777777" w:rsidR="00710AD4" w:rsidRDefault="00710AD4">
      <w:pPr>
        <w:rPr>
          <w:szCs w:val="24"/>
        </w:rPr>
      </w:pPr>
    </w:p>
    <w:p w14:paraId="481F7B31" w14:textId="77777777" w:rsidR="00710AD4" w:rsidRDefault="009A1745">
      <w:pPr>
        <w:shd w:val="clear" w:color="auto" w:fill="FFFFFF"/>
        <w:rPr>
          <w:rFonts w:eastAsia="ＭＳ Ｐゴシック"/>
          <w:color w:val="242424"/>
          <w:szCs w:val="24"/>
          <w:highlight w:val="green"/>
          <w:shd w:val="clear" w:color="auto" w:fill="FFFFFF"/>
          <w:lang w:val="en-US" w:eastAsia="zh-CN"/>
        </w:rPr>
      </w:pPr>
      <w:r>
        <w:rPr>
          <w:rFonts w:eastAsia="ＭＳ Ｐゴシック"/>
          <w:b/>
          <w:bCs/>
          <w:color w:val="000000"/>
          <w:szCs w:val="24"/>
          <w:highlight w:val="green"/>
          <w:shd w:val="clear" w:color="auto" w:fill="FFFF00"/>
          <w:lang w:val="en-US" w:eastAsia="zh-CN"/>
        </w:rPr>
        <w:t>Agreement</w:t>
      </w:r>
      <w:r>
        <w:rPr>
          <w:rFonts w:eastAsia="ＭＳ Ｐゴシック"/>
          <w:color w:val="242424"/>
          <w:szCs w:val="24"/>
          <w:highlight w:val="green"/>
          <w:shd w:val="clear" w:color="auto" w:fill="FFFFFF"/>
          <w:lang w:val="en-US" w:eastAsia="zh-CN"/>
        </w:rPr>
        <w:t> </w:t>
      </w:r>
    </w:p>
    <w:p w14:paraId="7AC5DBFE"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Support TA acquisition of candidate cell(s) before cell switch command is received in L1/L2 based mobility.</w:t>
      </w:r>
    </w:p>
    <w:p w14:paraId="13958D45" w14:textId="77777777" w:rsidR="00710AD4" w:rsidRDefault="009A1745">
      <w:pPr>
        <w:numPr>
          <w:ilvl w:val="0"/>
          <w:numId w:val="36"/>
        </w:numPr>
        <w:shd w:val="clear" w:color="auto" w:fill="FFFFFF"/>
        <w:snapToGrid/>
        <w:spacing w:after="0" w:afterAutospacing="0"/>
        <w:jc w:val="left"/>
        <w:rPr>
          <w:rFonts w:eastAsia="ＭＳ Ｐゴシック"/>
          <w:szCs w:val="24"/>
          <w:lang w:val="en-US" w:eastAsia="zh-CN"/>
        </w:rPr>
      </w:pPr>
      <w:r>
        <w:rPr>
          <w:rFonts w:eastAsia="ＭＳ Ｐゴシック"/>
          <w:szCs w:val="24"/>
          <w:lang w:val="en-US" w:eastAsia="zh-CN"/>
        </w:rPr>
        <w:t xml:space="preserve">FFS: whether this can be applied to candidate cell when it is deactivated </w:t>
      </w:r>
      <w:proofErr w:type="spellStart"/>
      <w:r>
        <w:rPr>
          <w:rFonts w:eastAsia="ＭＳ Ｐゴシック"/>
          <w:szCs w:val="24"/>
          <w:lang w:val="en-US" w:eastAsia="zh-CN"/>
        </w:rPr>
        <w:t>SCell</w:t>
      </w:r>
      <w:proofErr w:type="spellEnd"/>
      <w:r>
        <w:rPr>
          <w:rFonts w:eastAsia="ＭＳ Ｐゴシック"/>
          <w:szCs w:val="24"/>
          <w:lang w:val="en-US" w:eastAsia="zh-CN"/>
        </w:rPr>
        <w:t xml:space="preserve"> (if defined in RAN2)</w:t>
      </w:r>
    </w:p>
    <w:p w14:paraId="6B595C6B" w14:textId="77777777" w:rsidR="00710AD4" w:rsidRDefault="009A1745">
      <w:pPr>
        <w:shd w:val="clear" w:color="auto" w:fill="FFFFFF"/>
        <w:rPr>
          <w:rFonts w:eastAsia="ＭＳ Ｐゴシック"/>
          <w:color w:val="1F497D"/>
          <w:szCs w:val="24"/>
          <w:lang w:val="en-US" w:eastAsia="zh-CN"/>
        </w:rPr>
      </w:pPr>
      <w:r>
        <w:rPr>
          <w:rFonts w:eastAsia="ＭＳ Ｐゴシック"/>
          <w:color w:val="1F497D"/>
          <w:szCs w:val="24"/>
          <w:lang w:val="en-US" w:eastAsia="zh-CN"/>
        </w:rPr>
        <w:t> </w:t>
      </w:r>
    </w:p>
    <w:p w14:paraId="5E3B523B" w14:textId="77777777" w:rsidR="00710AD4" w:rsidRDefault="009A1745">
      <w:pPr>
        <w:shd w:val="clear" w:color="auto" w:fill="FFFFFF"/>
        <w:rPr>
          <w:rFonts w:eastAsia="ＭＳ Ｐゴシック"/>
          <w:color w:val="000000"/>
          <w:szCs w:val="24"/>
          <w:highlight w:val="green"/>
          <w:lang w:val="en-US" w:eastAsia="zh-CN"/>
        </w:rPr>
      </w:pPr>
      <w:r>
        <w:rPr>
          <w:rFonts w:eastAsia="ＭＳ Ｐゴシック"/>
          <w:b/>
          <w:bCs/>
          <w:color w:val="000000"/>
          <w:szCs w:val="24"/>
          <w:highlight w:val="green"/>
          <w:shd w:val="clear" w:color="auto" w:fill="FFFF00"/>
          <w:lang w:val="en-US" w:eastAsia="zh-CN"/>
        </w:rPr>
        <w:t>Agreement</w:t>
      </w:r>
    </w:p>
    <w:p w14:paraId="24CE87DD"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On mechanism to acquire TA of the candidate cells, the following solutions can be further studied:</w:t>
      </w:r>
    </w:p>
    <w:p w14:paraId="223EE860" w14:textId="77777777" w:rsidR="00710AD4" w:rsidRDefault="009A1745">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62658277" w14:textId="77777777" w:rsidR="00710AD4" w:rsidRDefault="009A1745">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 xml:space="preserve">e.g., PDCCH ordered RACH, UE-triggered RACH, higher layer triggered RACH from NW other than L3 HO </w:t>
      </w:r>
      <w:proofErr w:type="spellStart"/>
      <w:r>
        <w:rPr>
          <w:rFonts w:eastAsia="ＭＳ Ｐゴシック"/>
          <w:color w:val="000000"/>
          <w:szCs w:val="24"/>
          <w:lang w:val="en-US" w:eastAsia="zh-CN"/>
        </w:rPr>
        <w:t>cmd</w:t>
      </w:r>
      <w:proofErr w:type="spellEnd"/>
    </w:p>
    <w:p w14:paraId="6B4AF608" w14:textId="77777777" w:rsidR="00710AD4" w:rsidRDefault="009A1745">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35CD72D7" w14:textId="77777777" w:rsidR="00710AD4" w:rsidRDefault="009A1745">
      <w:pPr>
        <w:shd w:val="clear" w:color="auto" w:fill="FFFFFF"/>
        <w:ind w:firstLine="660"/>
        <w:rPr>
          <w:rFonts w:eastAsia="ＭＳ Ｐゴシック"/>
          <w:color w:val="000000"/>
          <w:szCs w:val="24"/>
          <w:lang w:val="en-US" w:eastAsia="zh-CN"/>
        </w:rPr>
      </w:pPr>
      <w:r>
        <w:rPr>
          <w:rFonts w:eastAsia="ＭＳ Ｐゴシック"/>
          <w:color w:val="000000"/>
          <w:szCs w:val="24"/>
          <w:lang w:val="en-US" w:eastAsia="zh-CN"/>
        </w:rPr>
        <w:t>e.g., SRS based TA acquisition, Rx timing difference based, RACH-less mechanism as in LTE, UE based TA measurement (including UE based TA measurement with one TAC from serving cell)</w:t>
      </w:r>
    </w:p>
    <w:p w14:paraId="25BB652B" w14:textId="77777777" w:rsidR="00710AD4" w:rsidRDefault="009A1745">
      <w:pPr>
        <w:shd w:val="clear" w:color="auto" w:fill="FFFFFF"/>
        <w:rPr>
          <w:rFonts w:eastAsia="ＭＳ Ｐゴシック"/>
          <w:color w:val="000000"/>
          <w:szCs w:val="24"/>
          <w:lang w:val="en-US" w:eastAsia="zh-CN"/>
        </w:rPr>
      </w:pPr>
      <w:r>
        <w:rPr>
          <w:rFonts w:eastAsia="ＭＳ Ｐゴシック"/>
          <w:color w:val="1F497D"/>
          <w:szCs w:val="24"/>
          <w:lang w:val="en-US" w:eastAsia="zh-CN"/>
        </w:rPr>
        <w:t> </w:t>
      </w:r>
    </w:p>
    <w:p w14:paraId="2124EBE7" w14:textId="77777777" w:rsidR="00710AD4" w:rsidRDefault="009A1745">
      <w:pPr>
        <w:shd w:val="clear" w:color="auto" w:fill="FFFFFF"/>
        <w:rPr>
          <w:rFonts w:eastAsia="ＭＳ Ｐゴシック"/>
          <w:color w:val="000000"/>
          <w:szCs w:val="24"/>
          <w:highlight w:val="green"/>
          <w:lang w:val="en-US" w:eastAsia="zh-CN"/>
        </w:rPr>
      </w:pPr>
      <w:r>
        <w:rPr>
          <w:rFonts w:eastAsia="ＭＳ Ｐゴシック"/>
          <w:color w:val="000000"/>
          <w:szCs w:val="24"/>
          <w:highlight w:val="green"/>
          <w:lang w:val="en-US" w:eastAsia="zh-CN"/>
        </w:rPr>
        <w:t>Agreement</w:t>
      </w:r>
    </w:p>
    <w:p w14:paraId="207AC91F" w14:textId="77777777" w:rsidR="00710AD4" w:rsidRDefault="009A1745">
      <w:pPr>
        <w:shd w:val="clear" w:color="auto" w:fill="FFFFFF"/>
        <w:rPr>
          <w:rFonts w:eastAsia="ＭＳ Ｐゴシック"/>
          <w:color w:val="000000"/>
          <w:szCs w:val="24"/>
          <w:lang w:val="en-US" w:eastAsia="zh-CN"/>
        </w:rPr>
      </w:pPr>
      <w:r>
        <w:rPr>
          <w:rFonts w:eastAsia="ＭＳ Ｐゴシック"/>
          <w:color w:val="000000"/>
          <w:szCs w:val="24"/>
          <w:lang w:val="en-US" w:eastAsia="zh-CN"/>
        </w:rPr>
        <w:t>For TA acquisition of a candidate cell before cell switch command is received, study at least the following alternatives of associating TA/TAG to candidate cell:</w:t>
      </w:r>
    </w:p>
    <w:p w14:paraId="218279B0" w14:textId="77777777" w:rsidR="00710AD4" w:rsidRDefault="009A1745">
      <w:pPr>
        <w:numPr>
          <w:ilvl w:val="0"/>
          <w:numId w:val="37"/>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lastRenderedPageBreak/>
        <w:t>Alt1: Associate TA/TAG and candidate cell implicitly, e.g.,</w:t>
      </w:r>
    </w:p>
    <w:p w14:paraId="25831D18"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TCI states can be configured</w:t>
      </w:r>
    </w:p>
    <w:p w14:paraId="31FFF87D" w14:textId="77777777" w:rsidR="00710AD4" w:rsidRDefault="009A1745">
      <w:pPr>
        <w:numPr>
          <w:ilvl w:val="0"/>
          <w:numId w:val="37"/>
        </w:numPr>
        <w:shd w:val="clear" w:color="auto" w:fill="FFFFFF"/>
        <w:snapToGrid/>
        <w:spacing w:after="0" w:afterAutospacing="0" w:line="252" w:lineRule="atLeast"/>
        <w:jc w:val="left"/>
        <w:rPr>
          <w:rFonts w:eastAsia="ＭＳ Ｐゴシック"/>
          <w:color w:val="000000"/>
          <w:szCs w:val="24"/>
          <w:lang w:val="en-US" w:eastAsia="zh-CN"/>
        </w:rPr>
      </w:pPr>
      <w:r>
        <w:rPr>
          <w:rFonts w:eastAsia="ＭＳ Ｐゴシック"/>
          <w:color w:val="000000"/>
          <w:szCs w:val="24"/>
          <w:lang w:val="en-US" w:eastAsia="zh-CN"/>
        </w:rPr>
        <w:t>Alt2: Associate TA/TAG and candidate cell explicitly, e.g.,</w:t>
      </w:r>
    </w:p>
    <w:p w14:paraId="43EC93EC"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is provided as a part of candidate cell(s) configuration</w:t>
      </w:r>
    </w:p>
    <w:p w14:paraId="65F3ADA2" w14:textId="77777777" w:rsidR="00710AD4" w:rsidRDefault="009A1745">
      <w:pPr>
        <w:numPr>
          <w:ilvl w:val="0"/>
          <w:numId w:val="38"/>
        </w:numPr>
        <w:shd w:val="clear" w:color="auto" w:fill="FFFFFF"/>
        <w:snapToGrid/>
        <w:spacing w:after="0" w:afterAutospacing="0"/>
        <w:jc w:val="left"/>
        <w:rPr>
          <w:rFonts w:eastAsia="ＭＳ Ｐゴシック"/>
          <w:color w:val="000000"/>
          <w:szCs w:val="24"/>
          <w:lang w:val="en-US" w:eastAsia="zh-CN"/>
        </w:rPr>
      </w:pPr>
      <w:r>
        <w:rPr>
          <w:rFonts w:eastAsia="ＭＳ Ｐゴシック"/>
          <w:color w:val="000000"/>
          <w:szCs w:val="24"/>
          <w:lang w:val="en-US" w:eastAsia="zh-CN"/>
        </w:rPr>
        <w:t>the association between TA/TAG and SSB(s)/TRS(s) is provided as a part of candidate cell(s) configuration</w:t>
      </w:r>
    </w:p>
    <w:p w14:paraId="50590514" w14:textId="77777777" w:rsidR="00710AD4" w:rsidRDefault="00710AD4">
      <w:pPr>
        <w:pStyle w:val="af"/>
        <w:rPr>
          <w:rFonts w:cs="Arial"/>
          <w:lang w:val="en-US"/>
        </w:rPr>
      </w:pPr>
    </w:p>
    <w:p w14:paraId="0224B952"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RAN2#121bis-e</w:t>
      </w:r>
    </w:p>
    <w:p w14:paraId="55E6253A" w14:textId="77777777" w:rsidR="00710AD4" w:rsidRDefault="009A1745">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792F02E0" w14:textId="77777777" w:rsidR="00710AD4" w:rsidRDefault="009A1745">
      <w:pPr>
        <w:pStyle w:val="Agreement"/>
      </w:pPr>
      <w:r>
        <w:t>The revised LS out is approved unseen in R2-2304553</w:t>
      </w:r>
    </w:p>
    <w:p w14:paraId="1B8E564B" w14:textId="77777777" w:rsidR="00710AD4" w:rsidRDefault="009A1745">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w:t>
      </w:r>
      <w:proofErr w:type="gramStart"/>
      <w:r>
        <w:rPr>
          <w:lang w:eastAsia="en-US"/>
        </w:rPr>
        <w:t>Random Access</w:t>
      </w:r>
      <w:proofErr w:type="gramEnd"/>
      <w:r>
        <w:rPr>
          <w:lang w:eastAsia="en-US"/>
        </w:rPr>
        <w:t xml:space="preserve"> Preamble index) can be indicated in the PDCCH order (as legacy intra-cell PDCCH order). </w:t>
      </w:r>
    </w:p>
    <w:p w14:paraId="3E914C18" w14:textId="77777777" w:rsidR="00710AD4" w:rsidRDefault="009A1745">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7210E2E" w14:textId="77777777" w:rsidR="00710AD4" w:rsidRDefault="009A1745">
      <w:pPr>
        <w:pStyle w:val="Agreement"/>
      </w:pPr>
      <w:r>
        <w:t>R2 assumes that Early TA RACH option 3 (with RAR from candidate cell) is not needed in Rel-18.</w:t>
      </w:r>
    </w:p>
    <w:p w14:paraId="7A29F644" w14:textId="77777777" w:rsidR="00710AD4" w:rsidRDefault="009A1745">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36D97CB3" w14:textId="77777777" w:rsidR="00710AD4" w:rsidRDefault="009A1745">
      <w:pPr>
        <w:pStyle w:val="Agreement"/>
        <w:numPr>
          <w:ilvl w:val="0"/>
          <w:numId w:val="0"/>
        </w:numPr>
        <w:ind w:left="1619"/>
        <w:rPr>
          <w:lang w:eastAsia="zh-CN"/>
        </w:rPr>
      </w:pPr>
      <w:r>
        <w:rPr>
          <w:lang w:eastAsia="zh-CN"/>
        </w:rPr>
        <w:t xml:space="preserve">- Value 0, </w:t>
      </w:r>
    </w:p>
    <w:p w14:paraId="5091AB61" w14:textId="77777777" w:rsidR="00710AD4" w:rsidRDefault="009A1745">
      <w:pPr>
        <w:pStyle w:val="Agreement"/>
        <w:numPr>
          <w:ilvl w:val="0"/>
          <w:numId w:val="0"/>
        </w:numPr>
        <w:ind w:left="1619"/>
        <w:rPr>
          <w:lang w:eastAsia="zh-CN"/>
        </w:rPr>
      </w:pPr>
      <w:r>
        <w:rPr>
          <w:lang w:eastAsia="zh-CN"/>
        </w:rPr>
        <w:t xml:space="preserve">- Value indicating that the UE shall apply the TA of one source cell. </w:t>
      </w:r>
    </w:p>
    <w:p w14:paraId="7F688598" w14:textId="77777777" w:rsidR="00710AD4" w:rsidRDefault="009A1745">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67DA24DB" w14:textId="77777777" w:rsidR="00710AD4" w:rsidRDefault="009A1745">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36C4E384" w14:textId="77777777" w:rsidR="00710AD4" w:rsidRDefault="009A1745">
      <w:pPr>
        <w:pStyle w:val="Agreement"/>
      </w:pPr>
      <w:r>
        <w:t>In RACH-less LTM, the target cell is aware of the UE’s arrival based on reception of the first UL transmission from this UE</w:t>
      </w:r>
    </w:p>
    <w:p w14:paraId="3A58FF64" w14:textId="77777777" w:rsidR="00710AD4" w:rsidRDefault="009A1745">
      <w:pPr>
        <w:pStyle w:val="Agreement"/>
      </w:pPr>
      <w:r>
        <w:t xml:space="preserve">In RACH-less LTM, </w:t>
      </w:r>
      <w:proofErr w:type="spellStart"/>
      <w:r>
        <w:t>RRCReconfigurationComplete</w:t>
      </w:r>
      <w:proofErr w:type="spellEnd"/>
      <w:r>
        <w:t xml:space="preserve"> can be the content of the first UL MAC PDU/transmission to indicate UE arrival, </w:t>
      </w:r>
      <w:proofErr w:type="gramStart"/>
      <w:r>
        <w:t>i.e.</w:t>
      </w:r>
      <w:proofErr w:type="gramEnd"/>
      <w:r>
        <w:t xml:space="preserve"> no need to introduce any new </w:t>
      </w:r>
      <w:proofErr w:type="spellStart"/>
      <w:r>
        <w:t>signaling</w:t>
      </w:r>
      <w:proofErr w:type="spellEnd"/>
      <w:r>
        <w:t xml:space="preserve"> to indicate UE arrival (for the MCG-switch case)</w:t>
      </w:r>
    </w:p>
    <w:p w14:paraId="034A8143" w14:textId="77777777" w:rsidR="00710AD4" w:rsidRDefault="009A1745">
      <w:pPr>
        <w:pStyle w:val="Agreement"/>
      </w:pPr>
      <w:r>
        <w:lastRenderedPageBreak/>
        <w:t>For RACH-based LTM, the UE considers that LTM execution procedure is successfully completed when the RACH is successfully completed.</w:t>
      </w:r>
    </w:p>
    <w:p w14:paraId="5C4DAA53" w14:textId="77777777" w:rsidR="00710AD4" w:rsidRDefault="009A1745">
      <w:pPr>
        <w:pStyle w:val="Agreement"/>
      </w:pPr>
      <w:r>
        <w:t>For RACH-less LTM, the UE considers that LTM execution procedure is successfully complete when the UE determines the NW has successfully received its first UL data.</w:t>
      </w:r>
    </w:p>
    <w:p w14:paraId="2A8C1AD5" w14:textId="77777777" w:rsidR="00710AD4" w:rsidRDefault="009A1745">
      <w:pPr>
        <w:pStyle w:val="Agreement"/>
      </w:pPr>
      <w:r>
        <w:t xml:space="preserve">Following </w:t>
      </w:r>
      <w:proofErr w:type="spellStart"/>
      <w:r>
        <w:t>behaviors</w:t>
      </w:r>
      <w:proofErr w:type="spellEnd"/>
      <w:r>
        <w:t xml:space="preserve"> of LTM supervisor timer are agreed: </w:t>
      </w:r>
    </w:p>
    <w:p w14:paraId="5BEE1E57" w14:textId="77777777" w:rsidR="00710AD4" w:rsidRDefault="009A1745">
      <w:pPr>
        <w:pStyle w:val="Agreement"/>
        <w:numPr>
          <w:ilvl w:val="0"/>
          <w:numId w:val="0"/>
        </w:numPr>
        <w:ind w:left="1619"/>
      </w:pPr>
      <w:r>
        <w:t xml:space="preserve">- 1: The UE starts the LTM supervisor timer, upon reception of the LTM cell switch MAC </w:t>
      </w:r>
      <w:proofErr w:type="gramStart"/>
      <w:r>
        <w:t>CE;</w:t>
      </w:r>
      <w:proofErr w:type="gramEnd"/>
    </w:p>
    <w:p w14:paraId="590EDBF3" w14:textId="77777777" w:rsidR="00710AD4" w:rsidRDefault="009A1745">
      <w:pPr>
        <w:pStyle w:val="Agreement"/>
        <w:numPr>
          <w:ilvl w:val="0"/>
          <w:numId w:val="0"/>
        </w:numPr>
        <w:ind w:left="1619"/>
      </w:pPr>
      <w:r>
        <w:t xml:space="preserve">- 2: The UE stops the LTM supervisor timer, upon successful completion of LTM cell </w:t>
      </w:r>
      <w:proofErr w:type="gramStart"/>
      <w:r>
        <w:t>switch;</w:t>
      </w:r>
      <w:proofErr w:type="gramEnd"/>
    </w:p>
    <w:p w14:paraId="2A18EC25" w14:textId="77777777" w:rsidR="00710AD4" w:rsidRDefault="009A1745">
      <w:pPr>
        <w:pStyle w:val="Agreement"/>
        <w:numPr>
          <w:ilvl w:val="0"/>
          <w:numId w:val="0"/>
        </w:numPr>
        <w:ind w:left="1619"/>
      </w:pPr>
      <w:r>
        <w:t>- 3: If the LTM supervisor timer for MCG expires, as baseline, the UE considers LTM failure and initiates RRC re-establishment. (SCG switch case FFS)</w:t>
      </w:r>
    </w:p>
    <w:p w14:paraId="19280C61" w14:textId="77777777" w:rsidR="00710AD4" w:rsidRDefault="009A1745">
      <w:pPr>
        <w:pStyle w:val="Agreement"/>
        <w:rPr>
          <w:bCs/>
          <w:szCs w:val="22"/>
        </w:rPr>
      </w:pPr>
      <w:r>
        <w:t>LTM supervisor timer is RRC layer timer.</w:t>
      </w:r>
    </w:p>
    <w:p w14:paraId="306F9CE9" w14:textId="77777777" w:rsidR="00710AD4" w:rsidRDefault="009A1745">
      <w:pPr>
        <w:pStyle w:val="Agreement"/>
      </w:pPr>
      <w:r>
        <w:t>At RLF or LTM execution failure (for MCG), RAN2 intend to support fast recovery to a candidate cell by LTM execution.</w:t>
      </w:r>
    </w:p>
    <w:p w14:paraId="44E36EE9" w14:textId="77777777" w:rsidR="00710AD4" w:rsidRDefault="009A1745">
      <w:pPr>
        <w:pStyle w:val="Agreement"/>
      </w:pPr>
      <w: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t>e.g.</w:t>
      </w:r>
      <w:proofErr w:type="gramEnd"/>
      <w:r>
        <w:t xml:space="preserve">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6422B96F" w14:textId="77777777" w:rsidR="00710AD4" w:rsidRDefault="009A1745">
      <w:pPr>
        <w:pStyle w:val="Agreement"/>
      </w:pPr>
      <w:r>
        <w:t xml:space="preserve">Discuss terminology for the TS in the RRC stage-3 discussions when/if needed (not at current meeting). </w:t>
      </w:r>
    </w:p>
    <w:p w14:paraId="2330BA88" w14:textId="77777777" w:rsidR="00710AD4" w:rsidRDefault="009A1745">
      <w:pPr>
        <w:pStyle w:val="Agreement"/>
      </w:pPr>
      <w:r>
        <w:t xml:space="preserve">Whether the Reference configuration is a complete configuration or not is up to the network implementation. </w:t>
      </w:r>
    </w:p>
    <w:p w14:paraId="1F70B9C4" w14:textId="77777777" w:rsidR="00710AD4" w:rsidRDefault="009A1745">
      <w:pPr>
        <w:pStyle w:val="Agreement"/>
      </w:pPr>
      <w:r>
        <w:t xml:space="preserve">Reference configuration + LTM candidate configuration (in combination) </w:t>
      </w:r>
      <w:proofErr w:type="gramStart"/>
      <w:r>
        <w:t>has to</w:t>
      </w:r>
      <w:proofErr w:type="gramEnd"/>
      <w:r>
        <w:t xml:space="preserve"> be a complete configuration. </w:t>
      </w:r>
    </w:p>
    <w:p w14:paraId="42935D2F" w14:textId="77777777" w:rsidR="00710AD4" w:rsidRDefault="009A1745">
      <w:pPr>
        <w:pStyle w:val="Agreement"/>
      </w:pPr>
      <w:r>
        <w:t xml:space="preserve">The reference configuration is always explicitly signalled (not automatically derived from any other config, </w:t>
      </w:r>
      <w:proofErr w:type="gramStart"/>
      <w:r>
        <w:t>e.g.</w:t>
      </w:r>
      <w:proofErr w:type="gramEnd"/>
      <w:r>
        <w:t xml:space="preserve"> current).</w:t>
      </w:r>
    </w:p>
    <w:p w14:paraId="2A6AAAC5" w14:textId="77777777" w:rsidR="00710AD4" w:rsidRDefault="009A1745">
      <w:pPr>
        <w:pStyle w:val="Agreement"/>
      </w:pPr>
      <w:r>
        <w:t xml:space="preserve">Confirm that only the replacement procedure (the “full config without L2 reset”) is supported for Execution of LTM cell switch. </w:t>
      </w:r>
    </w:p>
    <w:p w14:paraId="5926011C" w14:textId="77777777" w:rsidR="00710AD4" w:rsidRDefault="009A1745">
      <w:pPr>
        <w:pStyle w:val="Agreemen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22057C32" w14:textId="77777777" w:rsidR="00710AD4" w:rsidRDefault="009A1745">
      <w:pPr>
        <w:pStyle w:val="Agreement"/>
        <w:numPr>
          <w:ilvl w:val="0"/>
          <w:numId w:val="0"/>
        </w:numPr>
        <w:ind w:left="1619" w:hanging="360"/>
      </w:pPr>
      <w:r>
        <w:t xml:space="preserve">Initial agreements, from RAN2 point of view (may be dep on RAN1 progress). </w:t>
      </w:r>
    </w:p>
    <w:p w14:paraId="477A48A7" w14:textId="77777777" w:rsidR="00710AD4" w:rsidRDefault="009A1745">
      <w:pPr>
        <w:pStyle w:val="Agreement"/>
      </w:pPr>
      <w:r>
        <w:lastRenderedPageBreak/>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39421B3D" w14:textId="77777777" w:rsidR="00710AD4" w:rsidRDefault="009A1745">
      <w:pPr>
        <w:pStyle w:val="Agreemen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381BD491" w14:textId="77777777" w:rsidR="00710AD4" w:rsidRDefault="009A1745">
      <w:pPr>
        <w:pStyle w:val="Agreemen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1EB69D9D" w14:textId="77777777" w:rsidR="00710AD4" w:rsidRDefault="00710AD4">
      <w:pPr>
        <w:pStyle w:val="Doc-text2"/>
      </w:pPr>
    </w:p>
    <w:p w14:paraId="5EC948D4" w14:textId="77777777" w:rsidR="00710AD4" w:rsidRDefault="009A1745">
      <w:pPr>
        <w:pStyle w:val="Doc-text2"/>
        <w:rPr>
          <w:i/>
          <w:iCs/>
        </w:rPr>
      </w:pPr>
      <w:r>
        <w:rPr>
          <w:i/>
          <w:iCs/>
        </w:rPr>
        <w:tab/>
        <w:t xml:space="preserve">Chair: the agreements above may need to be further evaluated, </w:t>
      </w:r>
      <w:proofErr w:type="gramStart"/>
      <w:r>
        <w:rPr>
          <w:i/>
          <w:iCs/>
        </w:rPr>
        <w:t>e.g.</w:t>
      </w:r>
      <w:proofErr w:type="gramEnd"/>
      <w:r>
        <w:rPr>
          <w:i/>
          <w:iCs/>
        </w:rPr>
        <w:t xml:space="preserve"> </w:t>
      </w:r>
      <w:proofErr w:type="spellStart"/>
      <w:r>
        <w:rPr>
          <w:i/>
          <w:iCs/>
        </w:rPr>
        <w:t>wrt</w:t>
      </w:r>
      <w:proofErr w:type="spellEnd"/>
      <w:r>
        <w:rPr>
          <w:i/>
          <w:iCs/>
        </w:rPr>
        <w:t xml:space="preserve"> subsequent LTM switches. </w:t>
      </w:r>
    </w:p>
    <w:p w14:paraId="6AFBE114" w14:textId="77777777" w:rsidR="00710AD4" w:rsidRDefault="00710AD4">
      <w:pPr>
        <w:pStyle w:val="Doc-text2"/>
      </w:pPr>
    </w:p>
    <w:p w14:paraId="5BF6A3F7" w14:textId="77777777" w:rsidR="00710AD4" w:rsidRDefault="009A1745">
      <w:pPr>
        <w:pStyle w:val="Agreement"/>
      </w:pPr>
      <w:r>
        <w:t>RAN2 assumes that whether filtering, hysteresis, and time-to-trigger are needed for LTM specific L1 measurements is up to RAN1.</w:t>
      </w:r>
    </w:p>
    <w:p w14:paraId="1FFD238F" w14:textId="77777777" w:rsidR="00710AD4" w:rsidRDefault="009A1745">
      <w:pPr>
        <w:pStyle w:val="Agreement"/>
      </w:pPr>
      <w:r>
        <w:t xml:space="preserve">FFS if the LTM specific L1 measurements of an LTM candidate </w:t>
      </w:r>
      <w:proofErr w:type="spellStart"/>
      <w:r>
        <w:t>SCell</w:t>
      </w:r>
      <w:proofErr w:type="spellEnd"/>
      <w:r>
        <w:t xml:space="preserve"> is independent of its activation status.</w:t>
      </w:r>
    </w:p>
    <w:p w14:paraId="4D49DCD8" w14:textId="77777777" w:rsidR="00710AD4" w:rsidRDefault="009A1745">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25AA37A4" w14:textId="77777777" w:rsidR="00710AD4" w:rsidRDefault="00710AD4"/>
    <w:p w14:paraId="0E255B02" w14:textId="77777777" w:rsidR="00710AD4" w:rsidRDefault="00710AD4"/>
    <w:p w14:paraId="4A2119B1" w14:textId="77777777" w:rsidR="00710AD4" w:rsidRDefault="00710AD4"/>
    <w:p w14:paraId="72E37D74"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RAN2#121</w:t>
      </w:r>
    </w:p>
    <w:p w14:paraId="1C50C966" w14:textId="77777777" w:rsidR="00710AD4" w:rsidRDefault="009A1745">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Agreed: </w:t>
      </w:r>
      <w:r>
        <w:rPr>
          <w:rFonts w:ascii="Arial" w:eastAsia="ＭＳ 明朝" w:hAnsi="Arial"/>
          <w:b/>
          <w:bCs/>
          <w:sz w:val="20"/>
          <w:szCs w:val="24"/>
          <w:lang w:val="en-US" w:eastAsia="en-GB"/>
        </w:rPr>
        <w:t xml:space="preserve">Usage of reference configuration: </w:t>
      </w:r>
    </w:p>
    <w:p w14:paraId="624B0414"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72E84BAE"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 xml:space="preserve">- </w:t>
      </w:r>
      <w:r>
        <w:rPr>
          <w:rFonts w:ascii="Arial" w:eastAsia="ＭＳ 明朝"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ＭＳ 明朝" w:hAnsi="Arial"/>
          <w:b/>
          <w:bCs/>
          <w:sz w:val="20"/>
          <w:szCs w:val="24"/>
          <w:lang w:val="en-US" w:eastAsia="en-GB"/>
        </w:rPr>
        <w:lastRenderedPageBreak/>
        <w:t xml:space="preserve">reconfiguration procedure that makes replacements of configuration but doesn’t necessarily reset RLC or PDCP. </w:t>
      </w:r>
    </w:p>
    <w:p w14:paraId="54AC38F0"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To support reconfigurations that requires reset of RLC PDCP, this should be possible (in principle same a full config) </w:t>
      </w:r>
    </w:p>
    <w:p w14:paraId="6E112A39"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FFS if more than RLC PDCP should be kept and how much of “replacing” need to be specified.</w:t>
      </w:r>
    </w:p>
    <w:p w14:paraId="238DC126"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FFS if the reference configuration can be derived from the current UE configuration at some point of time. </w:t>
      </w:r>
    </w:p>
    <w:p w14:paraId="10378CC6" w14:textId="77777777" w:rsidR="00710AD4" w:rsidRDefault="00710AD4">
      <w:pPr>
        <w:tabs>
          <w:tab w:val="left" w:pos="1622"/>
        </w:tabs>
        <w:snapToGrid/>
        <w:spacing w:after="0" w:afterAutospacing="0"/>
        <w:ind w:left="1622" w:hanging="363"/>
        <w:jc w:val="left"/>
        <w:rPr>
          <w:rFonts w:ascii="Arial" w:eastAsia="ＭＳ 明朝" w:hAnsi="Arial"/>
          <w:sz w:val="20"/>
          <w:szCs w:val="24"/>
          <w:lang w:val="en-US" w:eastAsia="en-GB"/>
        </w:rPr>
      </w:pPr>
    </w:p>
    <w:p w14:paraId="3E2043B9"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Potentially: R2 assumes that LTM without a separate reference configuration (if agreed) could work something like this: </w:t>
      </w:r>
    </w:p>
    <w:p w14:paraId="76D2E818"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sz w:val="20"/>
          <w:szCs w:val="24"/>
          <w:lang w:val="en-US" w:eastAsia="en-GB"/>
        </w:rPr>
        <w:t>-</w:t>
      </w:r>
      <w:r>
        <w:rPr>
          <w:rFonts w:ascii="Arial" w:eastAsia="ＭＳ 明朝" w:hAnsi="Arial"/>
          <w:sz w:val="20"/>
          <w:szCs w:val="24"/>
          <w:lang w:val="en-US" w:eastAsia="en-GB"/>
        </w:rPr>
        <w:tab/>
      </w:r>
      <w:r>
        <w:rPr>
          <w:rFonts w:ascii="Arial" w:eastAsia="ＭＳ 明朝"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141EE366" w14:textId="77777777" w:rsidR="00710AD4" w:rsidRDefault="009A1745">
      <w:pPr>
        <w:tabs>
          <w:tab w:val="left" w:pos="1622"/>
        </w:tabs>
        <w:snapToGrid/>
        <w:spacing w:after="0" w:afterAutospacing="0"/>
        <w:ind w:left="1622" w:hanging="363"/>
        <w:jc w:val="left"/>
        <w:rPr>
          <w:rFonts w:ascii="Arial" w:eastAsia="ＭＳ 明朝" w:hAnsi="Arial"/>
          <w:b/>
          <w:bCs/>
          <w:sz w:val="20"/>
          <w:szCs w:val="24"/>
          <w:lang w:val="en-US" w:eastAsia="en-GB"/>
        </w:rPr>
      </w:pPr>
      <w:r>
        <w:rPr>
          <w:rFonts w:ascii="Arial" w:eastAsia="ＭＳ 明朝" w:hAnsi="Arial"/>
          <w:b/>
          <w:bCs/>
          <w:sz w:val="20"/>
          <w:szCs w:val="24"/>
          <w:lang w:val="en-US" w:eastAsia="en-GB"/>
        </w:rPr>
        <w:t>-</w:t>
      </w:r>
      <w:r>
        <w:rPr>
          <w:rFonts w:ascii="Arial" w:eastAsia="ＭＳ 明朝"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ＭＳ 明朝" w:hAnsi="Arial"/>
          <w:b/>
          <w:bCs/>
          <w:sz w:val="20"/>
          <w:szCs w:val="24"/>
          <w:lang w:val="en-US" w:eastAsia="en-GB"/>
        </w:rPr>
        <w:t>need</w:t>
      </w:r>
      <w:proofErr w:type="gramEnd"/>
      <w:r>
        <w:rPr>
          <w:rFonts w:ascii="Arial" w:eastAsia="ＭＳ 明朝" w:hAnsi="Arial"/>
          <w:b/>
          <w:bCs/>
          <w:sz w:val="20"/>
          <w:szCs w:val="24"/>
          <w:lang w:val="en-US" w:eastAsia="en-GB"/>
        </w:rPr>
        <w:t xml:space="preserve"> to coordinate if subsequent reconfigurations shall work, FFS feasibility). </w:t>
      </w:r>
    </w:p>
    <w:p w14:paraId="00066B25" w14:textId="77777777" w:rsidR="00710AD4" w:rsidRDefault="00710AD4">
      <w:pPr>
        <w:tabs>
          <w:tab w:val="left" w:pos="1622"/>
        </w:tabs>
        <w:snapToGrid/>
        <w:spacing w:after="0" w:afterAutospacing="0"/>
        <w:jc w:val="left"/>
        <w:rPr>
          <w:rFonts w:ascii="Arial" w:eastAsia="ＭＳ 明朝" w:hAnsi="Arial"/>
          <w:sz w:val="20"/>
          <w:szCs w:val="24"/>
          <w:lang w:val="en-US" w:eastAsia="en-GB"/>
        </w:rPr>
      </w:pPr>
    </w:p>
    <w:p w14:paraId="11490891"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highlight w:val="white"/>
          <w:lang w:eastAsia="en-GB"/>
        </w:rPr>
        <w:t xml:space="preserve">agree to use Model 1: One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message for each candidate target configuration </w:t>
      </w:r>
      <w:proofErr w:type="spellStart"/>
      <w:r>
        <w:rPr>
          <w:rFonts w:ascii="Arial" w:eastAsia="ＭＳ 明朝" w:hAnsi="Arial"/>
          <w:b/>
          <w:i/>
          <w:iCs/>
          <w:sz w:val="20"/>
          <w:szCs w:val="24"/>
          <w:highlight w:val="white"/>
          <w:lang w:eastAsia="en-GB"/>
        </w:rPr>
        <w:t>RRCReconfiguration</w:t>
      </w:r>
      <w:proofErr w:type="spellEnd"/>
      <w:r>
        <w:rPr>
          <w:rFonts w:ascii="Arial" w:eastAsia="ＭＳ 明朝" w:hAnsi="Arial"/>
          <w:b/>
          <w:sz w:val="20"/>
          <w:szCs w:val="24"/>
          <w:highlight w:val="white"/>
          <w:lang w:eastAsia="en-GB"/>
        </w:rPr>
        <w:t xml:space="preserve"> to configure target candidate cells</w:t>
      </w:r>
    </w:p>
    <w:p w14:paraId="39DA56E7"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Reference config can be empty</w:t>
      </w:r>
    </w:p>
    <w:p w14:paraId="0844B435" w14:textId="77777777" w:rsidR="00710AD4" w:rsidRDefault="009A1745">
      <w:pPr>
        <w:tabs>
          <w:tab w:val="left" w:pos="1619"/>
        </w:tabs>
        <w:snapToGrid/>
        <w:spacing w:before="60" w:after="0" w:afterAutospacing="0"/>
        <w:ind w:left="1619" w:hanging="360"/>
        <w:jc w:val="left"/>
        <w:rPr>
          <w:rFonts w:ascii="Arial" w:eastAsia="ＭＳ 明朝" w:hAnsi="Arial"/>
          <w:b/>
          <w:sz w:val="20"/>
          <w:szCs w:val="24"/>
          <w:lang w:val="en-US" w:eastAsia="en-GB"/>
        </w:rPr>
      </w:pPr>
      <w:r>
        <w:rPr>
          <w:rFonts w:ascii="Arial" w:eastAsia="ＭＳ 明朝"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4EC1FFD0" w14:textId="77777777" w:rsidR="00710AD4" w:rsidRDefault="009A1745">
      <w:pPr>
        <w:tabs>
          <w:tab w:val="left" w:pos="1619"/>
        </w:tabs>
        <w:snapToGrid/>
        <w:spacing w:before="60" w:after="0" w:afterAutospacing="0"/>
        <w:ind w:left="1619" w:hanging="360"/>
        <w:jc w:val="left"/>
        <w:rPr>
          <w:rFonts w:ascii="Arial" w:eastAsia="ＭＳ 明朝" w:hAnsi="Arial"/>
          <w:b/>
          <w:bCs/>
          <w:sz w:val="20"/>
          <w:szCs w:val="24"/>
          <w:lang w:val="en-US" w:eastAsia="en-GB"/>
        </w:rPr>
      </w:pPr>
      <w:r>
        <w:rPr>
          <w:rFonts w:ascii="Arial" w:eastAsia="ＭＳ 明朝"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ＭＳ 明朝" w:hAnsi="Arial"/>
          <w:b/>
          <w:bCs/>
          <w:sz w:val="20"/>
          <w:szCs w:val="24"/>
          <w:lang w:val="en-US" w:eastAsia="en-GB"/>
        </w:rPr>
        <w:t xml:space="preserve">FFS whether we can rely on a modified version of the reconfiguration procedure with </w:t>
      </w:r>
      <w:proofErr w:type="spellStart"/>
      <w:r>
        <w:rPr>
          <w:rFonts w:ascii="Arial" w:eastAsia="ＭＳ 明朝" w:hAnsi="Arial"/>
          <w:b/>
          <w:bCs/>
          <w:sz w:val="20"/>
          <w:szCs w:val="24"/>
          <w:lang w:val="en-US" w:eastAsia="en-GB"/>
        </w:rPr>
        <w:t>fullconfig</w:t>
      </w:r>
      <w:proofErr w:type="spellEnd"/>
      <w:r>
        <w:rPr>
          <w:rFonts w:ascii="Arial" w:eastAsia="ＭＳ 明朝" w:hAnsi="Arial"/>
          <w:b/>
          <w:bCs/>
          <w:sz w:val="20"/>
          <w:szCs w:val="24"/>
          <w:lang w:val="en-US" w:eastAsia="en-GB"/>
        </w:rPr>
        <w:t xml:space="preserve"> flag set. FFS how to make sure the procedures work in case the LTM candidate configuration is a complete configuration.</w:t>
      </w:r>
    </w:p>
    <w:p w14:paraId="037FAF00" w14:textId="77777777" w:rsidR="00710AD4" w:rsidRDefault="009A1745">
      <w:pPr>
        <w:pStyle w:val="Agreement"/>
      </w:pPr>
      <w:r>
        <w:lastRenderedPageBreak/>
        <w:t xml:space="preserve">No consensus to support HARQ continuation (and in order to resume discussion some new input may be needed, </w:t>
      </w:r>
      <w:proofErr w:type="gramStart"/>
      <w:r>
        <w:t>e.g.</w:t>
      </w:r>
      <w:proofErr w:type="gramEnd"/>
      <w:r>
        <w:t xml:space="preserve"> quantitative evidence of a serious problem).</w:t>
      </w:r>
    </w:p>
    <w:p w14:paraId="54693DB5" w14:textId="77777777" w:rsidR="00710AD4" w:rsidRDefault="009A1745">
      <w:pPr>
        <w:pStyle w:val="Agreement"/>
      </w:pPr>
      <w:r>
        <w:t>To determine if to reset L2 or not is based on RRC configuration (</w:t>
      </w:r>
      <w:proofErr w:type="gramStart"/>
      <w:r>
        <w:t>e.g.</w:t>
      </w:r>
      <w:proofErr w:type="gramEnd"/>
      <w:r>
        <w:t xml:space="preserve"> set of cells. FFS if separate for RLC, MAC, PDCP). </w:t>
      </w:r>
    </w:p>
    <w:p w14:paraId="6471371F" w14:textId="77777777" w:rsidR="00710AD4" w:rsidRDefault="00710AD4">
      <w:pPr>
        <w:rPr>
          <w:lang w:val="en-US"/>
        </w:rPr>
      </w:pPr>
    </w:p>
    <w:p w14:paraId="665C8F74" w14:textId="77777777" w:rsidR="00710AD4" w:rsidRDefault="00710AD4"/>
    <w:p w14:paraId="07F84443" w14:textId="77777777" w:rsidR="00710AD4" w:rsidRDefault="009A1745">
      <w:pPr>
        <w:pStyle w:val="10"/>
        <w:numPr>
          <w:ilvl w:val="1"/>
          <w:numId w:val="30"/>
        </w:numPr>
        <w:tabs>
          <w:tab w:val="clear" w:pos="3403"/>
        </w:tabs>
        <w:spacing w:after="180"/>
        <w:ind w:left="993" w:hanging="993"/>
        <w:rPr>
          <w:lang w:eastAsia="ja-JP"/>
        </w:rPr>
      </w:pPr>
      <w:r>
        <w:rPr>
          <w:lang w:eastAsia="ja-JP"/>
        </w:rPr>
        <w:t>Agreements at RAN2#120 (From RAN2 chair notes)</w:t>
      </w:r>
    </w:p>
    <w:p w14:paraId="5A5F8020" w14:textId="77777777" w:rsidR="00710AD4" w:rsidRDefault="00C20219">
      <w:hyperlink r:id="rId19" w:tooltip="C:UsersjohanOneDriveDokument3GPPtsg_ranWG2_RL2RAN2DocsR2-2211201.zip" w:history="1">
        <w:r w:rsidR="009A1745">
          <w:rPr>
            <w:rStyle w:val="af6"/>
          </w:rPr>
          <w:t>R2-2211201</w:t>
        </w:r>
      </w:hyperlink>
      <w:r w:rsidR="009A1745">
        <w:tab/>
        <w:t>Discussion on RAN1 LS on measurement and configurations for L1L2-based inter-cell mobility</w:t>
      </w:r>
      <w:r w:rsidR="009A1745">
        <w:tab/>
        <w:t>CATT, Fujitsu</w:t>
      </w:r>
      <w:r w:rsidR="009A1745">
        <w:tab/>
        <w:t>discussion</w:t>
      </w:r>
      <w:r w:rsidR="009A1745">
        <w:tab/>
        <w:t>Rel-18</w:t>
      </w:r>
      <w:r w:rsidR="009A1745">
        <w:tab/>
        <w:t>NR_Mob_enh2-Core</w:t>
      </w:r>
    </w:p>
    <w:p w14:paraId="1CC337E6" w14:textId="77777777" w:rsidR="00710AD4" w:rsidRDefault="009A1745">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08443818" w14:textId="77777777" w:rsidR="00710AD4" w:rsidRDefault="00C20219">
      <w:pPr>
        <w:pStyle w:val="Doc-title"/>
      </w:pPr>
      <w:hyperlink r:id="rId20" w:tooltip="C:UsersjohanOneDriveDokument3GPPtsg_ranWG2_RL2RAN2DocsR2-2213332.zip" w:history="1">
        <w:r w:rsidR="009A1745">
          <w:rPr>
            <w:rStyle w:val="af6"/>
          </w:rPr>
          <w:t>R2-2213332</w:t>
        </w:r>
      </w:hyperlink>
      <w:r w:rsidR="009A1745">
        <w:tab/>
        <w:t>38.300 running CR for introduction of NR further mobility enhancements</w:t>
      </w:r>
      <w:r w:rsidR="009A1745">
        <w:tab/>
        <w:t>MediaTek Inc.</w:t>
      </w:r>
      <w:r w:rsidR="009A1745">
        <w:tab/>
      </w:r>
      <w:proofErr w:type="spellStart"/>
      <w:r w:rsidR="009A1745">
        <w:t>draftCR</w:t>
      </w:r>
      <w:proofErr w:type="spellEnd"/>
      <w:r w:rsidR="009A1745">
        <w:tab/>
        <w:t>Rel-18</w:t>
      </w:r>
      <w:r w:rsidR="009A1745">
        <w:tab/>
        <w:t>38.300</w:t>
      </w:r>
      <w:r w:rsidR="009A1745">
        <w:tab/>
        <w:t>17.2.0</w:t>
      </w:r>
      <w:r w:rsidR="009A1745">
        <w:tab/>
        <w:t>B</w:t>
      </w:r>
      <w:r w:rsidR="009A1745">
        <w:tab/>
        <w:t>NR_Mob_enh2-Core</w:t>
      </w:r>
    </w:p>
    <w:p w14:paraId="3C289369" w14:textId="77777777" w:rsidR="00710AD4" w:rsidRDefault="009A1745">
      <w:pPr>
        <w:pStyle w:val="Agreement"/>
      </w:pPr>
      <w:r>
        <w:t>Endorsed as baseline for further update</w:t>
      </w:r>
    </w:p>
    <w:p w14:paraId="7BAC00CD" w14:textId="77777777" w:rsidR="00710AD4" w:rsidRDefault="00C20219">
      <w:pPr>
        <w:pStyle w:val="Doc-title"/>
      </w:pPr>
      <w:hyperlink r:id="rId21" w:tooltip="C:UsersjohanOneDriveDokument3GPPtsg_ranWG2_RL2RAN2DocsR2-2211202.zip" w:history="1">
        <w:r w:rsidR="009A1745">
          <w:rPr>
            <w:rStyle w:val="af6"/>
          </w:rPr>
          <w:t>R2-2211202</w:t>
        </w:r>
      </w:hyperlink>
      <w:r w:rsidR="009A1745">
        <w:tab/>
        <w:t>On Procedure Descriptions</w:t>
      </w:r>
      <w:r w:rsidR="009A1745">
        <w:tab/>
        <w:t>CATT</w:t>
      </w:r>
      <w:r w:rsidR="009A1745">
        <w:tab/>
        <w:t>discussion</w:t>
      </w:r>
      <w:r w:rsidR="009A1745">
        <w:tab/>
        <w:t>Rel-18</w:t>
      </w:r>
      <w:r w:rsidR="009A1745">
        <w:tab/>
        <w:t>NR_Mob_enh2-Core</w:t>
      </w:r>
    </w:p>
    <w:p w14:paraId="10A7BAA0" w14:textId="77777777" w:rsidR="00710AD4" w:rsidRDefault="009A1745">
      <w:pPr>
        <w:pStyle w:val="Doc-text2"/>
      </w:pPr>
      <w:r>
        <w:t>DISCUSSION</w:t>
      </w:r>
    </w:p>
    <w:p w14:paraId="0DAF533C" w14:textId="77777777" w:rsidR="00710AD4" w:rsidRDefault="009A1745">
      <w:pPr>
        <w:pStyle w:val="Agreement"/>
      </w:pPr>
      <w:r>
        <w:t>Include a procedure in the MTK stage-2 offline (</w:t>
      </w:r>
      <w:proofErr w:type="gramStart"/>
      <w:r>
        <w:t>e.g.</w:t>
      </w:r>
      <w:proofErr w:type="gramEnd"/>
      <w:r>
        <w:t xml:space="preserve"> </w:t>
      </w:r>
      <w:proofErr w:type="spellStart"/>
      <w:r>
        <w:t>acc</w:t>
      </w:r>
      <w:proofErr w:type="spellEnd"/>
      <w:r>
        <w:t xml:space="preserve"> to proposal and comments)</w:t>
      </w:r>
    </w:p>
    <w:p w14:paraId="1A18E6BD" w14:textId="77777777" w:rsidR="00710AD4" w:rsidRDefault="00C20219">
      <w:pPr>
        <w:pStyle w:val="Doc-title"/>
      </w:pPr>
      <w:hyperlink r:id="rId22" w:tooltip="C:UsersjohanOneDriveDokument3GPPtsg_ranWG2_RL2RAN2DocsR2-2212438.zip" w:history="1">
        <w:r w:rsidR="009A1745">
          <w:rPr>
            <w:rStyle w:val="af6"/>
          </w:rPr>
          <w:t>R2-2212438</w:t>
        </w:r>
      </w:hyperlink>
      <w:r w:rsidR="009A1745">
        <w:tab/>
        <w:t>Qualitative analysis on what to include in the RRC model for LTM</w:t>
      </w:r>
      <w:r w:rsidR="009A1745">
        <w:tab/>
        <w:t>Ericsson</w:t>
      </w:r>
      <w:r w:rsidR="009A1745">
        <w:tab/>
        <w:t>discussion</w:t>
      </w:r>
      <w:r w:rsidR="009A1745">
        <w:tab/>
        <w:t>Rel-18</w:t>
      </w:r>
      <w:r w:rsidR="009A1745">
        <w:tab/>
        <w:t>NR_Mob_enh2-Core</w:t>
      </w:r>
    </w:p>
    <w:p w14:paraId="48588E24" w14:textId="77777777" w:rsidR="00710AD4" w:rsidRDefault="009A1745">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0851DEBD" w14:textId="77777777" w:rsidR="00710AD4" w:rsidRDefault="009A1745">
      <w:pPr>
        <w:pStyle w:val="Agreement"/>
      </w:pPr>
      <w:r>
        <w:t>P3</w:t>
      </w:r>
      <w:r>
        <w:tab/>
        <w:t xml:space="preserve">The </w:t>
      </w:r>
      <w:proofErr w:type="spellStart"/>
      <w:r>
        <w:t>RadioBearerConfig</w:t>
      </w:r>
      <w:proofErr w:type="spellEnd"/>
      <w:r>
        <w:t xml:space="preserve"> IE can be optionally supported in an LTM candidate configuration</w:t>
      </w:r>
    </w:p>
    <w:p w14:paraId="47DA9C1A" w14:textId="77777777" w:rsidR="00710AD4" w:rsidRDefault="009A1745">
      <w:pPr>
        <w:pStyle w:val="Agreement"/>
      </w:pPr>
      <w:r>
        <w:t>P5</w:t>
      </w:r>
      <w:r>
        <w:tab/>
        <w:t xml:space="preserve">The </w:t>
      </w:r>
      <w:proofErr w:type="spellStart"/>
      <w:r>
        <w:t>MeasConfig</w:t>
      </w:r>
      <w:proofErr w:type="spellEnd"/>
      <w:r>
        <w:t xml:space="preserve"> IE can be optionally supported in an LTM candidate configuration.</w:t>
      </w:r>
    </w:p>
    <w:p w14:paraId="28A36810" w14:textId="77777777" w:rsidR="00710AD4" w:rsidRDefault="009A1745">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1FDC06C1" w14:textId="77777777" w:rsidR="00710AD4" w:rsidRDefault="009A1745">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6FBE4E4" w14:textId="77777777" w:rsidR="00710AD4" w:rsidRDefault="009A1745">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1888E34F" w14:textId="77777777" w:rsidR="00710AD4" w:rsidRDefault="00C20219">
      <w:pPr>
        <w:pStyle w:val="Doc-title"/>
      </w:pPr>
      <w:hyperlink r:id="rId23" w:tooltip="C:UsersjohanOneDriveDokument3GPPtsg_ranWG2_RL2RAN2DocsR2-2211456.zip" w:history="1">
        <w:r w:rsidR="009A1745">
          <w:rPr>
            <w:rStyle w:val="af6"/>
          </w:rPr>
          <w:t>R2-2211456</w:t>
        </w:r>
      </w:hyperlink>
      <w:r w:rsidR="009A1745">
        <w:tab/>
        <w:t>Discussion on configurations for multiple candidate cells of L1 L2 mobility</w:t>
      </w:r>
      <w:r w:rsidR="009A1745">
        <w:tab/>
        <w:t>Intel Corporation</w:t>
      </w:r>
      <w:r w:rsidR="009A1745">
        <w:tab/>
        <w:t>discussion</w:t>
      </w:r>
      <w:r w:rsidR="009A1745">
        <w:tab/>
        <w:t>Rel-18</w:t>
      </w:r>
      <w:r w:rsidR="009A1745">
        <w:tab/>
        <w:t>NR_Mob_enh2-Core</w:t>
      </w:r>
    </w:p>
    <w:p w14:paraId="5685176D" w14:textId="77777777" w:rsidR="00710AD4" w:rsidRDefault="00710AD4">
      <w:pPr>
        <w:pStyle w:val="Doc-text2"/>
        <w:ind w:left="0" w:firstLine="0"/>
      </w:pPr>
    </w:p>
    <w:p w14:paraId="4AE0A69C" w14:textId="77777777" w:rsidR="00710AD4" w:rsidRDefault="009A1745">
      <w:pPr>
        <w:pStyle w:val="Doc-text2"/>
      </w:pPr>
      <w:r>
        <w:t>DISCUSSION</w:t>
      </w:r>
    </w:p>
    <w:p w14:paraId="27648BBC" w14:textId="77777777" w:rsidR="00710AD4" w:rsidRDefault="009A1745">
      <w:pPr>
        <w:pStyle w:val="Doc-text2"/>
        <w:rPr>
          <w:b/>
          <w:bCs/>
        </w:rPr>
      </w:pPr>
      <w:r>
        <w:rPr>
          <w:b/>
          <w:bCs/>
        </w:rPr>
        <w:t>On Delta Configuration</w:t>
      </w:r>
    </w:p>
    <w:p w14:paraId="575175B3" w14:textId="77777777" w:rsidR="00710AD4" w:rsidRDefault="009A1745">
      <w:pPr>
        <w:pStyle w:val="Agreement"/>
      </w:pPr>
      <w:r>
        <w:t>A UE stores the reference configuration as a separate configuration.</w:t>
      </w:r>
    </w:p>
    <w:p w14:paraId="6B1D3C07" w14:textId="77777777" w:rsidR="00710AD4" w:rsidRDefault="009A1745">
      <w:pPr>
        <w:pStyle w:val="Agreement"/>
      </w:pPr>
      <w:r>
        <w:t xml:space="preserve">The reference configuration is managed separately </w:t>
      </w:r>
    </w:p>
    <w:p w14:paraId="5B94B6E0" w14:textId="77777777" w:rsidR="00710AD4" w:rsidRDefault="00C20219">
      <w:pPr>
        <w:pStyle w:val="Doc-title"/>
      </w:pPr>
      <w:hyperlink r:id="rId24" w:tooltip="C:UsersjohanOneDriveDokument3GPPtsg_ranWG2_RL2RAN2DocsR2-2211487.zip" w:history="1">
        <w:r w:rsidR="009A1745">
          <w:rPr>
            <w:rStyle w:val="af6"/>
          </w:rPr>
          <w:t>R2-2211487</w:t>
        </w:r>
      </w:hyperlink>
      <w:r w:rsidR="009A1745">
        <w:tab/>
        <w:t>Trigger and Execution of LTM</w:t>
      </w:r>
      <w:r w:rsidR="009A1745">
        <w:tab/>
        <w:t>vivo</w:t>
      </w:r>
      <w:r w:rsidR="009A1745">
        <w:tab/>
        <w:t>discussion</w:t>
      </w:r>
      <w:r w:rsidR="009A1745">
        <w:tab/>
        <w:t>Rel-18</w:t>
      </w:r>
      <w:r w:rsidR="009A1745">
        <w:tab/>
        <w:t>NR_Mob_enh2-Core</w:t>
      </w:r>
    </w:p>
    <w:p w14:paraId="7338A396" w14:textId="77777777" w:rsidR="00710AD4" w:rsidRDefault="009A1745">
      <w:pPr>
        <w:pStyle w:val="Agreement"/>
      </w:pPr>
      <w:r>
        <w:t>The MAC CE agreed to carry LTM related information for cell switch is used for LTM triggering of the cell switch.</w:t>
      </w:r>
    </w:p>
    <w:p w14:paraId="5EE8A721" w14:textId="77777777" w:rsidR="00710AD4" w:rsidRDefault="009A1745">
      <w:pPr>
        <w:pStyle w:val="Agreement"/>
      </w:pPr>
      <w:r>
        <w:t>LTM cell switch is supervised by a timer</w:t>
      </w:r>
    </w:p>
    <w:p w14:paraId="1E607DB9" w14:textId="77777777" w:rsidR="00710AD4" w:rsidRDefault="009A1745">
      <w:pPr>
        <w:pStyle w:val="Agreement"/>
      </w:pPr>
      <w:r>
        <w:t xml:space="preserve">UE arrival in the target cell </w:t>
      </w:r>
      <w:proofErr w:type="gramStart"/>
      <w:r>
        <w:t>need</w:t>
      </w:r>
      <w:proofErr w:type="gramEnd"/>
      <w:r>
        <w:t xml:space="preserve"> to be indicated (somehow)</w:t>
      </w:r>
    </w:p>
    <w:p w14:paraId="76C3E8C9" w14:textId="77777777" w:rsidR="00710AD4" w:rsidRDefault="00C20219">
      <w:pPr>
        <w:pStyle w:val="Doc-title"/>
      </w:pPr>
      <w:hyperlink r:id="rId25" w:tooltip="C:UsersjohanOneDriveDokument3GPPtsg_ranWG2_RL2RAN2DocsR2-2213335.zip" w:history="1">
        <w:r w:rsidR="009A1745">
          <w:rPr>
            <w:rStyle w:val="af6"/>
          </w:rPr>
          <w:t>R2-2213335</w:t>
        </w:r>
      </w:hyperlink>
      <w:r w:rsidR="009A1745">
        <w:rPr>
          <w:rStyle w:val="af6"/>
        </w:rPr>
        <w:tab/>
      </w:r>
      <w:r w:rsidR="009A1745">
        <w:t>Report of #033 on Partial MAC reset for intra-DU LTM</w:t>
      </w:r>
      <w:r w:rsidR="009A1745">
        <w:tab/>
        <w:t>vivo</w:t>
      </w:r>
      <w:r w:rsidR="009A1745">
        <w:tab/>
        <w:t>discussion</w:t>
      </w:r>
      <w:r w:rsidR="009A1745">
        <w:tab/>
        <w:t>Rel-18</w:t>
      </w:r>
      <w:r w:rsidR="009A1745">
        <w:tab/>
        <w:t>NR_Mob_enh2-Core</w:t>
      </w:r>
    </w:p>
    <w:p w14:paraId="54C66B44" w14:textId="77777777" w:rsidR="00710AD4" w:rsidRDefault="009A1745">
      <w:pPr>
        <w:pStyle w:val="Agreement"/>
      </w:pPr>
      <w:r>
        <w:t>RAN2 to have the mindset to have a common design for partial MAC reset for different cell change cases in intra-DU scenario (as far as reasonable)</w:t>
      </w:r>
    </w:p>
    <w:p w14:paraId="5B0E0078" w14:textId="77777777" w:rsidR="00710AD4" w:rsidRDefault="00C20219">
      <w:pPr>
        <w:pStyle w:val="Doc-title"/>
      </w:pPr>
      <w:hyperlink r:id="rId26" w:tooltip="C:UsersjohanOneDriveDokument3GPPtsg_ranWG2_RL2RAN2DocsR2-2213336.zip" w:history="1">
        <w:r w:rsidR="009A1745">
          <w:rPr>
            <w:rStyle w:val="af6"/>
          </w:rPr>
          <w:t>R2-2213336</w:t>
        </w:r>
      </w:hyperlink>
      <w:r w:rsidR="009A1745">
        <w:tab/>
        <w:t>Potential Partial MAC Reset for intra-DU LTM</w:t>
      </w:r>
      <w:r w:rsidR="009A1745">
        <w:tab/>
        <w:t>vivo, MediaTek, Xiaomi</w:t>
      </w:r>
      <w:r w:rsidR="009A1745">
        <w:tab/>
        <w:t>discussion</w:t>
      </w:r>
      <w:r w:rsidR="009A1745">
        <w:tab/>
        <w:t>Rel-18</w:t>
      </w:r>
    </w:p>
    <w:p w14:paraId="4334E398" w14:textId="77777777" w:rsidR="00710AD4" w:rsidRDefault="009A1745">
      <w:pPr>
        <w:pStyle w:val="Agreement"/>
      </w:pPr>
      <w:r>
        <w:t>Noted</w:t>
      </w:r>
    </w:p>
    <w:p w14:paraId="5F0C1C8D" w14:textId="77777777" w:rsidR="00710AD4" w:rsidRDefault="009A1745">
      <w:pPr>
        <w:pStyle w:val="Agreement"/>
      </w:pPr>
      <w:r>
        <w:t>The summary in [R2-2213336] could be considered as the starting point for partial reset in intra-DU.</w:t>
      </w:r>
    </w:p>
    <w:p w14:paraId="6EB0415C" w14:textId="77777777" w:rsidR="00710AD4" w:rsidRDefault="00C20219">
      <w:pPr>
        <w:pStyle w:val="Doc-title"/>
      </w:pPr>
      <w:hyperlink r:id="rId27" w:tooltip="C:UsersjohanOneDriveDokument3GPPtsg_ranWG2_RL2RAN2DocsR2-2212865.zip" w:history="1">
        <w:r w:rsidR="009A1745">
          <w:rPr>
            <w:rStyle w:val="af6"/>
          </w:rPr>
          <w:t>R2-2212865</w:t>
        </w:r>
      </w:hyperlink>
      <w:r w:rsidR="009A1745">
        <w:tab/>
        <w:t>Discussion on security issue in cell switch</w:t>
      </w:r>
      <w:r w:rsidR="009A1745">
        <w:tab/>
        <w:t>NTT DOCOMO INC.</w:t>
      </w:r>
      <w:r w:rsidR="009A1745">
        <w:tab/>
        <w:t>discussion</w:t>
      </w:r>
      <w:r w:rsidR="009A1745">
        <w:tab/>
        <w:t>Rel-18</w:t>
      </w:r>
    </w:p>
    <w:p w14:paraId="7AC85516" w14:textId="77777777" w:rsidR="00710AD4" w:rsidRDefault="009A1745">
      <w:pPr>
        <w:pStyle w:val="Agreement"/>
      </w:pPr>
      <w:r>
        <w:t>Permanent Identities such as PCI will not be used in L1 L2 signalling, instead L1 L2 signalling will use temporary identities configured by RRC.</w:t>
      </w:r>
    </w:p>
    <w:p w14:paraId="72753822" w14:textId="77777777" w:rsidR="00710AD4" w:rsidRDefault="00710AD4"/>
    <w:p w14:paraId="15F75608" w14:textId="77777777" w:rsidR="00710AD4" w:rsidRDefault="00710AD4"/>
    <w:p w14:paraId="4CAC371D" w14:textId="77777777" w:rsidR="00710AD4" w:rsidRDefault="00710AD4"/>
    <w:p w14:paraId="05CB34F2" w14:textId="77777777" w:rsidR="00710AD4" w:rsidRDefault="009A1745">
      <w:pPr>
        <w:pStyle w:val="10"/>
        <w:numPr>
          <w:ilvl w:val="1"/>
          <w:numId w:val="30"/>
        </w:numPr>
        <w:tabs>
          <w:tab w:val="clear" w:pos="3403"/>
        </w:tabs>
        <w:spacing w:after="180"/>
        <w:ind w:left="993" w:hanging="993"/>
      </w:pPr>
      <w:r>
        <w:rPr>
          <w:lang w:eastAsia="ja-JP"/>
        </w:rPr>
        <w:t>Agreements at RAN2#11</w:t>
      </w:r>
      <w:r>
        <w:t>9b-e(R2-2211061)</w:t>
      </w:r>
    </w:p>
    <w:p w14:paraId="5FBAE07C" w14:textId="77777777" w:rsidR="00710AD4" w:rsidRDefault="009A1745">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F42D435" w14:textId="77777777" w:rsidR="00710AD4" w:rsidRDefault="009A1745">
      <w:pPr>
        <w:pStyle w:val="Agreement"/>
        <w:tabs>
          <w:tab w:val="clear" w:pos="1619"/>
          <w:tab w:val="left" w:pos="644"/>
        </w:tabs>
        <w:ind w:left="644"/>
        <w:jc w:val="both"/>
        <w:rPr>
          <w:rFonts w:cs="Arial"/>
        </w:rPr>
      </w:pPr>
      <w:r>
        <w:rPr>
          <w:rFonts w:cs="Arial"/>
        </w:rPr>
        <w:t xml:space="preserve">RAN2 to use “LTM” as term for the L1/L2-triggered mobility. </w:t>
      </w:r>
    </w:p>
    <w:p w14:paraId="61D3C2F4" w14:textId="77777777" w:rsidR="00710AD4" w:rsidRDefault="009A1745">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13EAF258" w14:textId="77777777" w:rsidR="00710AD4" w:rsidRDefault="009A1745">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375FDC6E" w14:textId="77777777" w:rsidR="00710AD4" w:rsidRDefault="00710AD4">
      <w:pPr>
        <w:pStyle w:val="Doc-text2"/>
        <w:ind w:left="0" w:firstLine="0"/>
        <w:rPr>
          <w:rFonts w:eastAsia="PMingLiU" w:cs="Arial"/>
          <w:lang w:eastAsia="zh-TW"/>
        </w:rPr>
      </w:pPr>
    </w:p>
    <w:p w14:paraId="73984638" w14:textId="77777777" w:rsidR="00710AD4" w:rsidRDefault="009A1745">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33CABF84" w14:textId="77777777" w:rsidR="00710AD4" w:rsidRDefault="009A1745">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0421F775" w14:textId="77777777" w:rsidR="00710AD4" w:rsidRDefault="009A1745">
      <w:pPr>
        <w:pStyle w:val="Agreement"/>
        <w:tabs>
          <w:tab w:val="clear" w:pos="1619"/>
          <w:tab w:val="left" w:pos="644"/>
        </w:tabs>
        <w:ind w:left="644"/>
        <w:jc w:val="both"/>
        <w:rPr>
          <w:rFonts w:cs="Arial"/>
        </w:rPr>
      </w:pPr>
      <w:r>
        <w:rPr>
          <w:rFonts w:cs="Arial"/>
        </w:rPr>
        <w:t xml:space="preserve">FFS whether ASN.1 </w:t>
      </w:r>
      <w:proofErr w:type="gramStart"/>
      <w:r>
        <w:rPr>
          <w:rFonts w:cs="Arial"/>
        </w:rPr>
        <w:t>decoding</w:t>
      </w:r>
      <w:proofErr w:type="gramEnd"/>
      <w:r>
        <w:rPr>
          <w:rFonts w:cs="Arial"/>
        </w:rPr>
        <w:t xml:space="preserve">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261F0871" w14:textId="77777777" w:rsidR="00710AD4" w:rsidRDefault="009A1745">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0F938EBA" w14:textId="77777777" w:rsidR="00710AD4" w:rsidRDefault="009A1745">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2AD72779" w14:textId="77777777" w:rsidR="00710AD4" w:rsidRDefault="009A1745">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proofErr w:type="gramStart"/>
      <w:r>
        <w:rPr>
          <w:rFonts w:cs="Arial"/>
        </w:rPr>
        <w:t>e.g.</w:t>
      </w:r>
      <w:proofErr w:type="gramEnd"/>
      <w:r>
        <w:rPr>
          <w:rFonts w:cs="Arial" w:hint="eastAsia"/>
        </w:rPr>
        <w:t xml:space="preserve"> needed for inter-frequency)</w:t>
      </w:r>
      <w:r>
        <w:rPr>
          <w:rFonts w:cs="Arial"/>
        </w:rPr>
        <w:t xml:space="preserve">, baseband retuning </w:t>
      </w:r>
    </w:p>
    <w:p w14:paraId="1B1225C0" w14:textId="77777777" w:rsidR="00710AD4" w:rsidRDefault="009A1745">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223EF398" w14:textId="77777777" w:rsidR="00710AD4" w:rsidRDefault="009A1745">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6413D493" w14:textId="77777777" w:rsidR="00710AD4" w:rsidRDefault="009A1745">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67CEFABE" w14:textId="77777777" w:rsidR="00710AD4" w:rsidRDefault="009A1745">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0A764815" w14:textId="77777777" w:rsidR="00710AD4" w:rsidRDefault="009A1745">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76B8072C" w14:textId="77777777" w:rsidR="00710AD4" w:rsidRDefault="009A1745">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0CF81002" w14:textId="77777777" w:rsidR="00710AD4" w:rsidRDefault="009A1745">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w:t>
      </w:r>
      <w:proofErr w:type="gramStart"/>
      <w:r>
        <w:rPr>
          <w:rFonts w:cs="Arial"/>
        </w:rPr>
        <w:t>i.e.</w:t>
      </w:r>
      <w:proofErr w:type="gramEnd"/>
      <w:r>
        <w:rPr>
          <w:rFonts w:cs="Arial"/>
        </w:rPr>
        <w:t xml:space="preserve"> intra-SN. </w:t>
      </w:r>
    </w:p>
    <w:p w14:paraId="238ADB4B" w14:textId="77777777" w:rsidR="00710AD4" w:rsidRDefault="00710AD4">
      <w:pPr>
        <w:pStyle w:val="Doc-text2"/>
        <w:ind w:left="0" w:firstLine="0"/>
        <w:rPr>
          <w:rFonts w:eastAsia="PMingLiU" w:cs="Arial"/>
          <w:lang w:eastAsia="zh-TW"/>
        </w:rPr>
      </w:pPr>
    </w:p>
    <w:p w14:paraId="210B996D" w14:textId="77777777" w:rsidR="00710AD4" w:rsidRDefault="009A1745">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5509A185" w14:textId="77777777" w:rsidR="00710AD4" w:rsidRDefault="009A1745">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w:t>
      </w:r>
      <w:proofErr w:type="gramStart"/>
      <w:r>
        <w:rPr>
          <w:rFonts w:cs="Arial"/>
        </w:rPr>
        <w:t>e.g.</w:t>
      </w:r>
      <w:proofErr w:type="gramEnd"/>
      <w:r>
        <w:rPr>
          <w:rFonts w:cs="Arial"/>
        </w:rPr>
        <w:t xml:space="preserve"> event reporting, filtering etc, RAN2 can then be involved if needed. </w:t>
      </w:r>
    </w:p>
    <w:p w14:paraId="6D864A9F" w14:textId="77777777" w:rsidR="00710AD4" w:rsidRDefault="009A1745">
      <w:pPr>
        <w:pStyle w:val="Agreement"/>
        <w:tabs>
          <w:tab w:val="clear" w:pos="1619"/>
          <w:tab w:val="left" w:pos="644"/>
        </w:tabs>
        <w:ind w:left="644"/>
        <w:jc w:val="both"/>
        <w:rPr>
          <w:rFonts w:cs="Arial"/>
        </w:rPr>
      </w:pPr>
      <w:r>
        <w:rPr>
          <w:rFonts w:cs="Arial"/>
        </w:rPr>
        <w:t>Inter-</w:t>
      </w:r>
      <w:proofErr w:type="spellStart"/>
      <w:r>
        <w:rPr>
          <w:rFonts w:cs="Arial"/>
        </w:rPr>
        <w:t>freq</w:t>
      </w:r>
      <w:proofErr w:type="spellEnd"/>
      <w:r>
        <w:rPr>
          <w:rFonts w:cs="Arial"/>
        </w:rPr>
        <w:t xml:space="preserve"> L1L2 mobility: R2 Confirms that For L1L2 mobility inter-</w:t>
      </w:r>
      <w:proofErr w:type="spellStart"/>
      <w:r>
        <w:rPr>
          <w:rFonts w:cs="Arial"/>
        </w:rPr>
        <w:t>freq</w:t>
      </w:r>
      <w:proofErr w:type="spellEnd"/>
      <w:r>
        <w:rPr>
          <w:rFonts w:cs="Arial"/>
        </w:rPr>
        <w:t xml:space="preserve"> scenarios in general should be supported (including mobility to inter-frequency cell that is not a current serving cell), including the support of inter-frequency L1 measurements, if feasible by R4 and R1.</w:t>
      </w:r>
    </w:p>
    <w:p w14:paraId="53E9B7C3" w14:textId="77777777" w:rsidR="00710AD4" w:rsidRDefault="009A1745">
      <w:pPr>
        <w:pStyle w:val="Agreement"/>
        <w:tabs>
          <w:tab w:val="clear" w:pos="1619"/>
          <w:tab w:val="left" w:pos="644"/>
        </w:tabs>
        <w:ind w:left="644"/>
        <w:jc w:val="both"/>
        <w:rPr>
          <w:rFonts w:cs="Arial"/>
        </w:rPr>
      </w:pPr>
      <w:r>
        <w:rPr>
          <w:rFonts w:cs="Arial"/>
        </w:rPr>
        <w:t>RAN2 assumes that whether to use the unified TCI framework as the baseline for beam indication for L1L2 mobility is up to RAN1 (RAN2 observes that L1/L2 mobility need to support inter-</w:t>
      </w:r>
      <w:proofErr w:type="spellStart"/>
      <w:r>
        <w:rPr>
          <w:rFonts w:cs="Arial"/>
        </w:rPr>
        <w:t>freq</w:t>
      </w:r>
      <w:proofErr w:type="spellEnd"/>
      <w:r>
        <w:rPr>
          <w:rFonts w:cs="Arial"/>
        </w:rPr>
        <w:t xml:space="preserve"> cases). </w:t>
      </w:r>
    </w:p>
    <w:p w14:paraId="483B9360" w14:textId="77777777" w:rsidR="00710AD4" w:rsidRDefault="00710AD4">
      <w:pPr>
        <w:pStyle w:val="Doc-text2"/>
        <w:ind w:left="0" w:firstLine="0"/>
        <w:rPr>
          <w:rFonts w:cs="Arial"/>
        </w:rPr>
      </w:pPr>
    </w:p>
    <w:p w14:paraId="3091940E" w14:textId="77777777" w:rsidR="00710AD4" w:rsidRDefault="009A1745">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5BE9B02E" w14:textId="77777777" w:rsidR="00710AD4" w:rsidRDefault="009A1745">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2F18BF69" w14:textId="77777777" w:rsidR="00710AD4" w:rsidRDefault="009A1745">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6373EBCB" w14:textId="77777777" w:rsidR="00710AD4" w:rsidRDefault="009A1745">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7129C3FA" w14:textId="77777777" w:rsidR="00710AD4" w:rsidRDefault="00710AD4">
      <w:pPr>
        <w:pStyle w:val="Agreement"/>
        <w:numPr>
          <w:ilvl w:val="0"/>
          <w:numId w:val="0"/>
        </w:numPr>
        <w:tabs>
          <w:tab w:val="left" w:pos="644"/>
        </w:tabs>
        <w:jc w:val="both"/>
        <w:rPr>
          <w:rFonts w:eastAsia="PMingLiU" w:cs="Arial"/>
          <w:b w:val="0"/>
          <w:bCs/>
          <w:u w:val="single"/>
          <w:lang w:val="en-US" w:eastAsia="zh-TW"/>
        </w:rPr>
      </w:pPr>
    </w:p>
    <w:p w14:paraId="6A5049F9" w14:textId="77777777" w:rsidR="00710AD4" w:rsidRDefault="009A1745">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2532D4E9" w14:textId="77777777" w:rsidR="00710AD4" w:rsidRDefault="009A1745">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2A1EC75C" w14:textId="77777777" w:rsidR="00710AD4" w:rsidRDefault="009A1745">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79D2F0A8" w14:textId="77777777" w:rsidR="00710AD4" w:rsidRDefault="009A1745">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2C674DE0" w14:textId="77777777" w:rsidR="00710AD4" w:rsidRDefault="009A1745">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w:t>
      </w:r>
      <w:proofErr w:type="gramStart"/>
      <w:r>
        <w:rPr>
          <w:rFonts w:cs="Arial"/>
        </w:rPr>
        <w:t>RAN1, and</w:t>
      </w:r>
      <w:proofErr w:type="gramEnd"/>
      <w:r>
        <w:rPr>
          <w:rFonts w:cs="Arial"/>
        </w:rPr>
        <w:t xml:space="preserve"> expect that RAN1 is working on this. </w:t>
      </w:r>
    </w:p>
    <w:p w14:paraId="12235322" w14:textId="77777777" w:rsidR="00710AD4" w:rsidRDefault="009A1745">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70390123" w14:textId="77777777" w:rsidR="00710AD4" w:rsidRDefault="009A1745">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5ED87FC" w14:textId="77777777" w:rsidR="00710AD4" w:rsidRDefault="009A1745">
      <w:pPr>
        <w:pStyle w:val="Agreement"/>
        <w:tabs>
          <w:tab w:val="clear" w:pos="1619"/>
          <w:tab w:val="left" w:pos="644"/>
        </w:tabs>
        <w:ind w:left="644"/>
        <w:jc w:val="both"/>
        <w:rPr>
          <w:rFonts w:cs="Arial"/>
        </w:rPr>
      </w:pPr>
      <w:r>
        <w:rPr>
          <w:rFonts w:cs="Arial"/>
        </w:rPr>
        <w:lastRenderedPageBreak/>
        <w:t xml:space="preserve">R2 assumes that at L1L2 cell switch: Whether the UE performs partial or full MAC reset (FFS what partial reset is, </w:t>
      </w:r>
      <w:proofErr w:type="gramStart"/>
      <w:r>
        <w:rPr>
          <w:rFonts w:cs="Arial"/>
        </w:rPr>
        <w:t>e.g.</w:t>
      </w:r>
      <w:proofErr w:type="gramEnd"/>
      <w:r>
        <w:rPr>
          <w:rFonts w:cs="Arial"/>
        </w:rPr>
        <w:t xml:space="preserve"> to avoid data loss), re-establish RLC, perform data recovery with PDCP is explicitly controlled by the network. R2 assumes that this can be configured by RRC. FFS if MAC CE indication(s) is/are needed.</w:t>
      </w:r>
    </w:p>
    <w:p w14:paraId="1486BA86" w14:textId="77777777" w:rsidR="00710AD4" w:rsidRDefault="00710AD4">
      <w:pPr>
        <w:rPr>
          <w:rFonts w:eastAsia="SimSun"/>
          <w:lang w:eastAsia="zh-CN"/>
        </w:rPr>
      </w:pPr>
    </w:p>
    <w:p w14:paraId="0FAE5058" w14:textId="77777777" w:rsidR="00710AD4" w:rsidRDefault="00710AD4">
      <w:pPr>
        <w:rPr>
          <w:rFonts w:eastAsia="SimSun"/>
          <w:lang w:val="en-US" w:eastAsia="zh-CN"/>
        </w:rPr>
      </w:pPr>
    </w:p>
    <w:p w14:paraId="2D4CF325" w14:textId="77777777" w:rsidR="00710AD4" w:rsidRDefault="009A1745">
      <w:pPr>
        <w:pStyle w:val="10"/>
        <w:numPr>
          <w:ilvl w:val="1"/>
          <w:numId w:val="30"/>
        </w:numPr>
        <w:tabs>
          <w:tab w:val="clear" w:pos="3403"/>
        </w:tabs>
        <w:spacing w:after="180"/>
        <w:ind w:left="993" w:hanging="993"/>
        <w:rPr>
          <w:lang w:eastAsia="ja-JP"/>
        </w:rPr>
      </w:pPr>
      <w:r>
        <w:rPr>
          <w:lang w:eastAsia="ja-JP"/>
        </w:rPr>
        <w:t xml:space="preserve">Agreements at RAN2#119-e </w:t>
      </w:r>
      <w:r>
        <w:t>(R1-2208331/ R2-2209257)</w:t>
      </w:r>
    </w:p>
    <w:p w14:paraId="7C18AE9A" w14:textId="77777777" w:rsidR="00710AD4" w:rsidRDefault="009A1745">
      <w:pPr>
        <w:pStyle w:val="Agreement"/>
        <w:tabs>
          <w:tab w:val="clear" w:pos="1619"/>
          <w:tab w:val="left" w:pos="810"/>
        </w:tabs>
        <w:ind w:left="810" w:hanging="450"/>
        <w:jc w:val="both"/>
      </w:pPr>
      <w:r>
        <w:t xml:space="preserve">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w:t>
      </w:r>
      <w:proofErr w:type="gramStart"/>
      <w:r>
        <w:t>i.e.</w:t>
      </w:r>
      <w:proofErr w:type="gramEnd"/>
      <w:r>
        <w:t xml:space="preserve"> the time to use a high-performance beam (can be clarified further).</w:t>
      </w:r>
    </w:p>
    <w:p w14:paraId="59EF33D1" w14:textId="77777777" w:rsidR="00710AD4" w:rsidRDefault="009A1745">
      <w:pPr>
        <w:pStyle w:val="Agreement"/>
        <w:tabs>
          <w:tab w:val="clear" w:pos="1619"/>
          <w:tab w:val="left" w:pos="810"/>
        </w:tabs>
        <w:ind w:left="810" w:hanging="450"/>
        <w:jc w:val="both"/>
      </w:pPr>
      <w:r>
        <w:t xml:space="preserve">Assumption: To reduce HO interruption time, investigate </w:t>
      </w:r>
      <w:proofErr w:type="gramStart"/>
      <w:r>
        <w:t>e.g.</w:t>
      </w:r>
      <w:proofErr w:type="gramEnd"/>
      <w:r>
        <w:t xml:space="preserve"> solutions to reduce the time for UE reconfiguration (already in the WID), downlink and uplink synchronization after handover decision (other parts of dynamic switch not precluded).</w:t>
      </w:r>
    </w:p>
    <w:p w14:paraId="48A3CC17" w14:textId="77777777" w:rsidR="00710AD4" w:rsidRDefault="009A1745">
      <w:pPr>
        <w:pStyle w:val="Agreement"/>
        <w:tabs>
          <w:tab w:val="clear" w:pos="1619"/>
          <w:tab w:val="left" w:pos="810"/>
        </w:tabs>
        <w:ind w:left="810" w:hanging="450"/>
        <w:jc w:val="both"/>
      </w:pPr>
      <w:r>
        <w:t xml:space="preserve">Confirm to Support L1/L2-based inter-cell mobility for inter-DU scenario (as well as intra-DU scenarios).  </w:t>
      </w:r>
    </w:p>
    <w:p w14:paraId="4ED96F2A" w14:textId="77777777" w:rsidR="00710AD4" w:rsidRDefault="009A1745">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068A6BD0" w14:textId="77777777" w:rsidR="00710AD4" w:rsidRDefault="009A1745">
      <w:pPr>
        <w:pStyle w:val="Agreement"/>
        <w:tabs>
          <w:tab w:val="clear" w:pos="1619"/>
          <w:tab w:val="left" w:pos="810"/>
        </w:tabs>
        <w:ind w:left="810" w:hanging="450"/>
        <w:jc w:val="both"/>
      </w:pPr>
      <w:r>
        <w:t>R2 assumes that L2 is continued whenever possible (</w:t>
      </w:r>
      <w:proofErr w:type="gramStart"/>
      <w:r>
        <w:t>e.g.</w:t>
      </w:r>
      <w:proofErr w:type="gramEnd"/>
      <w:r>
        <w:t xml:space="preserve"> intra-DU), without Reset, with the target to avoid data loss, and the additional delay of data recovery.</w:t>
      </w:r>
    </w:p>
    <w:p w14:paraId="0756BDF8" w14:textId="77777777" w:rsidR="00710AD4" w:rsidRDefault="009A1745">
      <w:pPr>
        <w:pStyle w:val="Agreement"/>
        <w:tabs>
          <w:tab w:val="clear" w:pos="1619"/>
          <w:tab w:val="left" w:pos="810"/>
        </w:tabs>
        <w:ind w:left="810" w:hanging="450"/>
        <w:jc w:val="both"/>
      </w:pPr>
      <w:r>
        <w:t>ICBM is one scenario considered for L1L2 mobility, but is not the only one, and is not a prerequisite for using L1L2 mobility.</w:t>
      </w:r>
    </w:p>
    <w:p w14:paraId="25C27770" w14:textId="77777777" w:rsidR="00710AD4" w:rsidRDefault="009A1745">
      <w:pPr>
        <w:pStyle w:val="Agreement"/>
        <w:tabs>
          <w:tab w:val="clear" w:pos="1619"/>
          <w:tab w:val="left" w:pos="810"/>
        </w:tabs>
        <w:ind w:left="810" w:hanging="450"/>
        <w:jc w:val="both"/>
      </w:pPr>
      <w:r>
        <w:t>RAN2 to consider preparation of target cell configurations capable of dynamic switching without need for full configuration.</w:t>
      </w:r>
    </w:p>
    <w:p w14:paraId="306CBAD6" w14:textId="77777777" w:rsidR="00710AD4" w:rsidRDefault="009A1745">
      <w:pPr>
        <w:pStyle w:val="Agreement"/>
        <w:tabs>
          <w:tab w:val="clear" w:pos="1619"/>
          <w:tab w:val="left" w:pos="810"/>
        </w:tabs>
        <w:ind w:left="810" w:hanging="450"/>
        <w:jc w:val="both"/>
      </w:pPr>
      <w:r>
        <w:t>Measurement delay can/may be considered in this work</w:t>
      </w:r>
    </w:p>
    <w:p w14:paraId="56487197" w14:textId="77777777" w:rsidR="00710AD4" w:rsidRDefault="009A1745">
      <w:pPr>
        <w:pStyle w:val="Agreement"/>
        <w:tabs>
          <w:tab w:val="clear" w:pos="1619"/>
          <w:tab w:val="left" w:pos="810"/>
        </w:tabs>
        <w:ind w:left="810" w:hanging="450"/>
        <w:jc w:val="both"/>
      </w:pPr>
      <w:r>
        <w:t>Assume that we rely on L1 measurements to trigger L1L2 mobility (still measurement for preparation could be L3, FFS)</w:t>
      </w:r>
    </w:p>
    <w:p w14:paraId="343AA37E" w14:textId="77777777" w:rsidR="00710AD4" w:rsidRDefault="009A1745">
      <w:pPr>
        <w:pStyle w:val="Agreement"/>
        <w:tabs>
          <w:tab w:val="clear" w:pos="1619"/>
          <w:tab w:val="left" w:pos="810"/>
        </w:tabs>
        <w:ind w:left="810" w:hanging="450"/>
        <w:jc w:val="both"/>
      </w:pPr>
      <w:r>
        <w:t xml:space="preserve">R2 will initially focus on </w:t>
      </w:r>
      <w:proofErr w:type="spellStart"/>
      <w:r>
        <w:t>PCell</w:t>
      </w:r>
      <w:proofErr w:type="spellEnd"/>
      <w:r>
        <w:t xml:space="preserve"> mobility. </w:t>
      </w:r>
    </w:p>
    <w:p w14:paraId="489EF95B" w14:textId="77777777" w:rsidR="00710AD4" w:rsidRDefault="009A1745">
      <w:pPr>
        <w:pStyle w:val="Agreement"/>
        <w:tabs>
          <w:tab w:val="clear" w:pos="1619"/>
          <w:tab w:val="left" w:pos="810"/>
        </w:tabs>
        <w:ind w:left="810" w:hanging="450"/>
        <w:jc w:val="both"/>
      </w:pPr>
      <w:r>
        <w:t>R2 assumption: Rel-18 L1/L2 mobility includes both non-CA (</w:t>
      </w:r>
      <w:proofErr w:type="spellStart"/>
      <w:r>
        <w:t>PCell</w:t>
      </w:r>
      <w:proofErr w:type="spellEnd"/>
      <w:r>
        <w:t xml:space="preserve"> only) and CA scenarios (</w:t>
      </w:r>
      <w:proofErr w:type="spellStart"/>
      <w:r>
        <w:t>PCell</w:t>
      </w:r>
      <w:proofErr w:type="spellEnd"/>
      <w:r>
        <w:t xml:space="preserve"> and </w:t>
      </w:r>
      <w:proofErr w:type="spellStart"/>
      <w:r>
        <w:t>SCell</w:t>
      </w:r>
      <w:proofErr w:type="spellEnd"/>
      <w:r>
        <w:t>). This includes the following cases</w:t>
      </w:r>
    </w:p>
    <w:p w14:paraId="15D0F712" w14:textId="77777777" w:rsidR="00710AD4" w:rsidRDefault="009A1745">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w:t>
      </w:r>
      <w:proofErr w:type="spellStart"/>
      <w:r>
        <w:rPr>
          <w:lang w:eastAsia="zh-CN"/>
        </w:rPr>
        <w:t>CA</w:t>
      </w:r>
      <w:proofErr w:type="spellEnd"/>
      <w:r>
        <w:rPr>
          <w:lang w:eastAsia="zh-CN"/>
        </w:rPr>
        <w:t xml:space="preserve"> scenario with </w:t>
      </w:r>
      <w:proofErr w:type="spellStart"/>
      <w:r>
        <w:rPr>
          <w:lang w:eastAsia="zh-CN"/>
        </w:rPr>
        <w:t>PCell</w:t>
      </w:r>
      <w:proofErr w:type="spellEnd"/>
      <w:r>
        <w:rPr>
          <w:lang w:eastAsia="zh-CN"/>
        </w:rPr>
        <w:t xml:space="preserve"> change)</w:t>
      </w:r>
    </w:p>
    <w:p w14:paraId="0CA32D4E" w14:textId="77777777" w:rsidR="00710AD4" w:rsidRDefault="009A1745">
      <w:pPr>
        <w:pStyle w:val="Agreement"/>
        <w:numPr>
          <w:ilvl w:val="0"/>
          <w:numId w:val="0"/>
        </w:numPr>
        <w:ind w:left="1080" w:hanging="270"/>
        <w:jc w:val="both"/>
        <w:rPr>
          <w:lang w:eastAsia="zh-CN"/>
        </w:rPr>
      </w:pPr>
      <w:r>
        <w:rPr>
          <w:lang w:eastAsia="zh-CN"/>
        </w:rPr>
        <w:t xml:space="preserve">b) FFS the target </w:t>
      </w:r>
      <w:proofErr w:type="spellStart"/>
      <w:r>
        <w:rPr>
          <w:lang w:eastAsia="zh-CN"/>
        </w:rPr>
        <w:t>PCell</w:t>
      </w:r>
      <w:proofErr w:type="spellEnd"/>
      <w:r>
        <w:rPr>
          <w:lang w:eastAsia="zh-CN"/>
        </w:rPr>
        <w:t xml:space="preserve"> is a current </w:t>
      </w:r>
      <w:proofErr w:type="spellStart"/>
      <w:r>
        <w:rPr>
          <w:lang w:eastAsia="zh-CN"/>
        </w:rPr>
        <w:t>SCell</w:t>
      </w:r>
      <w:proofErr w:type="spellEnd"/>
    </w:p>
    <w:p w14:paraId="6B0DD2EA" w14:textId="77777777" w:rsidR="00710AD4" w:rsidRDefault="009A1745">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w:t>
      </w:r>
      <w:proofErr w:type="spellStart"/>
      <w:r>
        <w:rPr>
          <w:lang w:eastAsia="zh-CN"/>
        </w:rPr>
        <w:t>PCell</w:t>
      </w:r>
      <w:proofErr w:type="spellEnd"/>
      <w:r>
        <w:rPr>
          <w:lang w:eastAsia="zh-CN"/>
        </w:rPr>
        <w:t>.</w:t>
      </w:r>
    </w:p>
    <w:p w14:paraId="0C614316" w14:textId="77777777" w:rsidR="00710AD4" w:rsidRDefault="009A1745">
      <w:pPr>
        <w:pStyle w:val="Agreement"/>
        <w:tabs>
          <w:tab w:val="clear" w:pos="1619"/>
          <w:tab w:val="left" w:pos="810"/>
        </w:tabs>
        <w:ind w:left="810" w:hanging="450"/>
        <w:jc w:val="both"/>
      </w:pPr>
      <w:r>
        <w:t>DC scenarios are FFS (</w:t>
      </w:r>
      <w:proofErr w:type="gramStart"/>
      <w:r>
        <w:t>e.g.</w:t>
      </w:r>
      <w:proofErr w:type="gramEnd"/>
      <w:r>
        <w:t xml:space="preserve"> </w:t>
      </w:r>
      <w:proofErr w:type="spellStart"/>
      <w:r>
        <w:t>PSCell</w:t>
      </w:r>
      <w:proofErr w:type="spellEnd"/>
      <w:r>
        <w:t xml:space="preserve"> mobility may be a low hanging fruit FFS). </w:t>
      </w:r>
    </w:p>
    <w:p w14:paraId="0A576203" w14:textId="77777777" w:rsidR="00710AD4" w:rsidRDefault="009A1745">
      <w:pPr>
        <w:pStyle w:val="Agreement"/>
        <w:tabs>
          <w:tab w:val="clear" w:pos="1619"/>
          <w:tab w:val="left" w:pos="810"/>
        </w:tabs>
        <w:ind w:left="810" w:hanging="450"/>
        <w:jc w:val="both"/>
      </w:pPr>
      <w:r>
        <w:t>Current options on the table: to configure a L1/L2 inter-cell mobility candidate cell:</w:t>
      </w:r>
    </w:p>
    <w:p w14:paraId="5557B759" w14:textId="77777777" w:rsidR="00710AD4" w:rsidRDefault="009A1745">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2121BC42" w14:textId="77777777" w:rsidR="00710AD4" w:rsidRDefault="009A1745">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263FEB2C" w14:textId="77777777" w:rsidR="00710AD4" w:rsidRDefault="009A1745">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7D2DBD7D" w14:textId="77777777" w:rsidR="00710AD4" w:rsidRDefault="009A1745">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5ECB61B0" w14:textId="77777777" w:rsidR="00710AD4" w:rsidRDefault="00710AD4">
      <w:pPr>
        <w:rPr>
          <w:rFonts w:eastAsia="SimSun"/>
          <w:lang w:val="en-US" w:eastAsia="zh-CN"/>
        </w:rPr>
      </w:pPr>
    </w:p>
    <w:p w14:paraId="3B6F91C0" w14:textId="77777777" w:rsidR="00710AD4" w:rsidRDefault="00710AD4">
      <w:pPr>
        <w:rPr>
          <w:rFonts w:eastAsia="SimSun"/>
          <w:lang w:val="en-US" w:eastAsia="zh-CN"/>
        </w:rPr>
      </w:pPr>
    </w:p>
    <w:p w14:paraId="42375368" w14:textId="77777777" w:rsidR="00710AD4" w:rsidRDefault="00710AD4">
      <w:pPr>
        <w:rPr>
          <w:rFonts w:eastAsia="SimSun"/>
          <w:lang w:eastAsia="zh-CN"/>
        </w:rPr>
      </w:pPr>
    </w:p>
    <w:sectPr w:rsidR="00710AD4">
      <w:footerReference w:type="default" r:id="rId28"/>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24DA2" w14:textId="77777777" w:rsidR="00BB3C93" w:rsidRDefault="00BB3C93">
      <w:pPr>
        <w:spacing w:after="0"/>
      </w:pPr>
      <w:r>
        <w:separator/>
      </w:r>
    </w:p>
  </w:endnote>
  <w:endnote w:type="continuationSeparator" w:id="0">
    <w:p w14:paraId="4B248F1D" w14:textId="77777777" w:rsidR="00BB3C93" w:rsidRDefault="00BB3C93">
      <w:pPr>
        <w:spacing w:after="0"/>
      </w:pPr>
      <w:r>
        <w:continuationSeparator/>
      </w:r>
    </w:p>
  </w:endnote>
  <w:endnote w:type="continuationNotice" w:id="1">
    <w:p w14:paraId="2E130E45" w14:textId="77777777" w:rsidR="00BB3C93" w:rsidRDefault="00BB3C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E569" w14:textId="77777777" w:rsidR="00710AD4" w:rsidRDefault="009A1745">
    <w:pPr>
      <w:pStyle w:val="ad"/>
      <w:spacing w:before="120" w:after="120"/>
      <w:jc w:val="center"/>
    </w:pPr>
    <w:r>
      <w:fldChar w:fldCharType="begin"/>
    </w:r>
    <w:r>
      <w:instrText xml:space="preserve"> PAGE   \* MERGEFORMAT </w:instrText>
    </w:r>
    <w:r>
      <w:fldChar w:fldCharType="separate"/>
    </w:r>
    <w:r>
      <w:rPr>
        <w:lang w:val="ja-JP"/>
      </w:rPr>
      <w:t>120</w:t>
    </w:r>
    <w:r>
      <w:fldChar w:fldCharType="end"/>
    </w:r>
  </w:p>
  <w:p w14:paraId="7ECBAA5C" w14:textId="77777777" w:rsidR="00710AD4" w:rsidRDefault="00710A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ADA06" w14:textId="77777777" w:rsidR="00BB3C93" w:rsidRDefault="00BB3C93">
      <w:pPr>
        <w:spacing w:after="0"/>
      </w:pPr>
      <w:r>
        <w:separator/>
      </w:r>
    </w:p>
  </w:footnote>
  <w:footnote w:type="continuationSeparator" w:id="0">
    <w:p w14:paraId="1CAC67B8" w14:textId="77777777" w:rsidR="00BB3C93" w:rsidRDefault="00BB3C93">
      <w:pPr>
        <w:spacing w:after="0"/>
      </w:pPr>
      <w:r>
        <w:continuationSeparator/>
      </w:r>
    </w:p>
  </w:footnote>
  <w:footnote w:type="continuationNotice" w:id="1">
    <w:p w14:paraId="1BB3B85B" w14:textId="77777777" w:rsidR="00BB3C93" w:rsidRDefault="00BB3C9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multilevel"/>
    <w:tmpl w:val="07743029"/>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DFC4C32"/>
    <w:multiLevelType w:val="multilevel"/>
    <w:tmpl w:val="2DFC4C32"/>
    <w:lvl w:ilvl="0">
      <w:start w:val="4"/>
      <w:numFmt w:val="bullet"/>
      <w:lvlText w:val="-"/>
      <w:lvlJc w:val="left"/>
      <w:pPr>
        <w:ind w:left="720" w:hanging="360"/>
      </w:pPr>
      <w:rPr>
        <w:rFonts w:ascii="游ゴシック" w:eastAsia="游ゴシック" w:hAnsi="游ゴシック" w:cs="ＭＳ Ｐゴシック"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3A0E57C4"/>
    <w:multiLevelType w:val="multilevel"/>
    <w:tmpl w:val="3A0E57C4"/>
    <w:lvl w:ilvl="0">
      <w:start w:val="4"/>
      <w:numFmt w:val="bullet"/>
      <w:lvlText w:val="-"/>
      <w:lvlJc w:val="left"/>
      <w:pPr>
        <w:ind w:left="420" w:hanging="420"/>
      </w:pPr>
      <w:rPr>
        <w:rFonts w:ascii="游ゴシック" w:eastAsia="游ゴシック" w:hAnsi="游ゴシック" w:cs="ＭＳ Ｐゴシック"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ＭＳ ゴシック"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2"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numFmt w:val="bullet"/>
      <w:lvlText w:val="-"/>
      <w:lvlJc w:val="left"/>
      <w:pPr>
        <w:tabs>
          <w:tab w:val="left" w:pos="2880"/>
        </w:tabs>
        <w:ind w:left="2880" w:hanging="360"/>
      </w:pPr>
      <w:rPr>
        <w:rFonts w:ascii="游ゴシック" w:hAnsi="游ゴシック"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游ゴシック" w:hAnsi="游ゴシック" w:hint="default"/>
      </w:rPr>
    </w:lvl>
    <w:lvl w:ilvl="2">
      <w:numFmt w:val="bullet"/>
      <w:lvlText w:val="-"/>
      <w:lvlJc w:val="left"/>
      <w:pPr>
        <w:tabs>
          <w:tab w:val="left" w:pos="2160"/>
        </w:tabs>
        <w:ind w:left="2160" w:hanging="360"/>
      </w:pPr>
      <w:rPr>
        <w:rFonts w:ascii="游ゴシック" w:hAnsi="游ゴシック"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3"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A67BF0"/>
    <w:multiLevelType w:val="multilevel"/>
    <w:tmpl w:val="7AA67BF0"/>
    <w:lvl w:ilvl="0">
      <w:numFmt w:val="bullet"/>
      <w:lvlText w:val="-"/>
      <w:lvlJc w:val="left"/>
      <w:pPr>
        <w:ind w:left="360" w:hanging="360"/>
      </w:pPr>
      <w:rPr>
        <w:rFonts w:ascii="Arial" w:eastAsia="游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9C7CEE"/>
    <w:multiLevelType w:val="multilevel"/>
    <w:tmpl w:val="7E9C7CEE"/>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08060768">
    <w:abstractNumId w:val="30"/>
  </w:num>
  <w:num w:numId="2" w16cid:durableId="1453743701">
    <w:abstractNumId w:val="6"/>
  </w:num>
  <w:num w:numId="3" w16cid:durableId="92478541">
    <w:abstractNumId w:val="1"/>
  </w:num>
  <w:num w:numId="4" w16cid:durableId="1890920210">
    <w:abstractNumId w:val="2"/>
  </w:num>
  <w:num w:numId="5" w16cid:durableId="871306441">
    <w:abstractNumId w:val="0"/>
  </w:num>
  <w:num w:numId="6" w16cid:durableId="613443127">
    <w:abstractNumId w:val="12"/>
  </w:num>
  <w:num w:numId="7" w16cid:durableId="928657334">
    <w:abstractNumId w:val="29"/>
  </w:num>
  <w:num w:numId="8" w16cid:durableId="775104106">
    <w:abstractNumId w:val="23"/>
  </w:num>
  <w:num w:numId="9" w16cid:durableId="341057458">
    <w:abstractNumId w:val="27"/>
  </w:num>
  <w:num w:numId="10" w16cid:durableId="303433951">
    <w:abstractNumId w:val="10"/>
  </w:num>
  <w:num w:numId="11" w16cid:durableId="1562784808">
    <w:abstractNumId w:val="3"/>
  </w:num>
  <w:num w:numId="12" w16cid:durableId="170217383">
    <w:abstractNumId w:val="7"/>
  </w:num>
  <w:num w:numId="13" w16cid:durableId="1037894137">
    <w:abstractNumId w:val="15"/>
  </w:num>
  <w:num w:numId="14" w16cid:durableId="1578176098">
    <w:abstractNumId w:val="31"/>
  </w:num>
  <w:num w:numId="15" w16cid:durableId="323895825">
    <w:abstractNumId w:val="33"/>
  </w:num>
  <w:num w:numId="16" w16cid:durableId="181625808">
    <w:abstractNumId w:val="18"/>
  </w:num>
  <w:num w:numId="17" w16cid:durableId="906841733">
    <w:abstractNumId w:val="36"/>
  </w:num>
  <w:num w:numId="18" w16cid:durableId="1626616478">
    <w:abstractNumId w:val="11"/>
  </w:num>
  <w:num w:numId="19" w16cid:durableId="653022427">
    <w:abstractNumId w:val="35"/>
  </w:num>
  <w:num w:numId="20" w16cid:durableId="2096433591">
    <w:abstractNumId w:val="21"/>
  </w:num>
  <w:num w:numId="21" w16cid:durableId="327251165">
    <w:abstractNumId w:val="26"/>
  </w:num>
  <w:num w:numId="22" w16cid:durableId="1896576889">
    <w:abstractNumId w:val="4"/>
  </w:num>
  <w:num w:numId="23" w16cid:durableId="1405094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8756329">
    <w:abstractNumId w:val="32"/>
  </w:num>
  <w:num w:numId="25" w16cid:durableId="1382485777">
    <w:abstractNumId w:val="9"/>
  </w:num>
  <w:num w:numId="26" w16cid:durableId="597371886">
    <w:abstractNumId w:val="13"/>
  </w:num>
  <w:num w:numId="27" w16cid:durableId="1503886348">
    <w:abstractNumId w:val="34"/>
  </w:num>
  <w:num w:numId="28" w16cid:durableId="1936014434">
    <w:abstractNumId w:val="17"/>
  </w:num>
  <w:num w:numId="29" w16cid:durableId="848370578">
    <w:abstractNumId w:val="14"/>
  </w:num>
  <w:num w:numId="30" w16cid:durableId="2103256650">
    <w:abstractNumId w:val="25"/>
  </w:num>
  <w:num w:numId="31" w16cid:durableId="744646820">
    <w:abstractNumId w:val="22"/>
    <w:lvlOverride w:ilvl="0">
      <w:startOverride w:val="1"/>
    </w:lvlOverride>
  </w:num>
  <w:num w:numId="32" w16cid:durableId="248001488">
    <w:abstractNumId w:val="5"/>
  </w:num>
  <w:num w:numId="33" w16cid:durableId="263996992">
    <w:abstractNumId w:val="28"/>
  </w:num>
  <w:num w:numId="34" w16cid:durableId="1040865310">
    <w:abstractNumId w:val="8"/>
  </w:num>
  <w:num w:numId="35" w16cid:durableId="738406462">
    <w:abstractNumId w:val="16"/>
  </w:num>
  <w:num w:numId="36" w16cid:durableId="1460108772">
    <w:abstractNumId w:val="19"/>
  </w:num>
  <w:num w:numId="37" w16cid:durableId="122697496">
    <w:abstractNumId w:val="24"/>
  </w:num>
  <w:num w:numId="38" w16cid:durableId="1853762456">
    <w:abstractNumId w:val="20"/>
  </w:num>
  <w:num w:numId="39" w16cid:durableId="955674475">
    <w:abstractNumId w:val="27"/>
  </w:num>
  <w:num w:numId="40" w16cid:durableId="106765364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ang, Quan">
    <w15:presenceInfo w15:providerId="AD" w15:userId="S::Quan.Kuang@eu.panasonic.com::5d75ee17-b6f7-455e-bafb-45368eb617f0"/>
  </w15:person>
  <w15:person w15:author="Kai Xu">
    <w15:presenceInfo w15:providerId="AD" w15:userId="S::kxu3@futurewei.com::53038bde-e708-47af-ac56-5928ac0f5229"/>
  </w15:person>
  <w15:person w15:author="Jiayin2">
    <w15:presenceInfo w15:providerId="None" w15:userId="Jiayin2"/>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26E"/>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5F89"/>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4DF9"/>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662"/>
    <w:rsid w:val="000418D3"/>
    <w:rsid w:val="00041ECF"/>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912"/>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89"/>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584"/>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6C0"/>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A28"/>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4FF2"/>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97F8A"/>
    <w:rsid w:val="000A0811"/>
    <w:rsid w:val="000A085B"/>
    <w:rsid w:val="000A0993"/>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B0E"/>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0B"/>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3C6"/>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9F"/>
    <w:rsid w:val="000D55AE"/>
    <w:rsid w:val="000D58B3"/>
    <w:rsid w:val="000D58D6"/>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2E81"/>
    <w:rsid w:val="000E30FA"/>
    <w:rsid w:val="000E31BB"/>
    <w:rsid w:val="000E3884"/>
    <w:rsid w:val="000E38BE"/>
    <w:rsid w:val="000E3ABF"/>
    <w:rsid w:val="000E3B61"/>
    <w:rsid w:val="000E43CC"/>
    <w:rsid w:val="000E46B5"/>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89F"/>
    <w:rsid w:val="00116E38"/>
    <w:rsid w:val="00117438"/>
    <w:rsid w:val="00117683"/>
    <w:rsid w:val="001178AD"/>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D7D"/>
    <w:rsid w:val="00130E4A"/>
    <w:rsid w:val="001310CF"/>
    <w:rsid w:val="00131294"/>
    <w:rsid w:val="001316F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9CE"/>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0FE6"/>
    <w:rsid w:val="001412D1"/>
    <w:rsid w:val="0014139F"/>
    <w:rsid w:val="00141628"/>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7DB"/>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57FE0"/>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36"/>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03A"/>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6E8"/>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CF5"/>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38A"/>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C06"/>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6E2"/>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0B7"/>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331"/>
    <w:rsid w:val="001D7560"/>
    <w:rsid w:val="001D7B40"/>
    <w:rsid w:val="001D7B5F"/>
    <w:rsid w:val="001E003E"/>
    <w:rsid w:val="001E02D2"/>
    <w:rsid w:val="001E02F1"/>
    <w:rsid w:val="001E03C8"/>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1DA0"/>
    <w:rsid w:val="001E2224"/>
    <w:rsid w:val="001E2661"/>
    <w:rsid w:val="001E2CFF"/>
    <w:rsid w:val="001E2D1F"/>
    <w:rsid w:val="001E2EE8"/>
    <w:rsid w:val="001E314D"/>
    <w:rsid w:val="001E3684"/>
    <w:rsid w:val="001E3C7A"/>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1B0"/>
    <w:rsid w:val="001F04E8"/>
    <w:rsid w:val="001F0519"/>
    <w:rsid w:val="001F09D9"/>
    <w:rsid w:val="001F0E66"/>
    <w:rsid w:val="001F1537"/>
    <w:rsid w:val="001F1F16"/>
    <w:rsid w:val="001F2221"/>
    <w:rsid w:val="001F27FC"/>
    <w:rsid w:val="001F281A"/>
    <w:rsid w:val="001F295B"/>
    <w:rsid w:val="001F2983"/>
    <w:rsid w:val="001F30D1"/>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61B"/>
    <w:rsid w:val="001F785F"/>
    <w:rsid w:val="001F7C94"/>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703"/>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264"/>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33D"/>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19"/>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7FC"/>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DD8"/>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6D4"/>
    <w:rsid w:val="0026270C"/>
    <w:rsid w:val="00262A98"/>
    <w:rsid w:val="00262B8E"/>
    <w:rsid w:val="00262BA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E25"/>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76E"/>
    <w:rsid w:val="002917B5"/>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6F8"/>
    <w:rsid w:val="002A19DD"/>
    <w:rsid w:val="002A2392"/>
    <w:rsid w:val="002A23C2"/>
    <w:rsid w:val="002A274D"/>
    <w:rsid w:val="002A2B80"/>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1F3"/>
    <w:rsid w:val="002B099D"/>
    <w:rsid w:val="002B0AD5"/>
    <w:rsid w:val="002B0D60"/>
    <w:rsid w:val="002B0E9A"/>
    <w:rsid w:val="002B1209"/>
    <w:rsid w:val="002B1BA4"/>
    <w:rsid w:val="002B1D64"/>
    <w:rsid w:val="002B251A"/>
    <w:rsid w:val="002B2A1A"/>
    <w:rsid w:val="002B308F"/>
    <w:rsid w:val="002B312B"/>
    <w:rsid w:val="002B3E5F"/>
    <w:rsid w:val="002B4373"/>
    <w:rsid w:val="002B4849"/>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A7D"/>
    <w:rsid w:val="002D0D40"/>
    <w:rsid w:val="002D0ED3"/>
    <w:rsid w:val="002D13E4"/>
    <w:rsid w:val="002D18EF"/>
    <w:rsid w:val="002D19A2"/>
    <w:rsid w:val="002D1D29"/>
    <w:rsid w:val="002D23A9"/>
    <w:rsid w:val="002D247D"/>
    <w:rsid w:val="002D2970"/>
    <w:rsid w:val="002D2CE0"/>
    <w:rsid w:val="002D2E71"/>
    <w:rsid w:val="002D2E8A"/>
    <w:rsid w:val="002D3040"/>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948"/>
    <w:rsid w:val="002D7AA1"/>
    <w:rsid w:val="002D7C4F"/>
    <w:rsid w:val="002D7C63"/>
    <w:rsid w:val="002E0195"/>
    <w:rsid w:val="002E0208"/>
    <w:rsid w:val="002E0408"/>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0A"/>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E48"/>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366"/>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0C80"/>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1C3"/>
    <w:rsid w:val="003115B8"/>
    <w:rsid w:val="00311A87"/>
    <w:rsid w:val="00311AAD"/>
    <w:rsid w:val="00311ABD"/>
    <w:rsid w:val="00311D8D"/>
    <w:rsid w:val="00312071"/>
    <w:rsid w:val="0031209B"/>
    <w:rsid w:val="003120FA"/>
    <w:rsid w:val="00312130"/>
    <w:rsid w:val="003124DC"/>
    <w:rsid w:val="00312512"/>
    <w:rsid w:val="0031267D"/>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4DEC"/>
    <w:rsid w:val="00315589"/>
    <w:rsid w:val="003157CE"/>
    <w:rsid w:val="003157D4"/>
    <w:rsid w:val="0031582B"/>
    <w:rsid w:val="003160A9"/>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63C"/>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EAD"/>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5FF2"/>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393"/>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68B"/>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BC6"/>
    <w:rsid w:val="00360D84"/>
    <w:rsid w:val="003614AF"/>
    <w:rsid w:val="00361860"/>
    <w:rsid w:val="003623CB"/>
    <w:rsid w:val="003627D0"/>
    <w:rsid w:val="00362938"/>
    <w:rsid w:val="00362B19"/>
    <w:rsid w:val="00362D32"/>
    <w:rsid w:val="0036319A"/>
    <w:rsid w:val="0036361A"/>
    <w:rsid w:val="00364251"/>
    <w:rsid w:val="00364D96"/>
    <w:rsid w:val="00364E0C"/>
    <w:rsid w:val="00364E45"/>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049"/>
    <w:rsid w:val="003771AC"/>
    <w:rsid w:val="00377844"/>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4CD"/>
    <w:rsid w:val="003836B7"/>
    <w:rsid w:val="0038381E"/>
    <w:rsid w:val="0038389E"/>
    <w:rsid w:val="00383A87"/>
    <w:rsid w:val="00383B90"/>
    <w:rsid w:val="00383BC4"/>
    <w:rsid w:val="00383DE8"/>
    <w:rsid w:val="003841FE"/>
    <w:rsid w:val="0038433F"/>
    <w:rsid w:val="003843A8"/>
    <w:rsid w:val="00384428"/>
    <w:rsid w:val="00384484"/>
    <w:rsid w:val="00384A78"/>
    <w:rsid w:val="00385142"/>
    <w:rsid w:val="0038531E"/>
    <w:rsid w:val="00385451"/>
    <w:rsid w:val="00385494"/>
    <w:rsid w:val="0038565F"/>
    <w:rsid w:val="003858B0"/>
    <w:rsid w:val="0038591E"/>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BC5"/>
    <w:rsid w:val="00395C08"/>
    <w:rsid w:val="00395EEA"/>
    <w:rsid w:val="00395F64"/>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7EC"/>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03"/>
    <w:rsid w:val="003E2BAF"/>
    <w:rsid w:val="003E2D90"/>
    <w:rsid w:val="003E331A"/>
    <w:rsid w:val="003E366E"/>
    <w:rsid w:val="003E36AB"/>
    <w:rsid w:val="003E3B59"/>
    <w:rsid w:val="003E3C2F"/>
    <w:rsid w:val="003E42BE"/>
    <w:rsid w:val="003E4646"/>
    <w:rsid w:val="003E49A8"/>
    <w:rsid w:val="003E4A69"/>
    <w:rsid w:val="003E508D"/>
    <w:rsid w:val="003E520F"/>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06"/>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7B5"/>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980"/>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5FDB"/>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9DE"/>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1D"/>
    <w:rsid w:val="00460D7B"/>
    <w:rsid w:val="00461590"/>
    <w:rsid w:val="00461D72"/>
    <w:rsid w:val="00461ED4"/>
    <w:rsid w:val="00462004"/>
    <w:rsid w:val="0046215D"/>
    <w:rsid w:val="00462B4E"/>
    <w:rsid w:val="00462E4F"/>
    <w:rsid w:val="004634A7"/>
    <w:rsid w:val="00463672"/>
    <w:rsid w:val="0046386D"/>
    <w:rsid w:val="00463BB3"/>
    <w:rsid w:val="00463EB1"/>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685"/>
    <w:rsid w:val="00476919"/>
    <w:rsid w:val="00476B31"/>
    <w:rsid w:val="00476CE6"/>
    <w:rsid w:val="00476D50"/>
    <w:rsid w:val="0047721C"/>
    <w:rsid w:val="004773ED"/>
    <w:rsid w:val="0047740E"/>
    <w:rsid w:val="0047784C"/>
    <w:rsid w:val="00477A05"/>
    <w:rsid w:val="00477A62"/>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81B"/>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3C0"/>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048"/>
    <w:rsid w:val="004A5907"/>
    <w:rsid w:val="004A5E21"/>
    <w:rsid w:val="004A5E2E"/>
    <w:rsid w:val="004A60E8"/>
    <w:rsid w:val="004A6B3D"/>
    <w:rsid w:val="004A70FA"/>
    <w:rsid w:val="004A71EE"/>
    <w:rsid w:val="004A7A10"/>
    <w:rsid w:val="004A7AE2"/>
    <w:rsid w:val="004A7EDD"/>
    <w:rsid w:val="004A7F57"/>
    <w:rsid w:val="004A7FBD"/>
    <w:rsid w:val="004B020B"/>
    <w:rsid w:val="004B021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5EE"/>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46B"/>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404"/>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3210"/>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20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2D62"/>
    <w:rsid w:val="004F3439"/>
    <w:rsid w:val="004F39BB"/>
    <w:rsid w:val="004F3D66"/>
    <w:rsid w:val="004F425C"/>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1F6E"/>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5F22"/>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AF7"/>
    <w:rsid w:val="00511E1B"/>
    <w:rsid w:val="00512416"/>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8E8"/>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0A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0C7"/>
    <w:rsid w:val="005533A4"/>
    <w:rsid w:val="005533C6"/>
    <w:rsid w:val="00553714"/>
    <w:rsid w:val="0055382C"/>
    <w:rsid w:val="00553DA6"/>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68"/>
    <w:rsid w:val="00564978"/>
    <w:rsid w:val="0056518F"/>
    <w:rsid w:val="005651BA"/>
    <w:rsid w:val="0056555C"/>
    <w:rsid w:val="00565E87"/>
    <w:rsid w:val="005666CF"/>
    <w:rsid w:val="005667D3"/>
    <w:rsid w:val="00566A21"/>
    <w:rsid w:val="00566BF1"/>
    <w:rsid w:val="005670BF"/>
    <w:rsid w:val="00567261"/>
    <w:rsid w:val="00567923"/>
    <w:rsid w:val="00567D94"/>
    <w:rsid w:val="0057019F"/>
    <w:rsid w:val="0057040B"/>
    <w:rsid w:val="00570420"/>
    <w:rsid w:val="005704CB"/>
    <w:rsid w:val="00570AE5"/>
    <w:rsid w:val="00570ED1"/>
    <w:rsid w:val="00570ED6"/>
    <w:rsid w:val="00570FC1"/>
    <w:rsid w:val="00571276"/>
    <w:rsid w:val="00571DC7"/>
    <w:rsid w:val="00571E9C"/>
    <w:rsid w:val="00571F1B"/>
    <w:rsid w:val="005727D2"/>
    <w:rsid w:val="00572917"/>
    <w:rsid w:val="00572F77"/>
    <w:rsid w:val="005730A4"/>
    <w:rsid w:val="005733A7"/>
    <w:rsid w:val="0057371E"/>
    <w:rsid w:val="00573B71"/>
    <w:rsid w:val="00573CB5"/>
    <w:rsid w:val="00574591"/>
    <w:rsid w:val="005747D4"/>
    <w:rsid w:val="00574961"/>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3BDA"/>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97ECF"/>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213"/>
    <w:rsid w:val="005A6A48"/>
    <w:rsid w:val="005A6AB0"/>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32"/>
    <w:rsid w:val="005C3680"/>
    <w:rsid w:val="005C40F9"/>
    <w:rsid w:val="005C41E1"/>
    <w:rsid w:val="005C424B"/>
    <w:rsid w:val="005C4450"/>
    <w:rsid w:val="005C4C40"/>
    <w:rsid w:val="005C503F"/>
    <w:rsid w:val="005C5064"/>
    <w:rsid w:val="005C5209"/>
    <w:rsid w:val="005C543C"/>
    <w:rsid w:val="005C56F2"/>
    <w:rsid w:val="005C5A61"/>
    <w:rsid w:val="005C5ABD"/>
    <w:rsid w:val="005C5BB7"/>
    <w:rsid w:val="005C638F"/>
    <w:rsid w:val="005C644A"/>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D93"/>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8F"/>
    <w:rsid w:val="00607097"/>
    <w:rsid w:val="00607127"/>
    <w:rsid w:val="00607169"/>
    <w:rsid w:val="006073FE"/>
    <w:rsid w:val="00607636"/>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393"/>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88F"/>
    <w:rsid w:val="00626B87"/>
    <w:rsid w:val="00626EEA"/>
    <w:rsid w:val="00626F92"/>
    <w:rsid w:val="00626FB8"/>
    <w:rsid w:val="00627185"/>
    <w:rsid w:val="006271B3"/>
    <w:rsid w:val="00627329"/>
    <w:rsid w:val="00627488"/>
    <w:rsid w:val="006276F4"/>
    <w:rsid w:val="00627C2F"/>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052"/>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6E0"/>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68"/>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2B1"/>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7BB"/>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4E"/>
    <w:rsid w:val="006765EF"/>
    <w:rsid w:val="00676C24"/>
    <w:rsid w:val="00676CB3"/>
    <w:rsid w:val="006772E0"/>
    <w:rsid w:val="00677494"/>
    <w:rsid w:val="00677520"/>
    <w:rsid w:val="00677561"/>
    <w:rsid w:val="00677653"/>
    <w:rsid w:val="006777A1"/>
    <w:rsid w:val="0067792E"/>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CB5"/>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27"/>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3BE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69E0"/>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B99"/>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3B6"/>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685"/>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09CA"/>
    <w:rsid w:val="00710AD4"/>
    <w:rsid w:val="007111F4"/>
    <w:rsid w:val="00711405"/>
    <w:rsid w:val="007114B6"/>
    <w:rsid w:val="00711510"/>
    <w:rsid w:val="00711790"/>
    <w:rsid w:val="00711F3A"/>
    <w:rsid w:val="007123B9"/>
    <w:rsid w:val="007126C0"/>
    <w:rsid w:val="007129FB"/>
    <w:rsid w:val="00712BA5"/>
    <w:rsid w:val="00712BA6"/>
    <w:rsid w:val="00712D82"/>
    <w:rsid w:val="007138AC"/>
    <w:rsid w:val="00713C66"/>
    <w:rsid w:val="00713E2C"/>
    <w:rsid w:val="0071437D"/>
    <w:rsid w:val="00714420"/>
    <w:rsid w:val="007145ED"/>
    <w:rsid w:val="0071494F"/>
    <w:rsid w:val="00714C87"/>
    <w:rsid w:val="00715813"/>
    <w:rsid w:val="00715E6F"/>
    <w:rsid w:val="007160C1"/>
    <w:rsid w:val="0071657C"/>
    <w:rsid w:val="0071664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7A"/>
    <w:rsid w:val="00727EC4"/>
    <w:rsid w:val="007301DD"/>
    <w:rsid w:val="007302A5"/>
    <w:rsid w:val="00731032"/>
    <w:rsid w:val="007312D0"/>
    <w:rsid w:val="0073151D"/>
    <w:rsid w:val="0073180E"/>
    <w:rsid w:val="00731F99"/>
    <w:rsid w:val="00732064"/>
    <w:rsid w:val="0073207D"/>
    <w:rsid w:val="007320A0"/>
    <w:rsid w:val="007323FA"/>
    <w:rsid w:val="0073251B"/>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5B0"/>
    <w:rsid w:val="00756DC2"/>
    <w:rsid w:val="007570F6"/>
    <w:rsid w:val="0075751C"/>
    <w:rsid w:val="00757707"/>
    <w:rsid w:val="00757DCF"/>
    <w:rsid w:val="00757DE8"/>
    <w:rsid w:val="00757FA3"/>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CE9"/>
    <w:rsid w:val="00766F85"/>
    <w:rsid w:val="007671D1"/>
    <w:rsid w:val="0076750B"/>
    <w:rsid w:val="00767611"/>
    <w:rsid w:val="00767A5D"/>
    <w:rsid w:val="00767AEE"/>
    <w:rsid w:val="00767C0B"/>
    <w:rsid w:val="00767C29"/>
    <w:rsid w:val="00767E8F"/>
    <w:rsid w:val="00770050"/>
    <w:rsid w:val="007707AB"/>
    <w:rsid w:val="00770C79"/>
    <w:rsid w:val="00770FFE"/>
    <w:rsid w:val="00771799"/>
    <w:rsid w:val="00771A9C"/>
    <w:rsid w:val="00771ABC"/>
    <w:rsid w:val="00771DC6"/>
    <w:rsid w:val="00771E30"/>
    <w:rsid w:val="00771F83"/>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D64"/>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928"/>
    <w:rsid w:val="007A4D60"/>
    <w:rsid w:val="007A4E57"/>
    <w:rsid w:val="007A51D0"/>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0CBB"/>
    <w:rsid w:val="007B1418"/>
    <w:rsid w:val="007B17C7"/>
    <w:rsid w:val="007B1B7D"/>
    <w:rsid w:val="007B1E1A"/>
    <w:rsid w:val="007B1EDE"/>
    <w:rsid w:val="007B1EDF"/>
    <w:rsid w:val="007B2763"/>
    <w:rsid w:val="007B281B"/>
    <w:rsid w:val="007B29D2"/>
    <w:rsid w:val="007B29E5"/>
    <w:rsid w:val="007B2B4E"/>
    <w:rsid w:val="007B35F0"/>
    <w:rsid w:val="007B3813"/>
    <w:rsid w:val="007B38C3"/>
    <w:rsid w:val="007B3931"/>
    <w:rsid w:val="007B3AB4"/>
    <w:rsid w:val="007B3D9C"/>
    <w:rsid w:val="007B4028"/>
    <w:rsid w:val="007B41C8"/>
    <w:rsid w:val="007B44AB"/>
    <w:rsid w:val="007B450B"/>
    <w:rsid w:val="007B453A"/>
    <w:rsid w:val="007B45C4"/>
    <w:rsid w:val="007B4772"/>
    <w:rsid w:val="007B4A29"/>
    <w:rsid w:val="007B4E70"/>
    <w:rsid w:val="007B5463"/>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9E0"/>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5AD7"/>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5FE"/>
    <w:rsid w:val="007D27FE"/>
    <w:rsid w:val="007D2835"/>
    <w:rsid w:val="007D2BAB"/>
    <w:rsid w:val="007D2BB0"/>
    <w:rsid w:val="007D34E1"/>
    <w:rsid w:val="007D34E3"/>
    <w:rsid w:val="007D3650"/>
    <w:rsid w:val="007D3737"/>
    <w:rsid w:val="007D37F2"/>
    <w:rsid w:val="007D3AF4"/>
    <w:rsid w:val="007D3BF5"/>
    <w:rsid w:val="007D3D1A"/>
    <w:rsid w:val="007D3E38"/>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087"/>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757"/>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41A"/>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27855"/>
    <w:rsid w:val="008301E9"/>
    <w:rsid w:val="0083040E"/>
    <w:rsid w:val="0083059A"/>
    <w:rsid w:val="00830DCD"/>
    <w:rsid w:val="00831181"/>
    <w:rsid w:val="00831204"/>
    <w:rsid w:val="00831321"/>
    <w:rsid w:val="00831377"/>
    <w:rsid w:val="008313A2"/>
    <w:rsid w:val="0083145E"/>
    <w:rsid w:val="0083169B"/>
    <w:rsid w:val="0083185B"/>
    <w:rsid w:val="00831B3F"/>
    <w:rsid w:val="00831C0B"/>
    <w:rsid w:val="00831CD9"/>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D60"/>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269"/>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256"/>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50"/>
    <w:rsid w:val="008859F8"/>
    <w:rsid w:val="008861F3"/>
    <w:rsid w:val="008863C0"/>
    <w:rsid w:val="008869FF"/>
    <w:rsid w:val="00886B32"/>
    <w:rsid w:val="00886BD6"/>
    <w:rsid w:val="00886E5F"/>
    <w:rsid w:val="00887331"/>
    <w:rsid w:val="0088746C"/>
    <w:rsid w:val="008875A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8DB"/>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2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411"/>
    <w:rsid w:val="008F25D0"/>
    <w:rsid w:val="008F2656"/>
    <w:rsid w:val="008F2D2F"/>
    <w:rsid w:val="008F309B"/>
    <w:rsid w:val="008F3781"/>
    <w:rsid w:val="008F3BDE"/>
    <w:rsid w:val="008F3CA3"/>
    <w:rsid w:val="008F3E39"/>
    <w:rsid w:val="008F3EAA"/>
    <w:rsid w:val="008F465A"/>
    <w:rsid w:val="008F474B"/>
    <w:rsid w:val="008F47A5"/>
    <w:rsid w:val="008F4A05"/>
    <w:rsid w:val="008F4D28"/>
    <w:rsid w:val="008F5129"/>
    <w:rsid w:val="008F5277"/>
    <w:rsid w:val="008F52FE"/>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6E01"/>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83D"/>
    <w:rsid w:val="00914BBD"/>
    <w:rsid w:val="00914C9F"/>
    <w:rsid w:val="00914F72"/>
    <w:rsid w:val="00915149"/>
    <w:rsid w:val="009152B6"/>
    <w:rsid w:val="009156D8"/>
    <w:rsid w:val="00915909"/>
    <w:rsid w:val="00915C9B"/>
    <w:rsid w:val="00915DAB"/>
    <w:rsid w:val="00916257"/>
    <w:rsid w:val="009163BB"/>
    <w:rsid w:val="00916463"/>
    <w:rsid w:val="00916817"/>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384"/>
    <w:rsid w:val="00926461"/>
    <w:rsid w:val="00926751"/>
    <w:rsid w:val="009267D2"/>
    <w:rsid w:val="00926833"/>
    <w:rsid w:val="00926895"/>
    <w:rsid w:val="00926ABD"/>
    <w:rsid w:val="009270A8"/>
    <w:rsid w:val="009271BB"/>
    <w:rsid w:val="009274D4"/>
    <w:rsid w:val="00927739"/>
    <w:rsid w:val="009277FC"/>
    <w:rsid w:val="00927894"/>
    <w:rsid w:val="0092790E"/>
    <w:rsid w:val="009279FE"/>
    <w:rsid w:val="00927C55"/>
    <w:rsid w:val="00927D60"/>
    <w:rsid w:val="00927F38"/>
    <w:rsid w:val="0093013E"/>
    <w:rsid w:val="0093031A"/>
    <w:rsid w:val="00930366"/>
    <w:rsid w:val="00930515"/>
    <w:rsid w:val="00930620"/>
    <w:rsid w:val="00930ABB"/>
    <w:rsid w:val="00930C14"/>
    <w:rsid w:val="00930FDB"/>
    <w:rsid w:val="009318AF"/>
    <w:rsid w:val="00931977"/>
    <w:rsid w:val="00931E3F"/>
    <w:rsid w:val="0093231E"/>
    <w:rsid w:val="00933586"/>
    <w:rsid w:val="00933932"/>
    <w:rsid w:val="009339D5"/>
    <w:rsid w:val="00933AEE"/>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6E55"/>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537"/>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7E9"/>
    <w:rsid w:val="009569A2"/>
    <w:rsid w:val="00956A4E"/>
    <w:rsid w:val="00956DD1"/>
    <w:rsid w:val="00956FA7"/>
    <w:rsid w:val="009571BF"/>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4650"/>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42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4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1B0"/>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248"/>
    <w:rsid w:val="009C2721"/>
    <w:rsid w:val="009C2A33"/>
    <w:rsid w:val="009C2ADB"/>
    <w:rsid w:val="009C2EE5"/>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A84"/>
    <w:rsid w:val="009D5BE0"/>
    <w:rsid w:val="009D5CE6"/>
    <w:rsid w:val="009D5D51"/>
    <w:rsid w:val="009D5E99"/>
    <w:rsid w:val="009D5F47"/>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2EF"/>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62D"/>
    <w:rsid w:val="009E67E4"/>
    <w:rsid w:val="009E6E88"/>
    <w:rsid w:val="009E70CE"/>
    <w:rsid w:val="009E7368"/>
    <w:rsid w:val="009E74DE"/>
    <w:rsid w:val="009E7998"/>
    <w:rsid w:val="009E79C1"/>
    <w:rsid w:val="009E7B86"/>
    <w:rsid w:val="009E7CC0"/>
    <w:rsid w:val="009E7DDE"/>
    <w:rsid w:val="009E7E31"/>
    <w:rsid w:val="009F01AC"/>
    <w:rsid w:val="009F01DF"/>
    <w:rsid w:val="009F0358"/>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5D8B"/>
    <w:rsid w:val="009F6196"/>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5FAE"/>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AF5"/>
    <w:rsid w:val="00A30BCB"/>
    <w:rsid w:val="00A30C75"/>
    <w:rsid w:val="00A30CB1"/>
    <w:rsid w:val="00A30CD1"/>
    <w:rsid w:val="00A326EB"/>
    <w:rsid w:val="00A32813"/>
    <w:rsid w:val="00A3282F"/>
    <w:rsid w:val="00A33343"/>
    <w:rsid w:val="00A33566"/>
    <w:rsid w:val="00A33997"/>
    <w:rsid w:val="00A33A9B"/>
    <w:rsid w:val="00A33CB5"/>
    <w:rsid w:val="00A33F1D"/>
    <w:rsid w:val="00A33F80"/>
    <w:rsid w:val="00A34022"/>
    <w:rsid w:val="00A3487F"/>
    <w:rsid w:val="00A349A5"/>
    <w:rsid w:val="00A34D4B"/>
    <w:rsid w:val="00A35019"/>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06D"/>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0B7"/>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641"/>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941"/>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C37"/>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2E9"/>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65"/>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0B9"/>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2AD"/>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4F"/>
    <w:rsid w:val="00AC6A77"/>
    <w:rsid w:val="00AC6E21"/>
    <w:rsid w:val="00AC70BD"/>
    <w:rsid w:val="00AC71A7"/>
    <w:rsid w:val="00AC727A"/>
    <w:rsid w:val="00AC73B1"/>
    <w:rsid w:val="00AC75B8"/>
    <w:rsid w:val="00AC798C"/>
    <w:rsid w:val="00AC7B6F"/>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3CB6"/>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9A1"/>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7CD"/>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5E7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2BD6"/>
    <w:rsid w:val="00B230A4"/>
    <w:rsid w:val="00B235F5"/>
    <w:rsid w:val="00B2372B"/>
    <w:rsid w:val="00B2386D"/>
    <w:rsid w:val="00B241EA"/>
    <w:rsid w:val="00B24273"/>
    <w:rsid w:val="00B24A76"/>
    <w:rsid w:val="00B24AAF"/>
    <w:rsid w:val="00B24AD2"/>
    <w:rsid w:val="00B24F02"/>
    <w:rsid w:val="00B252C0"/>
    <w:rsid w:val="00B254F4"/>
    <w:rsid w:val="00B255A7"/>
    <w:rsid w:val="00B25D35"/>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518"/>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CDC"/>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13"/>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772"/>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DC1"/>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6F4"/>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1C22"/>
    <w:rsid w:val="00B82250"/>
    <w:rsid w:val="00B8227D"/>
    <w:rsid w:val="00B824C7"/>
    <w:rsid w:val="00B82504"/>
    <w:rsid w:val="00B82594"/>
    <w:rsid w:val="00B82C28"/>
    <w:rsid w:val="00B833B8"/>
    <w:rsid w:val="00B834C4"/>
    <w:rsid w:val="00B83565"/>
    <w:rsid w:val="00B838E2"/>
    <w:rsid w:val="00B8396F"/>
    <w:rsid w:val="00B848C8"/>
    <w:rsid w:val="00B8497C"/>
    <w:rsid w:val="00B84A10"/>
    <w:rsid w:val="00B84AAE"/>
    <w:rsid w:val="00B84D42"/>
    <w:rsid w:val="00B84D71"/>
    <w:rsid w:val="00B84DFF"/>
    <w:rsid w:val="00B84E36"/>
    <w:rsid w:val="00B84E3C"/>
    <w:rsid w:val="00B84EB3"/>
    <w:rsid w:val="00B84FDF"/>
    <w:rsid w:val="00B84FF5"/>
    <w:rsid w:val="00B85183"/>
    <w:rsid w:val="00B851F9"/>
    <w:rsid w:val="00B8524C"/>
    <w:rsid w:val="00B854C9"/>
    <w:rsid w:val="00B859B4"/>
    <w:rsid w:val="00B865A6"/>
    <w:rsid w:val="00B86728"/>
    <w:rsid w:val="00B86746"/>
    <w:rsid w:val="00B8689C"/>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576"/>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D48"/>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79C"/>
    <w:rsid w:val="00BA29D0"/>
    <w:rsid w:val="00BA29F9"/>
    <w:rsid w:val="00BA2E75"/>
    <w:rsid w:val="00BA30D9"/>
    <w:rsid w:val="00BA3283"/>
    <w:rsid w:val="00BA339C"/>
    <w:rsid w:val="00BA34B0"/>
    <w:rsid w:val="00BA3A00"/>
    <w:rsid w:val="00BA3DBB"/>
    <w:rsid w:val="00BA3E8A"/>
    <w:rsid w:val="00BA40CE"/>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0FAA"/>
    <w:rsid w:val="00BB1302"/>
    <w:rsid w:val="00BB1435"/>
    <w:rsid w:val="00BB1689"/>
    <w:rsid w:val="00BB1A0D"/>
    <w:rsid w:val="00BB1C52"/>
    <w:rsid w:val="00BB1DCA"/>
    <w:rsid w:val="00BB202C"/>
    <w:rsid w:val="00BB276D"/>
    <w:rsid w:val="00BB2A81"/>
    <w:rsid w:val="00BB2BCA"/>
    <w:rsid w:val="00BB2E32"/>
    <w:rsid w:val="00BB3544"/>
    <w:rsid w:val="00BB3A3D"/>
    <w:rsid w:val="00BB3C93"/>
    <w:rsid w:val="00BB40A4"/>
    <w:rsid w:val="00BB41B6"/>
    <w:rsid w:val="00BB43CE"/>
    <w:rsid w:val="00BB464D"/>
    <w:rsid w:val="00BB46EF"/>
    <w:rsid w:val="00BB49D0"/>
    <w:rsid w:val="00BB4FA9"/>
    <w:rsid w:val="00BB4FEA"/>
    <w:rsid w:val="00BB5FC8"/>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C43"/>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47D"/>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6EF"/>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79E"/>
    <w:rsid w:val="00C42AC9"/>
    <w:rsid w:val="00C435F3"/>
    <w:rsid w:val="00C436D6"/>
    <w:rsid w:val="00C4371F"/>
    <w:rsid w:val="00C4397A"/>
    <w:rsid w:val="00C4476F"/>
    <w:rsid w:val="00C45140"/>
    <w:rsid w:val="00C454C4"/>
    <w:rsid w:val="00C45829"/>
    <w:rsid w:val="00C45A28"/>
    <w:rsid w:val="00C45B9F"/>
    <w:rsid w:val="00C45BF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1D75"/>
    <w:rsid w:val="00C524B2"/>
    <w:rsid w:val="00C52936"/>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A1"/>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AE0"/>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B46"/>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CF7670"/>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27EB3"/>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7F"/>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19"/>
    <w:rsid w:val="00D53E82"/>
    <w:rsid w:val="00D53EEB"/>
    <w:rsid w:val="00D53FA0"/>
    <w:rsid w:val="00D5439C"/>
    <w:rsid w:val="00D54831"/>
    <w:rsid w:val="00D54B10"/>
    <w:rsid w:val="00D54C5D"/>
    <w:rsid w:val="00D5502A"/>
    <w:rsid w:val="00D552FC"/>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33C"/>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9B0"/>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240"/>
    <w:rsid w:val="00D7562B"/>
    <w:rsid w:val="00D75889"/>
    <w:rsid w:val="00D75AC0"/>
    <w:rsid w:val="00D75F76"/>
    <w:rsid w:val="00D762AD"/>
    <w:rsid w:val="00D76355"/>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CCA"/>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B11"/>
    <w:rsid w:val="00DC7DEE"/>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3"/>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14"/>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5E22"/>
    <w:rsid w:val="00DF6039"/>
    <w:rsid w:val="00DF6062"/>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90C"/>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1CA"/>
    <w:rsid w:val="00E30AB2"/>
    <w:rsid w:val="00E30CD1"/>
    <w:rsid w:val="00E30D17"/>
    <w:rsid w:val="00E310AD"/>
    <w:rsid w:val="00E31509"/>
    <w:rsid w:val="00E31A59"/>
    <w:rsid w:val="00E31B4E"/>
    <w:rsid w:val="00E31ED9"/>
    <w:rsid w:val="00E31F00"/>
    <w:rsid w:val="00E32FF6"/>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57E8"/>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0B5D"/>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911"/>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BEF"/>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B50"/>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2F"/>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D44"/>
    <w:rsid w:val="00EA5E0A"/>
    <w:rsid w:val="00EA6317"/>
    <w:rsid w:val="00EA6411"/>
    <w:rsid w:val="00EA6429"/>
    <w:rsid w:val="00EA670C"/>
    <w:rsid w:val="00EA6988"/>
    <w:rsid w:val="00EA6ABC"/>
    <w:rsid w:val="00EA6B3C"/>
    <w:rsid w:val="00EA703D"/>
    <w:rsid w:val="00EA70BA"/>
    <w:rsid w:val="00EA70C4"/>
    <w:rsid w:val="00EA7156"/>
    <w:rsid w:val="00EA72EB"/>
    <w:rsid w:val="00EA74BD"/>
    <w:rsid w:val="00EA7A84"/>
    <w:rsid w:val="00EA7F12"/>
    <w:rsid w:val="00EB023D"/>
    <w:rsid w:val="00EB028C"/>
    <w:rsid w:val="00EB0333"/>
    <w:rsid w:val="00EB0509"/>
    <w:rsid w:val="00EB064B"/>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9C7"/>
    <w:rsid w:val="00EC09F3"/>
    <w:rsid w:val="00EC0AEE"/>
    <w:rsid w:val="00EC0EAA"/>
    <w:rsid w:val="00EC0EB2"/>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6C9"/>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9AE"/>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7D9"/>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85"/>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3E3"/>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142"/>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3E12"/>
    <w:rsid w:val="00F240A7"/>
    <w:rsid w:val="00F24100"/>
    <w:rsid w:val="00F241DB"/>
    <w:rsid w:val="00F242F2"/>
    <w:rsid w:val="00F242F7"/>
    <w:rsid w:val="00F24970"/>
    <w:rsid w:val="00F24AFD"/>
    <w:rsid w:val="00F24D9D"/>
    <w:rsid w:val="00F24E37"/>
    <w:rsid w:val="00F25425"/>
    <w:rsid w:val="00F2554C"/>
    <w:rsid w:val="00F2582A"/>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5B7"/>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9D8"/>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65D"/>
    <w:rsid w:val="00F65BF0"/>
    <w:rsid w:val="00F65C6A"/>
    <w:rsid w:val="00F65F66"/>
    <w:rsid w:val="00F66549"/>
    <w:rsid w:val="00F6660A"/>
    <w:rsid w:val="00F66E2E"/>
    <w:rsid w:val="00F6706B"/>
    <w:rsid w:val="00F670E4"/>
    <w:rsid w:val="00F6716A"/>
    <w:rsid w:val="00F67451"/>
    <w:rsid w:val="00F67782"/>
    <w:rsid w:val="00F67C3D"/>
    <w:rsid w:val="00F67CE7"/>
    <w:rsid w:val="00F67F3E"/>
    <w:rsid w:val="00F700F2"/>
    <w:rsid w:val="00F703AE"/>
    <w:rsid w:val="00F707FC"/>
    <w:rsid w:val="00F70935"/>
    <w:rsid w:val="00F70B4A"/>
    <w:rsid w:val="00F70BCD"/>
    <w:rsid w:val="00F70D21"/>
    <w:rsid w:val="00F7134C"/>
    <w:rsid w:val="00F71876"/>
    <w:rsid w:val="00F71939"/>
    <w:rsid w:val="00F72041"/>
    <w:rsid w:val="00F7268F"/>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2B0"/>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0E59"/>
    <w:rsid w:val="00FA1255"/>
    <w:rsid w:val="00FA128A"/>
    <w:rsid w:val="00FA15A2"/>
    <w:rsid w:val="00FA1BB8"/>
    <w:rsid w:val="00FA1CC9"/>
    <w:rsid w:val="00FA1D11"/>
    <w:rsid w:val="00FA1F9E"/>
    <w:rsid w:val="00FA2857"/>
    <w:rsid w:val="00FA2C60"/>
    <w:rsid w:val="00FA2F09"/>
    <w:rsid w:val="00FA305D"/>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D02"/>
    <w:rsid w:val="00FB4F2C"/>
    <w:rsid w:val="00FB55B7"/>
    <w:rsid w:val="00FB59D2"/>
    <w:rsid w:val="00FB5A00"/>
    <w:rsid w:val="00FB5B56"/>
    <w:rsid w:val="00FB5FE2"/>
    <w:rsid w:val="00FB60BE"/>
    <w:rsid w:val="00FB60F8"/>
    <w:rsid w:val="00FB6255"/>
    <w:rsid w:val="00FB63B5"/>
    <w:rsid w:val="00FB647A"/>
    <w:rsid w:val="00FB68A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7"/>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760"/>
    <w:rsid w:val="00FD4AB5"/>
    <w:rsid w:val="00FD4B33"/>
    <w:rsid w:val="00FD4F8B"/>
    <w:rsid w:val="00FD512E"/>
    <w:rsid w:val="00FD51A4"/>
    <w:rsid w:val="00FD5A2F"/>
    <w:rsid w:val="00FD5AA0"/>
    <w:rsid w:val="00FD5B69"/>
    <w:rsid w:val="00FD5BB8"/>
    <w:rsid w:val="00FD5C50"/>
    <w:rsid w:val="00FD5EE6"/>
    <w:rsid w:val="00FD64A9"/>
    <w:rsid w:val="00FD6527"/>
    <w:rsid w:val="00FD6916"/>
    <w:rsid w:val="00FD6B68"/>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1CF7"/>
    <w:rsid w:val="00FE2B7C"/>
    <w:rsid w:val="00FE2E9C"/>
    <w:rsid w:val="00FE2FE6"/>
    <w:rsid w:val="00FE3230"/>
    <w:rsid w:val="00FE3269"/>
    <w:rsid w:val="00FE335A"/>
    <w:rsid w:val="00FE34B3"/>
    <w:rsid w:val="00FE35DD"/>
    <w:rsid w:val="00FE3C74"/>
    <w:rsid w:val="00FE3C96"/>
    <w:rsid w:val="00FE3E16"/>
    <w:rsid w:val="00FE3F0F"/>
    <w:rsid w:val="00FE3F64"/>
    <w:rsid w:val="00FE4273"/>
    <w:rsid w:val="00FE42CB"/>
    <w:rsid w:val="00FE4B8A"/>
    <w:rsid w:val="00FE4CCE"/>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1FD20711"/>
    <w:rsid w:val="20361301"/>
    <w:rsid w:val="20A27BD7"/>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0E22159"/>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BAB3B73"/>
  <w15:docId w15:val="{8D5ABD9E-1697-456E-8ACB-5C1DB7FF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13F5D"/>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0"/>
    <w:next w:val="a0"/>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22"/>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aliases w:val="- Bullets (文字)1,?? ?? (文字)1,????? (文字)1,???? (文字)1,Lista1 (文字)1,列出段落1 (文字)1,中等深浅网格 1 - 着色 21 (文字)1,¥ê¥¹¥È¶ÎÂä (文字)1,¥¡¡¡¡ì¬º¥¹¥È¶ÎÂä (文字)1,ÁÐ³ö¶ÎÂä (文字)1,列表段落1 (文字)1,—ño’i—Ž (文字)1,1st level - Bullet List Paragraph (文字)1,Normal bullet 2 (文字)"/>
    <w:link w:val="a"/>
    <w:uiPriority w:val="34"/>
    <w:qFormat/>
    <w:rPr>
      <w:rFonts w:ascii="Times New Roman" w:eastAsia="ＭＳ ゴシック" w:hAnsi="Times New Roman"/>
      <w:sz w:val="24"/>
      <w:lang w:val="en-GB" w:eastAsia="ja-JP"/>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eastAsia="ja-JP"/>
    </w:rPr>
  </w:style>
  <w:style w:type="paragraph" w:customStyle="1" w:styleId="Agreement">
    <w:name w:val="Agreement"/>
    <w:basedOn w:val="a0"/>
    <w:next w:val="Doc-text2"/>
    <w:uiPriority w:val="99"/>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link w:val="Doc-text2Char"/>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a1"/>
    <w:uiPriority w:val="34"/>
    <w:qFormat/>
    <w:locked/>
    <w:rPr>
      <w:rFonts w:ascii="游ゴシック" w:eastAsia="游ゴシック" w:hAnsi="游ゴシック"/>
    </w:rPr>
  </w:style>
  <w:style w:type="character" w:customStyle="1" w:styleId="afe">
    <w:name w:val="リ  ス  ト  段  落   (文  字  )"/>
    <w:basedOn w:val="a1"/>
    <w:uiPriority w:val="34"/>
    <w:qFormat/>
    <w:locked/>
    <w:rPr>
      <w:rFonts w:ascii="Ｍ  Ｓ   ゴ  シ  ッ  ク" w:hAnsi="Ｍ  Ｓ   ゴ  シ  ッ  ク"/>
    </w:rPr>
  </w:style>
  <w:style w:type="character" w:customStyle="1" w:styleId="normaltextrun">
    <w:name w:val="normaltextrun"/>
    <w:basedOn w:val="a1"/>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0"/>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Doc-title">
    <w:name w:val="Doc-title"/>
    <w:basedOn w:val="a0"/>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0"/>
    <w:next w:val="EmailDiscussion2"/>
    <w:link w:val="EmailDiscussionChar"/>
    <w:uiPriority w:val="99"/>
    <w:qFormat/>
    <w:pPr>
      <w:numPr>
        <w:numId w:val="8"/>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1"/>
    <w:uiPriority w:val="34"/>
    <w:qFormat/>
    <w:locked/>
    <w:rPr>
      <w:rFonts w:ascii="ＭＳ ゴシック" w:eastAsia="ＭＳ ゴシック" w:hAnsi="ＭＳ ゴシック"/>
    </w:rPr>
  </w:style>
  <w:style w:type="character" w:customStyle="1" w:styleId="60">
    <w:name w:val="見出し 6 (文字)"/>
    <w:basedOn w:val="a1"/>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1"/>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1"/>
    <w:qFormat/>
  </w:style>
  <w:style w:type="paragraph" w:customStyle="1" w:styleId="18">
    <w:name w:val="修訂1"/>
    <w:hidden/>
    <w:uiPriority w:val="99"/>
    <w:semiHidden/>
    <w:rPr>
      <w:rFonts w:ascii="Times New Roman" w:eastAsia="ＭＳ ゴシック" w:hAnsi="Times New Roman"/>
      <w:sz w:val="24"/>
      <w:lang w:val="en-GB" w:eastAsia="ja-JP"/>
    </w:rPr>
  </w:style>
  <w:style w:type="paragraph" w:customStyle="1" w:styleId="xmsonormal">
    <w:name w:val="x_msonormal"/>
    <w:basedOn w:val="a0"/>
    <w:pPr>
      <w:snapToGrid/>
      <w:spacing w:before="100" w:beforeAutospacing="1"/>
      <w:jc w:val="left"/>
    </w:pPr>
    <w:rPr>
      <w:rFonts w:eastAsia="Times New Roman"/>
      <w:szCs w:val="24"/>
      <w:lang w:val="en-US"/>
    </w:rPr>
  </w:style>
  <w:style w:type="paragraph" w:customStyle="1" w:styleId="xmsolistparagraph">
    <w:name w:val="x_msolistparagraph"/>
    <w:basedOn w:val="a0"/>
    <w:pPr>
      <w:snapToGrid/>
      <w:spacing w:before="100" w:beforeAutospacing="1"/>
      <w:jc w:val="left"/>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490266">
      <w:bodyDiv w:val="1"/>
      <w:marLeft w:val="0"/>
      <w:marRight w:val="0"/>
      <w:marTop w:val="0"/>
      <w:marBottom w:val="0"/>
      <w:divBdr>
        <w:top w:val="none" w:sz="0" w:space="0" w:color="auto"/>
        <w:left w:val="none" w:sz="0" w:space="0" w:color="auto"/>
        <w:bottom w:val="none" w:sz="0" w:space="0" w:color="auto"/>
        <w:right w:val="none" w:sz="0" w:space="0" w:color="auto"/>
      </w:divBdr>
    </w:div>
    <w:div w:id="589848557">
      <w:bodyDiv w:val="1"/>
      <w:marLeft w:val="0"/>
      <w:marRight w:val="0"/>
      <w:marTop w:val="0"/>
      <w:marBottom w:val="0"/>
      <w:divBdr>
        <w:top w:val="none" w:sz="0" w:space="0" w:color="auto"/>
        <w:left w:val="none" w:sz="0" w:space="0" w:color="auto"/>
        <w:bottom w:val="none" w:sz="0" w:space="0" w:color="auto"/>
        <w:right w:val="none" w:sz="0" w:space="0" w:color="auto"/>
      </w:divBdr>
    </w:div>
    <w:div w:id="815226010">
      <w:bodyDiv w:val="1"/>
      <w:marLeft w:val="0"/>
      <w:marRight w:val="0"/>
      <w:marTop w:val="0"/>
      <w:marBottom w:val="0"/>
      <w:divBdr>
        <w:top w:val="none" w:sz="0" w:space="0" w:color="auto"/>
        <w:left w:val="none" w:sz="0" w:space="0" w:color="auto"/>
        <w:bottom w:val="none" w:sz="0" w:space="0" w:color="auto"/>
        <w:right w:val="none" w:sz="0" w:space="0" w:color="auto"/>
      </w:divBdr>
    </w:div>
    <w:div w:id="1729839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image" Target="media/image5.png"/><Relationship Id="rId26" Type="http://schemas.openxmlformats.org/officeDocument/2006/relationships/hyperlink" Target="file:///C:\Users\johan\OneDrive\Dokument\3GPP\tsg_ran\WG2_RL2\RAN2\Docs\R2-2213336.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1202.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5.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333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1487.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56.zip"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file:///C:\Users\johan\OneDrive\Dokument\3GPP\tsg_ran\WG2_RL2\RAN2\Docs\R2-2211201.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2438.zip" TargetMode="External"/><Relationship Id="rId27" Type="http://schemas.openxmlformats.org/officeDocument/2006/relationships/hyperlink" Target="file:///C:\Users\johan\OneDrive\Dokument\3GPP\tsg_ran\WG2_RL2\RAN2\Docs\R2-2212865.zip" TargetMode="External"/><Relationship Id="rId30"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B8911-BBFC-4EA2-868A-160840CE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149</Pages>
  <Words>40455</Words>
  <Characters>206304</Characters>
  <Application>Microsoft Office Word</Application>
  <DocSecurity>0</DocSecurity>
  <Lines>1719</Lines>
  <Paragraphs>492</Paragraphs>
  <ScaleCrop>false</ScaleCrop>
  <Company>Huawei Technologies Co., Ltd.</Company>
  <LinksUpToDate>false</LinksUpToDate>
  <CharactersWithSpaces>246267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279</cp:revision>
  <dcterms:created xsi:type="dcterms:W3CDTF">2023-05-24T02:05:00Z</dcterms:created>
  <dcterms:modified xsi:type="dcterms:W3CDTF">2023-05-26T01:53:00Z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01E9EAE9A1C24141B8447EA2C78B652A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