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151385B8" w:rsidR="00710AD4" w:rsidRPr="00041662"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val="en-US"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sidR="00041662" w:rsidRPr="00041662">
        <w:rPr>
          <w:rFonts w:ascii="Arial" w:eastAsia="ＭＳ 明朝" w:hAnsi="Arial" w:cs="Arial"/>
          <w:b/>
          <w:bCs/>
          <w:sz w:val="28"/>
          <w:szCs w:val="24"/>
        </w:rPr>
        <w:t>R1-230616</w:t>
      </w:r>
      <w:r w:rsidR="003E49A8">
        <w:rPr>
          <w:rFonts w:ascii="Arial" w:eastAsia="ＭＳ 明朝" w:hAnsi="Arial" w:cs="Arial"/>
          <w:b/>
          <w:bCs/>
          <w:sz w:val="28"/>
          <w:szCs w:val="24"/>
        </w:rPr>
        <w:t>8</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71F3FBF8"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36518">
        <w:rPr>
          <w:rFonts w:ascii="Arial" w:eastAsia="ＭＳ 明朝" w:hAnsi="Arial" w:cs="Arial"/>
          <w:b/>
          <w:sz w:val="28"/>
          <w:szCs w:val="28"/>
          <w:lang w:val="en-US"/>
        </w:rPr>
        <w:t>4</w:t>
      </w:r>
      <w:r>
        <w:rPr>
          <w:rFonts w:ascii="Arial" w:eastAsia="ＭＳ 明朝" w:hAnsi="Arial" w:cs="Arial"/>
          <w:b/>
          <w:sz w:val="28"/>
          <w:szCs w:val="28"/>
          <w:lang w:val="en-US"/>
        </w:rPr>
        <w:t xml:space="preserve">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58245"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4"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29121FD5" w14:textId="68067EA1" w:rsidR="006602B1" w:rsidRPr="006F5685" w:rsidRDefault="006602B1" w:rsidP="006602B1">
      <w:pPr>
        <w:shd w:val="clear" w:color="auto" w:fill="FFFFFF"/>
        <w:snapToGrid/>
        <w:spacing w:after="0" w:afterAutospacing="0"/>
        <w:jc w:val="left"/>
        <w:rPr>
          <w:b/>
          <w:bCs/>
        </w:rPr>
      </w:pPr>
      <w:r w:rsidRPr="006F5685">
        <w:rPr>
          <w:b/>
          <w:bCs/>
        </w:rPr>
        <w:t>[FL Proposal 5-</w:t>
      </w:r>
      <w:r w:rsidR="00DE6C14" w:rsidRPr="006F5685">
        <w:rPr>
          <w:b/>
          <w:bCs/>
        </w:rPr>
        <w:t>5</w:t>
      </w:r>
      <w:r w:rsidRPr="006F5685">
        <w:rPr>
          <w:b/>
          <w:bCs/>
        </w:rPr>
        <w:t>-</w:t>
      </w:r>
      <w:r w:rsidR="00DE6C14" w:rsidRPr="006F5685">
        <w:rPr>
          <w:b/>
          <w:bCs/>
        </w:rPr>
        <w:t>1</w:t>
      </w:r>
      <w:r w:rsidRPr="006F5685">
        <w:rPr>
          <w:b/>
          <w:bCs/>
        </w:rPr>
        <w:t>]</w:t>
      </w:r>
    </w:p>
    <w:p w14:paraId="26B25111" w14:textId="14D0CB40"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4:</w:t>
      </w:r>
      <w:r w:rsidRPr="006602B1">
        <w:rPr>
          <w:rFonts w:ascii="Calibri" w:eastAsia="Times New Roman" w:hAnsi="Calibri" w:cs="Calibri"/>
          <w:color w:val="242424"/>
          <w:sz w:val="22"/>
          <w:szCs w:val="22"/>
          <w:lang w:val="en-US"/>
        </w:rPr>
        <w:t xml:space="preserve"> For R18 LTM, </w:t>
      </w:r>
      <w:proofErr w:type="gramStart"/>
      <w:r w:rsidRPr="006602B1">
        <w:rPr>
          <w:rFonts w:ascii="Calibri" w:eastAsia="Times New Roman" w:hAnsi="Calibri" w:cs="Calibri"/>
          <w:color w:val="242424"/>
          <w:sz w:val="22"/>
          <w:szCs w:val="22"/>
          <w:lang w:val="en-US"/>
        </w:rPr>
        <w:t>in order to</w:t>
      </w:r>
      <w:proofErr w:type="gramEnd"/>
      <w:r w:rsidRPr="006602B1">
        <w:rPr>
          <w:rFonts w:ascii="Calibri" w:eastAsia="Times New Roman" w:hAnsi="Calibri" w:cs="Calibri"/>
          <w:color w:val="242424"/>
          <w:sz w:val="22"/>
          <w:szCs w:val="22"/>
          <w:lang w:val="en-US"/>
        </w:rPr>
        <w:t xml:space="preserve"> activate multiple joint or/and pair (DL/UL) TCI for candidate cell case, do not support TCI state activation together with beam indication of the candidate cell in the same MAC-CE message.</w:t>
      </w:r>
    </w:p>
    <w:p w14:paraId="21DCC32C" w14:textId="77777777" w:rsidR="006602B1" w:rsidRPr="006602B1" w:rsidRDefault="006602B1" w:rsidP="006602B1">
      <w:pPr>
        <w:shd w:val="clear" w:color="auto" w:fill="FFFFFF"/>
        <w:snapToGrid/>
        <w:spacing w:after="0"/>
        <w:ind w:left="720" w:hanging="360"/>
        <w:rPr>
          <w:rFonts w:eastAsia="Times New Roman"/>
          <w:color w:val="242424"/>
          <w:szCs w:val="24"/>
          <w:lang w:val="en-US"/>
        </w:rPr>
      </w:pPr>
      <w:r w:rsidRPr="006602B1">
        <w:rPr>
          <w:rFonts w:ascii="Symbol" w:eastAsia="Times New Roman" w:hAnsi="Symbol"/>
          <w:color w:val="242424"/>
          <w:szCs w:val="24"/>
          <w:bdr w:val="none" w:sz="0" w:space="0" w:color="auto" w:frame="1"/>
          <w:lang w:val="en-US"/>
        </w:rPr>
        <w:lastRenderedPageBreak/>
        <w:t>·</w:t>
      </w:r>
      <w:r w:rsidRPr="006602B1">
        <w:rPr>
          <w:rFonts w:eastAsia="Times New Roman"/>
          <w:color w:val="242424"/>
          <w:sz w:val="14"/>
          <w:szCs w:val="14"/>
          <w:bdr w:val="none" w:sz="0" w:space="0" w:color="auto" w:frame="1"/>
          <w:lang w:val="en-US"/>
        </w:rPr>
        <w:t>       </w:t>
      </w:r>
      <w:proofErr w:type="gramStart"/>
      <w:r w:rsidRPr="006602B1">
        <w:rPr>
          <w:rFonts w:eastAsia="Times New Roman"/>
          <w:b/>
          <w:bCs/>
          <w:color w:val="242424"/>
          <w:szCs w:val="24"/>
          <w:lang w:val="en-US"/>
        </w:rPr>
        <w:t>FFS:</w:t>
      </w:r>
      <w:r w:rsidRPr="006602B1">
        <w:rPr>
          <w:rFonts w:eastAsia="Times New Roman"/>
          <w:color w:val="242424"/>
          <w:szCs w:val="24"/>
          <w:lang w:val="en-US"/>
        </w:rPr>
        <w:t>UE</w:t>
      </w:r>
      <w:proofErr w:type="gramEnd"/>
      <w:r w:rsidRPr="006602B1">
        <w:rPr>
          <w:rFonts w:eastAsia="Times New Roman"/>
          <w:color w:val="242424"/>
          <w:szCs w:val="24"/>
          <w:lang w:val="en-US"/>
        </w:rPr>
        <w:t xml:space="preserve"> assumption on the active TCI states other than the indicated TCI state after the reception of the cell switch command.</w:t>
      </w:r>
    </w:p>
    <w:p w14:paraId="2D3828FB" w14:textId="77777777"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3: </w:t>
      </w:r>
      <w:r w:rsidRPr="006602B1">
        <w:rPr>
          <w:rFonts w:ascii="Calibri" w:eastAsia="Times New Roman" w:hAnsi="Calibri" w:cs="Calibri"/>
          <w:color w:val="242424"/>
          <w:sz w:val="22"/>
          <w:szCs w:val="22"/>
          <w:lang w:val="en-US"/>
        </w:rPr>
        <w:t>A UE can be indicated and activated a single joint TCI state or a pair of UL/DL TCI state in the cell switch command.</w:t>
      </w:r>
    </w:p>
    <w:p w14:paraId="09F025DB" w14:textId="77777777" w:rsidR="006602B1" w:rsidRDefault="006602B1" w:rsidP="0060708F">
      <w:pPr>
        <w:rPr>
          <w:lang w:val="en-US"/>
        </w:rPr>
      </w:pPr>
    </w:p>
    <w:p w14:paraId="3B775663" w14:textId="1493ECCD" w:rsidR="0060708F" w:rsidRPr="009567E9" w:rsidRDefault="0060708F" w:rsidP="0060708F">
      <w:pPr>
        <w:rPr>
          <w:b/>
          <w:bCs/>
        </w:rPr>
      </w:pPr>
      <w:r w:rsidRPr="009567E9">
        <w:rPr>
          <w:b/>
          <w:bCs/>
        </w:rPr>
        <w:t>[FL Proposal 5-1-7-v5]</w:t>
      </w:r>
    </w:p>
    <w:p w14:paraId="6C39D7D9" w14:textId="77777777" w:rsidR="0060708F" w:rsidRPr="00CF7670" w:rsidRDefault="0060708F" w:rsidP="0060708F">
      <w:r w:rsidRPr="005A6AB0">
        <w:rPr>
          <w:highlight w:val="cyan"/>
        </w:rPr>
        <w:t>Offline consensus</w:t>
      </w:r>
    </w:p>
    <w:p w14:paraId="021A8F68" w14:textId="77777777" w:rsidR="0060708F" w:rsidRPr="005A6AB0" w:rsidRDefault="0060708F" w:rsidP="0060708F">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4FFC27BA" w14:textId="7A5D6440" w:rsidR="0060708F" w:rsidRPr="005A6AB0" w:rsidRDefault="0060708F" w:rsidP="0060708F">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034DF9">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0E639306" w14:textId="77777777" w:rsidR="00710AD4" w:rsidRDefault="00710AD4"/>
    <w:p w14:paraId="2C5DF249" w14:textId="77777777" w:rsidR="00034DF9" w:rsidRPr="00BA279C" w:rsidRDefault="00034DF9" w:rsidP="00034DF9">
      <w:pPr>
        <w:rPr>
          <w:b/>
          <w:bCs/>
        </w:rPr>
      </w:pPr>
      <w:r w:rsidRPr="00BA279C">
        <w:rPr>
          <w:b/>
          <w:bCs/>
        </w:rPr>
        <w:t xml:space="preserve">[FL Proposal 5-2-1a-v5] </w:t>
      </w:r>
    </w:p>
    <w:p w14:paraId="2B24A35A" w14:textId="77777777" w:rsidR="00034DF9" w:rsidRPr="002A16F8" w:rsidRDefault="00034DF9" w:rsidP="00034DF9">
      <w:pPr>
        <w:pStyle w:val="a"/>
        <w:numPr>
          <w:ilvl w:val="0"/>
          <w:numId w:val="9"/>
        </w:numPr>
        <w:rPr>
          <w:rFonts w:ascii="Calibri" w:eastAsia="SimSun" w:hAnsi="Calibri"/>
          <w:lang w:eastAsia="en-US"/>
        </w:rPr>
      </w:pPr>
      <w:r>
        <w:t>For the beam selection for SSB based L1-RSRP measurement report,</w:t>
      </w:r>
    </w:p>
    <w:p w14:paraId="379B7C74" w14:textId="77777777" w:rsidR="00034DF9" w:rsidRDefault="00034DF9" w:rsidP="00034DF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3022FED" w14:textId="77777777" w:rsidR="00034DF9" w:rsidRPr="005D4D93" w:rsidRDefault="00034DF9" w:rsidP="00034DF9">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is up to UE capability </w:t>
      </w:r>
    </w:p>
    <w:p w14:paraId="65F5835E" w14:textId="77777777" w:rsidR="00034DF9" w:rsidRDefault="00034DF9" w:rsidP="00034DF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Pr>
          <w:szCs w:val="24"/>
        </w:rPr>
        <w:t xml:space="preserve"> implementation</w:t>
      </w:r>
      <w:r w:rsidRPr="00C42519">
        <w:rPr>
          <w:szCs w:val="24"/>
        </w:rPr>
        <w:t>.</w:t>
      </w:r>
    </w:p>
    <w:p w14:paraId="16BD990C" w14:textId="77777777" w:rsidR="00034DF9" w:rsidRPr="00F66E2E" w:rsidRDefault="00034DF9" w:rsidP="00034DF9">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this is kept or deleted. </w:t>
      </w:r>
    </w:p>
    <w:p w14:paraId="4D6AE7F4" w14:textId="77777777" w:rsidR="00E301CA" w:rsidRPr="00BA279C" w:rsidRDefault="00E301CA" w:rsidP="00E301CA">
      <w:pPr>
        <w:rPr>
          <w:b/>
          <w:bCs/>
        </w:rPr>
      </w:pPr>
      <w:r w:rsidRPr="00BA279C">
        <w:rPr>
          <w:b/>
          <w:bCs/>
        </w:rPr>
        <w:t>[FL Proposal 5-3-2b-v3]</w:t>
      </w:r>
    </w:p>
    <w:p w14:paraId="19516093" w14:textId="77777777" w:rsidR="00E301CA" w:rsidRPr="00402006" w:rsidRDefault="00E301CA" w:rsidP="00E301CA">
      <w:pPr>
        <w:rPr>
          <w:szCs w:val="24"/>
        </w:rPr>
      </w:pPr>
      <w:r w:rsidRPr="00402006">
        <w:rPr>
          <w:szCs w:val="24"/>
        </w:rPr>
        <w:t>Conclusion</w:t>
      </w:r>
    </w:p>
    <w:p w14:paraId="61F2A537" w14:textId="4F93015D" w:rsidR="00E301CA" w:rsidRPr="00402006" w:rsidRDefault="00E301CA" w:rsidP="00E301CA">
      <w:pPr>
        <w:pStyle w:val="a"/>
        <w:numPr>
          <w:ilvl w:val="0"/>
          <w:numId w:val="14"/>
        </w:numPr>
        <w:rPr>
          <w:szCs w:val="24"/>
        </w:rPr>
      </w:pPr>
      <w:r w:rsidRPr="00402006">
        <w:rPr>
          <w:szCs w:val="24"/>
        </w:rPr>
        <w:t>The existing structure of TCI state is baseline for LTM</w:t>
      </w:r>
    </w:p>
    <w:p w14:paraId="34B92990" w14:textId="48143878" w:rsidR="00E301CA" w:rsidRPr="00402006" w:rsidRDefault="00E301CA" w:rsidP="00E301CA">
      <w:pPr>
        <w:pStyle w:val="a"/>
        <w:numPr>
          <w:ilvl w:val="1"/>
          <w:numId w:val="14"/>
        </w:numPr>
        <w:rPr>
          <w:szCs w:val="24"/>
        </w:rPr>
      </w:pPr>
      <w:r w:rsidRPr="00402006">
        <w:rPr>
          <w:szCs w:val="24"/>
        </w:rPr>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-type source RS in a QCL-Info of the TCI state is provided at least based on the index of measurement RS in the measurement RS configuration for LTM</w:t>
      </w:r>
    </w:p>
    <w:p w14:paraId="3E7C5972" w14:textId="77777777" w:rsidR="00E301CA" w:rsidRPr="00402006" w:rsidRDefault="00E301CA" w:rsidP="00E301CA">
      <w:pPr>
        <w:pStyle w:val="a"/>
        <w:numPr>
          <w:ilvl w:val="2"/>
          <w:numId w:val="14"/>
        </w:numPr>
        <w:rPr>
          <w:szCs w:val="24"/>
        </w:rPr>
      </w:pPr>
      <w:r w:rsidRPr="00402006">
        <w:rPr>
          <w:szCs w:val="24"/>
        </w:rPr>
        <w:t>FFS: other RS index outside measurement RS configuration for LTM</w:t>
      </w:r>
    </w:p>
    <w:p w14:paraId="08A20589" w14:textId="77777777" w:rsidR="00460D1D" w:rsidRPr="00BA279C" w:rsidRDefault="00460D1D" w:rsidP="00460D1D">
      <w:pPr>
        <w:rPr>
          <w:b/>
          <w:bCs/>
        </w:rPr>
      </w:pPr>
      <w:r w:rsidRPr="00BA279C">
        <w:rPr>
          <w:b/>
          <w:bCs/>
        </w:rPr>
        <w:t>[FL Proposal 5-3-6-v3]</w:t>
      </w:r>
    </w:p>
    <w:p w14:paraId="33298825" w14:textId="77777777" w:rsidR="00926751" w:rsidRPr="004117B5" w:rsidRDefault="00926751" w:rsidP="00926751">
      <w:pPr>
        <w:pStyle w:val="a"/>
        <w:numPr>
          <w:ilvl w:val="0"/>
          <w:numId w:val="14"/>
        </w:numPr>
      </w:pPr>
      <w:r w:rsidRPr="004117B5">
        <w:t>For the beam application time for Rel-18 LTM,</w:t>
      </w:r>
    </w:p>
    <w:p w14:paraId="5B58CE41" w14:textId="77777777" w:rsidR="00926751" w:rsidRPr="004117B5" w:rsidRDefault="00926751" w:rsidP="00926751">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78ED7325" w14:textId="77777777" w:rsidR="00926751" w:rsidRPr="004117B5" w:rsidRDefault="00926751" w:rsidP="00926751">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486742FC" w14:textId="77777777" w:rsidR="00926751" w:rsidRPr="004117B5" w:rsidRDefault="00926751" w:rsidP="00926751">
      <w:pPr>
        <w:pStyle w:val="a"/>
        <w:numPr>
          <w:ilvl w:val="1"/>
          <w:numId w:val="14"/>
        </w:numPr>
      </w:pPr>
      <w:r w:rsidRPr="004117B5">
        <w:t>At least the following components are further considered to define the beam application time</w:t>
      </w:r>
    </w:p>
    <w:p w14:paraId="3C8190CB" w14:textId="77777777" w:rsidR="00926751" w:rsidRPr="004117B5" w:rsidRDefault="00926751" w:rsidP="00926751">
      <w:pPr>
        <w:pStyle w:val="a"/>
        <w:numPr>
          <w:ilvl w:val="2"/>
          <w:numId w:val="14"/>
        </w:numPr>
      </w:pPr>
      <w:r w:rsidRPr="004117B5">
        <w:lastRenderedPageBreak/>
        <w:t>Whether TCI state is activation is received before/together with cell switch command</w:t>
      </w:r>
    </w:p>
    <w:p w14:paraId="519C8E04" w14:textId="77777777" w:rsidR="00926751" w:rsidRPr="004117B5" w:rsidRDefault="00926751" w:rsidP="00926751">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7E011A39" w14:textId="77777777" w:rsidR="00926751" w:rsidRPr="004117B5" w:rsidRDefault="00926751" w:rsidP="00926751">
      <w:pPr>
        <w:pStyle w:val="a"/>
        <w:numPr>
          <w:ilvl w:val="2"/>
          <w:numId w:val="14"/>
        </w:numPr>
      </w:pPr>
      <w:r w:rsidRPr="004117B5">
        <w:rPr>
          <w:bCs/>
          <w:iCs/>
        </w:rPr>
        <w:t>RF retuning time when inter-frequency switch is performed, which is up to RAN4</w:t>
      </w:r>
    </w:p>
    <w:p w14:paraId="0B57F6B2" w14:textId="77777777" w:rsidR="00926751" w:rsidRPr="004117B5" w:rsidRDefault="00926751" w:rsidP="00926751">
      <w:pPr>
        <w:pStyle w:val="a"/>
        <w:numPr>
          <w:ilvl w:val="2"/>
          <w:numId w:val="14"/>
        </w:numPr>
      </w:pPr>
      <w:r w:rsidRPr="004117B5">
        <w:rPr>
          <w:bCs/>
          <w:iCs/>
        </w:rPr>
        <w:t>Whether the target cell is one of the current serving cells</w:t>
      </w:r>
    </w:p>
    <w:p w14:paraId="489FB30D" w14:textId="77777777" w:rsidR="00926751" w:rsidRPr="004117B5" w:rsidRDefault="00926751" w:rsidP="00926751">
      <w:pPr>
        <w:pStyle w:val="a"/>
        <w:numPr>
          <w:ilvl w:val="2"/>
          <w:numId w:val="14"/>
        </w:numPr>
      </w:pPr>
      <w:r w:rsidRPr="004117B5">
        <w:t>Definition of cell switch</w:t>
      </w:r>
      <w:r>
        <w:t>ing</w:t>
      </w:r>
      <w:r w:rsidRPr="004117B5">
        <w:t xml:space="preserve"> time</w:t>
      </w:r>
      <w:r>
        <w:t xml:space="preserve"> that</w:t>
      </w:r>
      <w:r w:rsidRPr="004117B5">
        <w:t xml:space="preserve"> may or may not include </w:t>
      </w:r>
      <w:r>
        <w:t xml:space="preserve">the potential component of </w:t>
      </w:r>
      <w:r w:rsidRPr="004117B5">
        <w:t>beam application time</w:t>
      </w:r>
      <w:r>
        <w:t xml:space="preserve"> above</w:t>
      </w:r>
      <w:r w:rsidRPr="004117B5">
        <w:t xml:space="preserve">. which is </w:t>
      </w:r>
      <w:r>
        <w:t>defined by</w:t>
      </w:r>
      <w:r w:rsidRPr="004117B5">
        <w:t xml:space="preserve"> RAN2 and RAN4</w:t>
      </w:r>
    </w:p>
    <w:p w14:paraId="31A4CFE4" w14:textId="77777777" w:rsidR="00926751" w:rsidRPr="004117B5" w:rsidRDefault="00926751" w:rsidP="00926751">
      <w:pPr>
        <w:pStyle w:val="a"/>
        <w:numPr>
          <w:ilvl w:val="0"/>
          <w:numId w:val="14"/>
        </w:numPr>
      </w:pPr>
      <w:r w:rsidRPr="004117B5">
        <w:rPr>
          <w:bCs/>
          <w:iCs/>
        </w:rPr>
        <w:t>Send an LS to RAN2 and RAN4 to ask their feedback</w:t>
      </w:r>
    </w:p>
    <w:p w14:paraId="1ABDA3D6" w14:textId="77777777" w:rsidR="00034DF9" w:rsidRDefault="00034DF9"/>
    <w:p w14:paraId="3CAD63B3" w14:textId="77777777" w:rsidR="00034DF9" w:rsidRDefault="00034DF9"/>
    <w:p w14:paraId="1D0C1689" w14:textId="77777777" w:rsidR="00710AD4" w:rsidRDefault="009A1745">
      <w:pPr>
        <w:pStyle w:val="5"/>
      </w:pPr>
      <w:r>
        <w:t xml:space="preserve">[Proposals for Friday Online] </w:t>
      </w:r>
    </w:p>
    <w:p w14:paraId="00B4219A" w14:textId="77777777" w:rsidR="008F52FE" w:rsidRPr="00BA279C" w:rsidRDefault="008F52FE" w:rsidP="008F52FE">
      <w:pPr>
        <w:rPr>
          <w:b/>
          <w:bCs/>
        </w:rPr>
      </w:pPr>
      <w:r w:rsidRPr="00BA279C">
        <w:rPr>
          <w:b/>
          <w:bCs/>
        </w:rPr>
        <w:t>[FL Proposal 5-3-6-v3]</w:t>
      </w:r>
    </w:p>
    <w:p w14:paraId="1979B60A" w14:textId="77777777" w:rsidR="008F52FE" w:rsidRPr="004117B5" w:rsidRDefault="008F52FE" w:rsidP="008F52FE">
      <w:pPr>
        <w:pStyle w:val="a"/>
        <w:numPr>
          <w:ilvl w:val="0"/>
          <w:numId w:val="14"/>
        </w:numPr>
      </w:pPr>
      <w:r w:rsidRPr="004117B5">
        <w:t>For the beam application time for Rel-18 LTM,</w:t>
      </w:r>
    </w:p>
    <w:p w14:paraId="6D494DBC" w14:textId="77777777" w:rsidR="008F52FE" w:rsidRPr="004117B5" w:rsidRDefault="008F52FE" w:rsidP="008F52FE">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3038222B" w14:textId="77777777" w:rsidR="008F52FE" w:rsidRPr="004117B5" w:rsidRDefault="008F52FE" w:rsidP="008F52FE">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74838709" w14:textId="21449E1D" w:rsidR="008F52FE" w:rsidRPr="004117B5" w:rsidRDefault="008F52FE" w:rsidP="008F52FE">
      <w:pPr>
        <w:pStyle w:val="a"/>
        <w:numPr>
          <w:ilvl w:val="1"/>
          <w:numId w:val="14"/>
        </w:numPr>
      </w:pPr>
      <w:r w:rsidRPr="004117B5">
        <w:t xml:space="preserve">At least the following components are further </w:t>
      </w:r>
      <w:r w:rsidR="00237E19" w:rsidRPr="002A2B80">
        <w:rPr>
          <w:color w:val="FF0000"/>
        </w:rPr>
        <w:t>stud</w:t>
      </w:r>
      <w:r w:rsidR="00D3267F" w:rsidRPr="002A2B80">
        <w:rPr>
          <w:color w:val="FF0000"/>
        </w:rPr>
        <w:t>ied</w:t>
      </w:r>
      <w:r w:rsidRPr="002A2B80">
        <w:rPr>
          <w:color w:val="FF0000"/>
        </w:rPr>
        <w:t xml:space="preserve"> </w:t>
      </w:r>
      <w:r w:rsidRPr="004117B5">
        <w:t>to define the beam application time</w:t>
      </w:r>
    </w:p>
    <w:p w14:paraId="74E0660B" w14:textId="0ECB953E" w:rsidR="008F52FE" w:rsidRPr="004117B5" w:rsidRDefault="008F52FE" w:rsidP="008F52FE">
      <w:pPr>
        <w:pStyle w:val="a"/>
        <w:numPr>
          <w:ilvl w:val="2"/>
          <w:numId w:val="14"/>
        </w:numPr>
      </w:pPr>
      <w:r w:rsidRPr="004117B5">
        <w:t>Whether TCI state activation is received before/together with cell switch command</w:t>
      </w:r>
    </w:p>
    <w:p w14:paraId="5FB7A4E9" w14:textId="77777777" w:rsidR="008F52FE" w:rsidRPr="004117B5" w:rsidRDefault="008F52FE" w:rsidP="008F52FE">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233E74A9" w14:textId="77777777" w:rsidR="008F52FE" w:rsidRPr="004117B5" w:rsidRDefault="008F52FE" w:rsidP="008F52FE">
      <w:pPr>
        <w:pStyle w:val="a"/>
        <w:numPr>
          <w:ilvl w:val="2"/>
          <w:numId w:val="14"/>
        </w:numPr>
      </w:pPr>
      <w:r w:rsidRPr="004117B5">
        <w:rPr>
          <w:bCs/>
          <w:iCs/>
        </w:rPr>
        <w:t>RF retuning time when inter-frequency switch is performed, which is up to RAN4</w:t>
      </w:r>
    </w:p>
    <w:p w14:paraId="2E0E2E18" w14:textId="77777777" w:rsidR="008F52FE" w:rsidRPr="004117B5" w:rsidRDefault="008F52FE" w:rsidP="008F52FE">
      <w:pPr>
        <w:pStyle w:val="a"/>
        <w:numPr>
          <w:ilvl w:val="2"/>
          <w:numId w:val="14"/>
        </w:numPr>
      </w:pPr>
      <w:r w:rsidRPr="004117B5">
        <w:rPr>
          <w:bCs/>
          <w:iCs/>
        </w:rPr>
        <w:t>Whether the target cell is one of the current serving cells</w:t>
      </w:r>
    </w:p>
    <w:p w14:paraId="710B191F" w14:textId="78D44E44" w:rsidR="008F52FE" w:rsidRPr="004117B5" w:rsidRDefault="004F425C" w:rsidP="008F52FE">
      <w:pPr>
        <w:pStyle w:val="a"/>
        <w:numPr>
          <w:ilvl w:val="2"/>
          <w:numId w:val="14"/>
        </w:numPr>
      </w:pPr>
      <w:r w:rsidRPr="00B706F4">
        <w:rPr>
          <w:color w:val="FF0000"/>
        </w:rPr>
        <w:t>Cell</w:t>
      </w:r>
      <w:r w:rsidR="008F52FE" w:rsidRPr="00B706F4">
        <w:rPr>
          <w:color w:val="FF0000"/>
        </w:rPr>
        <w:t xml:space="preserve"> switching time</w:t>
      </w:r>
      <w:r w:rsidR="001F01B0" w:rsidRPr="00B706F4">
        <w:rPr>
          <w:color w:val="FF0000"/>
        </w:rPr>
        <w:t xml:space="preserve">, </w:t>
      </w:r>
      <w:r w:rsidR="001F01B0" w:rsidRPr="00B706F4">
        <w:rPr>
          <w:color w:val="FF0000"/>
        </w:rPr>
        <w:t>which is defined by RAN2 and RAN4</w:t>
      </w:r>
      <w:r w:rsidR="001F01B0" w:rsidRPr="00B706F4">
        <w:rPr>
          <w:color w:val="FF0000"/>
        </w:rPr>
        <w:t xml:space="preserve">, </w:t>
      </w:r>
      <w:r w:rsidR="008F52FE">
        <w:t>that</w:t>
      </w:r>
      <w:r w:rsidR="008F52FE" w:rsidRPr="004117B5">
        <w:t xml:space="preserve"> may or may not include </w:t>
      </w:r>
      <w:r w:rsidR="008F52FE">
        <w:t>the potential component</w:t>
      </w:r>
      <w:r w:rsidR="00B84EB3">
        <w:t>s</w:t>
      </w:r>
      <w:r w:rsidR="008F52FE">
        <w:t xml:space="preserve"> of </w:t>
      </w:r>
      <w:r w:rsidR="008F52FE" w:rsidRPr="004117B5">
        <w:t>beam application time</w:t>
      </w:r>
      <w:r w:rsidR="008F52FE">
        <w:t xml:space="preserve"> above</w:t>
      </w:r>
      <w:r w:rsidR="008F52FE" w:rsidRPr="004117B5">
        <w:t xml:space="preserve">. </w:t>
      </w:r>
    </w:p>
    <w:p w14:paraId="51CFA243" w14:textId="77777777" w:rsidR="008F52FE" w:rsidRPr="004117B5" w:rsidRDefault="008F52FE" w:rsidP="008F52FE">
      <w:pPr>
        <w:pStyle w:val="a"/>
        <w:numPr>
          <w:ilvl w:val="0"/>
          <w:numId w:val="14"/>
        </w:numPr>
      </w:pPr>
      <w:r w:rsidRPr="004117B5">
        <w:rPr>
          <w:bCs/>
          <w:iCs/>
        </w:rPr>
        <w:t>Send an LS to RAN2 and RAN4 to ask their feedback</w:t>
      </w:r>
    </w:p>
    <w:p w14:paraId="0F7CB2E9" w14:textId="373CB2BE" w:rsidR="007F5087" w:rsidRPr="007F5087" w:rsidRDefault="007F5087" w:rsidP="007F5087">
      <w:pPr>
        <w:rPr>
          <w:b/>
          <w:bCs/>
        </w:rPr>
      </w:pPr>
      <w:r w:rsidRPr="007F5087">
        <w:rPr>
          <w:b/>
          <w:bCs/>
        </w:rPr>
        <w:t>[FL Proposal 5-2-1a-v</w:t>
      </w:r>
      <w:r w:rsidR="007B29D2">
        <w:rPr>
          <w:b/>
          <w:bCs/>
        </w:rPr>
        <w:t>7</w:t>
      </w:r>
      <w:r w:rsidRPr="007F5087">
        <w:rPr>
          <w:b/>
          <w:bCs/>
        </w:rPr>
        <w:t xml:space="preserve">] </w:t>
      </w:r>
    </w:p>
    <w:p w14:paraId="3DE84E91" w14:textId="77777777" w:rsidR="007F5087" w:rsidRPr="002A16F8" w:rsidRDefault="007F5087" w:rsidP="007F5087">
      <w:pPr>
        <w:pStyle w:val="a"/>
        <w:numPr>
          <w:ilvl w:val="0"/>
          <w:numId w:val="9"/>
        </w:numPr>
        <w:rPr>
          <w:rFonts w:ascii="Calibri" w:eastAsia="SimSun" w:hAnsi="Calibri"/>
          <w:lang w:eastAsia="en-US"/>
        </w:rPr>
      </w:pPr>
      <w:r>
        <w:t>For the beam selection for SSB based L1-RSRP measurement report,</w:t>
      </w:r>
    </w:p>
    <w:p w14:paraId="141AD3D1" w14:textId="77777777" w:rsidR="007F5087" w:rsidRDefault="007F5087" w:rsidP="007F5087">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1BDE1F96" w14:textId="77777777" w:rsidR="002D7948" w:rsidRDefault="002D7948" w:rsidP="00501F6E">
      <w:pPr>
        <w:pStyle w:val="a"/>
        <w:numPr>
          <w:ilvl w:val="2"/>
          <w:numId w:val="9"/>
        </w:numPr>
        <w:tabs>
          <w:tab w:val="left" w:pos="720"/>
          <w:tab w:val="left" w:pos="1440"/>
          <w:tab w:val="left" w:pos="2880"/>
        </w:tabs>
        <w:rPr>
          <w:color w:val="FF0000"/>
          <w:szCs w:val="24"/>
        </w:rPr>
      </w:pPr>
      <w:r>
        <w:rPr>
          <w:color w:val="FF0000"/>
          <w:szCs w:val="24"/>
        </w:rPr>
        <w:t>Approach 1</w:t>
      </w:r>
    </w:p>
    <w:p w14:paraId="762E3831" w14:textId="0EA99C4E" w:rsidR="00D76355" w:rsidRDefault="007F5087" w:rsidP="002D7948">
      <w:pPr>
        <w:pStyle w:val="a"/>
        <w:numPr>
          <w:ilvl w:val="3"/>
          <w:numId w:val="9"/>
        </w:numPr>
        <w:tabs>
          <w:tab w:val="left" w:pos="720"/>
          <w:tab w:val="left" w:pos="1440"/>
          <w:tab w:val="left" w:pos="2160"/>
        </w:tabs>
        <w:rPr>
          <w:color w:val="FF0000"/>
          <w:szCs w:val="24"/>
        </w:rPr>
      </w:pPr>
      <w:r>
        <w:rPr>
          <w:color w:val="FF0000"/>
          <w:szCs w:val="24"/>
        </w:rPr>
        <w:t xml:space="preserve">The support of the always-include of current </w:t>
      </w:r>
      <w:proofErr w:type="spellStart"/>
      <w:r>
        <w:rPr>
          <w:color w:val="FF0000"/>
          <w:szCs w:val="24"/>
        </w:rPr>
        <w:t>SpCell</w:t>
      </w:r>
      <w:proofErr w:type="spellEnd"/>
      <w:r>
        <w:rPr>
          <w:color w:val="FF0000"/>
          <w:szCs w:val="24"/>
        </w:rPr>
        <w:t xml:space="preserve"> is up to UE capability</w:t>
      </w:r>
    </w:p>
    <w:p w14:paraId="662EA224" w14:textId="4542FBC2" w:rsidR="00D76355" w:rsidRDefault="00D76355" w:rsidP="002D7948">
      <w:pPr>
        <w:pStyle w:val="a"/>
        <w:numPr>
          <w:ilvl w:val="3"/>
          <w:numId w:val="9"/>
        </w:numPr>
        <w:tabs>
          <w:tab w:val="left" w:pos="720"/>
          <w:tab w:val="left" w:pos="1440"/>
          <w:tab w:val="left" w:pos="2160"/>
        </w:tabs>
        <w:rPr>
          <w:color w:val="FF0000"/>
          <w:szCs w:val="24"/>
        </w:rPr>
      </w:pPr>
      <w:r>
        <w:rPr>
          <w:color w:val="FF0000"/>
          <w:szCs w:val="24"/>
        </w:rPr>
        <w:t xml:space="preserve">The support of the not-always-include of current </w:t>
      </w:r>
      <w:proofErr w:type="spellStart"/>
      <w:r>
        <w:rPr>
          <w:color w:val="FF0000"/>
          <w:szCs w:val="24"/>
        </w:rPr>
        <w:t>SpCell</w:t>
      </w:r>
      <w:proofErr w:type="spellEnd"/>
      <w:r>
        <w:rPr>
          <w:color w:val="FF0000"/>
          <w:szCs w:val="24"/>
        </w:rPr>
        <w:t xml:space="preserve"> is up to UE capability </w:t>
      </w:r>
    </w:p>
    <w:p w14:paraId="643CA2CF" w14:textId="61A8E578" w:rsidR="007F5087" w:rsidRDefault="00476685" w:rsidP="002D7948">
      <w:pPr>
        <w:pStyle w:val="a"/>
        <w:numPr>
          <w:ilvl w:val="3"/>
          <w:numId w:val="9"/>
        </w:numPr>
        <w:tabs>
          <w:tab w:val="left" w:pos="720"/>
          <w:tab w:val="left" w:pos="1440"/>
          <w:tab w:val="left" w:pos="2160"/>
        </w:tabs>
        <w:rPr>
          <w:strike/>
          <w:color w:val="FF0000"/>
          <w:szCs w:val="24"/>
        </w:rPr>
      </w:pPr>
      <w:r w:rsidRPr="00A35019">
        <w:rPr>
          <w:strike/>
          <w:color w:val="FF0000"/>
          <w:szCs w:val="24"/>
        </w:rPr>
        <w:t>[</w:t>
      </w:r>
      <w:r w:rsidR="00771799" w:rsidRPr="00A35019">
        <w:rPr>
          <w:strike/>
          <w:color w:val="FF0000"/>
          <w:szCs w:val="24"/>
        </w:rPr>
        <w:t>The discussion and determination of baseline feature can be done in UE capability session</w:t>
      </w:r>
      <w:r w:rsidRPr="00A35019">
        <w:rPr>
          <w:strike/>
          <w:color w:val="FF0000"/>
          <w:szCs w:val="24"/>
        </w:rPr>
        <w:t>]</w:t>
      </w:r>
    </w:p>
    <w:p w14:paraId="2F802FB9" w14:textId="77777777" w:rsidR="002D7948" w:rsidRDefault="002D7948" w:rsidP="00501F6E">
      <w:pPr>
        <w:pStyle w:val="a"/>
        <w:numPr>
          <w:ilvl w:val="2"/>
          <w:numId w:val="9"/>
        </w:numPr>
        <w:tabs>
          <w:tab w:val="left" w:pos="720"/>
          <w:tab w:val="left" w:pos="1440"/>
        </w:tabs>
        <w:rPr>
          <w:color w:val="FF0000"/>
          <w:szCs w:val="24"/>
        </w:rPr>
      </w:pPr>
      <w:r>
        <w:rPr>
          <w:color w:val="FF0000"/>
          <w:szCs w:val="24"/>
        </w:rPr>
        <w:t>Approach 2</w:t>
      </w:r>
    </w:p>
    <w:p w14:paraId="28FFB65E" w14:textId="4780B3D8" w:rsidR="002D7948" w:rsidRPr="002D7948" w:rsidRDefault="002D7948" w:rsidP="002D7948">
      <w:pPr>
        <w:pStyle w:val="a"/>
        <w:numPr>
          <w:ilvl w:val="3"/>
          <w:numId w:val="9"/>
        </w:numPr>
        <w:tabs>
          <w:tab w:val="left" w:pos="720"/>
          <w:tab w:val="left" w:pos="1440"/>
          <w:tab w:val="left" w:pos="2160"/>
        </w:tabs>
        <w:rPr>
          <w:color w:val="FF0000"/>
          <w:szCs w:val="24"/>
        </w:rPr>
      </w:pPr>
      <w:r w:rsidRPr="002D7948">
        <w:rPr>
          <w:color w:val="FF0000"/>
          <w:szCs w:val="24"/>
        </w:rPr>
        <w:t>a new UE capability is introduced” and details can be discussed in UE feature</w:t>
      </w:r>
    </w:p>
    <w:p w14:paraId="6405995D" w14:textId="77777777" w:rsidR="00360BC6" w:rsidRPr="00BA279C" w:rsidRDefault="00360BC6" w:rsidP="00360BC6">
      <w:pPr>
        <w:rPr>
          <w:b/>
          <w:bCs/>
        </w:rPr>
      </w:pPr>
      <w:r w:rsidRPr="00BA279C">
        <w:rPr>
          <w:b/>
          <w:bCs/>
        </w:rPr>
        <w:lastRenderedPageBreak/>
        <w:t>[FL Proposal 5-3-2c-v2]</w:t>
      </w:r>
    </w:p>
    <w:p w14:paraId="45D981C4" w14:textId="77777777" w:rsidR="00360BC6" w:rsidRPr="006366E0" w:rsidRDefault="00360BC6" w:rsidP="00360BC6">
      <w:pPr>
        <w:pStyle w:val="a"/>
        <w:numPr>
          <w:ilvl w:val="0"/>
          <w:numId w:val="14"/>
        </w:numPr>
        <w:rPr>
          <w:szCs w:val="24"/>
        </w:rPr>
      </w:pPr>
      <w:r w:rsidRPr="006366E0">
        <w:rPr>
          <w:szCs w:val="24"/>
        </w:rPr>
        <w:t>For TCI state activation for candidate cell</w:t>
      </w:r>
      <w:r>
        <w:rPr>
          <w:szCs w:val="24"/>
        </w:rPr>
        <w:t>(</w:t>
      </w:r>
      <w:r w:rsidRPr="006366E0">
        <w:rPr>
          <w:szCs w:val="24"/>
        </w:rPr>
        <w:t>s</w:t>
      </w:r>
      <w:r>
        <w:rPr>
          <w:szCs w:val="24"/>
        </w:rPr>
        <w:t>)</w:t>
      </w:r>
    </w:p>
    <w:p w14:paraId="44541525" w14:textId="77777777" w:rsidR="00360BC6" w:rsidRPr="00253DD8" w:rsidRDefault="00360BC6" w:rsidP="00360BC6">
      <w:pPr>
        <w:pStyle w:val="a"/>
        <w:numPr>
          <w:ilvl w:val="1"/>
          <w:numId w:val="14"/>
        </w:numPr>
        <w:rPr>
          <w:szCs w:val="24"/>
        </w:rPr>
      </w:pPr>
      <w:r w:rsidRPr="00253DD8">
        <w:rPr>
          <w:szCs w:val="24"/>
        </w:rPr>
        <w:t xml:space="preserve">MAC CE is used </w:t>
      </w:r>
    </w:p>
    <w:p w14:paraId="68BBF738" w14:textId="77777777" w:rsidR="00360BC6" w:rsidRDefault="00360BC6" w:rsidP="00360BC6">
      <w:pPr>
        <w:pStyle w:val="a"/>
        <w:numPr>
          <w:ilvl w:val="2"/>
          <w:numId w:val="14"/>
        </w:numPr>
        <w:rPr>
          <w:szCs w:val="24"/>
        </w:rPr>
      </w:pPr>
      <w:r w:rsidRPr="00253DD8">
        <w:rPr>
          <w:szCs w:val="24"/>
        </w:rPr>
        <w:t>The design of MAC-CE for TCI state activation for LTM is up to RAN2</w:t>
      </w:r>
    </w:p>
    <w:p w14:paraId="0E0803D3" w14:textId="77777777" w:rsidR="00360BC6" w:rsidRDefault="00360BC6" w:rsidP="00360BC6">
      <w:pPr>
        <w:pStyle w:val="a"/>
        <w:numPr>
          <w:ilvl w:val="1"/>
          <w:numId w:val="14"/>
        </w:numPr>
        <w:rPr>
          <w:szCs w:val="24"/>
        </w:rPr>
      </w:pPr>
      <w:r w:rsidRPr="006366E0">
        <w:rPr>
          <w:szCs w:val="24"/>
        </w:rPr>
        <w:t>Further study if PDCCH order for candidate cell(s)</w:t>
      </w:r>
      <w:r>
        <w:rPr>
          <w:szCs w:val="24"/>
        </w:rPr>
        <w:t xml:space="preserve"> is used</w:t>
      </w:r>
    </w:p>
    <w:p w14:paraId="4EC9B1A1" w14:textId="77777777" w:rsidR="00360BC6" w:rsidRPr="00360BC6" w:rsidRDefault="00360BC6" w:rsidP="00360BC6">
      <w:pPr>
        <w:tabs>
          <w:tab w:val="left" w:pos="1440"/>
          <w:tab w:val="left" w:pos="2160"/>
        </w:tabs>
        <w:rPr>
          <w:color w:val="FF0000"/>
          <w:szCs w:val="24"/>
        </w:rPr>
      </w:pPr>
    </w:p>
    <w:p w14:paraId="14F88919" w14:textId="77777777" w:rsidR="002517FC" w:rsidRPr="00BA279C" w:rsidRDefault="002517FC" w:rsidP="002517FC">
      <w:pPr>
        <w:rPr>
          <w:b/>
          <w:bCs/>
        </w:rPr>
      </w:pPr>
      <w:r w:rsidRPr="00BA279C">
        <w:rPr>
          <w:rFonts w:hint="eastAsia"/>
          <w:b/>
          <w:bCs/>
        </w:rPr>
        <w:t>[</w:t>
      </w:r>
      <w:r w:rsidRPr="00BA279C">
        <w:rPr>
          <w:b/>
          <w:bCs/>
        </w:rPr>
        <w:t>FL proposal 5-7-1-v1]</w:t>
      </w:r>
    </w:p>
    <w:p w14:paraId="1DB03A2F" w14:textId="77777777" w:rsidR="002517FC" w:rsidRDefault="002517FC" w:rsidP="002517FC">
      <w:pPr>
        <w:numPr>
          <w:ilvl w:val="0"/>
          <w:numId w:val="29"/>
        </w:numPr>
        <w:rPr>
          <w:lang w:val="en-US"/>
        </w:rPr>
      </w:pPr>
      <w:r>
        <w:rPr>
          <w:rFonts w:hint="eastAsia"/>
          <w:lang w:val="en-US"/>
        </w:rPr>
        <w:t xml:space="preserve">Send an LS to RAN2,3,4 on the RAN1 agreements in this meeting </w:t>
      </w:r>
    </w:p>
    <w:p w14:paraId="0CB4D619" w14:textId="77777777" w:rsidR="002517FC" w:rsidRDefault="002517FC" w:rsidP="002517FC">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10863954" w14:textId="77777777" w:rsidR="002517FC" w:rsidRDefault="002517FC" w:rsidP="002517FC">
      <w:pPr>
        <w:numPr>
          <w:ilvl w:val="1"/>
          <w:numId w:val="29"/>
        </w:numPr>
        <w:rPr>
          <w:lang w:val="en-US"/>
        </w:rPr>
      </w:pPr>
      <w:r>
        <w:rPr>
          <w:lang w:val="en-US"/>
        </w:rPr>
        <w:t>The following information to RAN2 is included:</w:t>
      </w:r>
    </w:p>
    <w:p w14:paraId="0852007E" w14:textId="77777777" w:rsidR="002517FC" w:rsidRPr="00B63DC1" w:rsidRDefault="002517FC" w:rsidP="002517FC">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CE9A55C" w14:textId="77777777" w:rsidR="002517FC" w:rsidRPr="00B63DC1" w:rsidRDefault="002517FC" w:rsidP="002517FC">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3A798E1E" w14:textId="77777777" w:rsidR="002517FC" w:rsidRPr="00D639B0" w:rsidRDefault="002517FC" w:rsidP="002517FC">
      <w:pPr>
        <w:numPr>
          <w:ilvl w:val="3"/>
          <w:numId w:val="29"/>
        </w:numPr>
        <w:tabs>
          <w:tab w:val="left" w:pos="1440"/>
        </w:tabs>
        <w:rPr>
          <w:strike/>
          <w:highlight w:val="yellow"/>
          <w:lang w:val="en-US"/>
        </w:rPr>
      </w:pPr>
      <w:r w:rsidRPr="00D639B0">
        <w:rPr>
          <w:strike/>
          <w:highlight w:val="yellow"/>
          <w:lang w:val="en-US"/>
        </w:rPr>
        <w:t>Active DL and UL BWPs for the target cell</w:t>
      </w:r>
    </w:p>
    <w:p w14:paraId="644DEA9D" w14:textId="77777777" w:rsidR="002517FC" w:rsidRPr="00B63DC1" w:rsidRDefault="002517FC" w:rsidP="002517FC">
      <w:pPr>
        <w:numPr>
          <w:ilvl w:val="3"/>
          <w:numId w:val="29"/>
        </w:numPr>
        <w:tabs>
          <w:tab w:val="left" w:pos="1440"/>
        </w:tabs>
        <w:rPr>
          <w:lang w:val="en-US"/>
        </w:rPr>
      </w:pPr>
      <w:r w:rsidRPr="00B63DC1">
        <w:rPr>
          <w:lang w:val="en-US"/>
        </w:rPr>
        <w:t>TA related information</w:t>
      </w:r>
    </w:p>
    <w:p w14:paraId="73C958F0" w14:textId="489CA651" w:rsidR="00710AD4" w:rsidRPr="00BA279C" w:rsidRDefault="00710AD4" w:rsidP="00BA279C">
      <w:pPr>
        <w:rPr>
          <w:szCs w:val="24"/>
        </w:rPr>
      </w:pPr>
    </w:p>
    <w:p w14:paraId="057E0C28" w14:textId="77777777" w:rsidR="00E301CA" w:rsidRPr="00BA279C" w:rsidRDefault="00E301CA" w:rsidP="00E301CA">
      <w:pPr>
        <w:rPr>
          <w:b/>
          <w:bCs/>
        </w:rPr>
      </w:pPr>
      <w:r w:rsidRPr="00BA279C">
        <w:rPr>
          <w:b/>
          <w:bCs/>
        </w:rPr>
        <w:t>[FL proposal 5-1-4-v1]</w:t>
      </w:r>
    </w:p>
    <w:p w14:paraId="4FA50E88" w14:textId="77777777" w:rsidR="00E301CA" w:rsidRDefault="00E301CA" w:rsidP="00E301CA">
      <w:r>
        <w:t>No consensus to introduce CSI-RS based L1 measurement for LTM in Rel-18</w:t>
      </w:r>
    </w:p>
    <w:p w14:paraId="4D11A4FA" w14:textId="77777777" w:rsidR="00BA279C" w:rsidRDefault="00BA279C" w:rsidP="00460D1D"/>
    <w:p w14:paraId="4A9242B7" w14:textId="79DDCD15" w:rsidR="00460D1D" w:rsidRPr="00BA279C" w:rsidRDefault="00460D1D" w:rsidP="00460D1D">
      <w:pPr>
        <w:rPr>
          <w:b/>
          <w:bCs/>
        </w:rPr>
      </w:pPr>
      <w:r w:rsidRPr="00BA279C">
        <w:rPr>
          <w:b/>
          <w:bCs/>
        </w:rPr>
        <w:t>[FL proposal 5-2-5-v1]</w:t>
      </w:r>
    </w:p>
    <w:p w14:paraId="68164B8E" w14:textId="77777777" w:rsidR="00460D1D" w:rsidRDefault="00460D1D" w:rsidP="00460D1D">
      <w:r>
        <w:t>No consensus to introduce UE/event triggered report for L1 measurement results for LTM in Rel-18</w:t>
      </w:r>
    </w:p>
    <w:p w14:paraId="128EA9BF" w14:textId="77777777" w:rsidR="00013F5D" w:rsidRDefault="00013F5D" w:rsidP="00460D1D"/>
    <w:p w14:paraId="6994C2F1" w14:textId="77777777" w:rsidR="00013F5D" w:rsidRPr="00013F5D" w:rsidRDefault="00013F5D" w:rsidP="00013F5D">
      <w:pPr>
        <w:rPr>
          <w:b/>
          <w:bCs/>
        </w:rPr>
      </w:pPr>
      <w:r w:rsidRPr="00013F5D">
        <w:rPr>
          <w:b/>
          <w:bCs/>
        </w:rPr>
        <w:t xml:space="preserve">[FL Proposal 5-2-1c-v1] </w:t>
      </w:r>
    </w:p>
    <w:p w14:paraId="0B0799EE" w14:textId="77777777" w:rsidR="00013F5D" w:rsidRPr="00711790" w:rsidRDefault="00013F5D" w:rsidP="00013F5D">
      <w:r>
        <w:t>Conclusion</w:t>
      </w:r>
    </w:p>
    <w:p w14:paraId="3DA8F509" w14:textId="77777777" w:rsidR="00013F5D" w:rsidRPr="0038591E" w:rsidRDefault="00013F5D" w:rsidP="00013F5D">
      <w:pPr>
        <w:tabs>
          <w:tab w:val="left" w:pos="720"/>
        </w:tabs>
        <w:rPr>
          <w:rFonts w:ascii="Calibri" w:eastAsia="SimSun" w:hAnsi="Calibri"/>
          <w:lang w:eastAsia="en-US"/>
        </w:rPr>
      </w:pPr>
      <w:r>
        <w:t xml:space="preserve">For the beam selection for SSB based L1-RSRP measurement report, </w:t>
      </w:r>
      <w:r>
        <w:rPr>
          <w:szCs w:val="24"/>
        </w:rPr>
        <w:t>e</w:t>
      </w:r>
      <w:r w:rsidRPr="0038591E">
        <w:rPr>
          <w:szCs w:val="24"/>
        </w:rPr>
        <w:t xml:space="preserve">xcept </w:t>
      </w:r>
      <w:proofErr w:type="spellStart"/>
      <w:r w:rsidRPr="0038591E">
        <w:rPr>
          <w:szCs w:val="24"/>
        </w:rPr>
        <w:t>SpCell</w:t>
      </w:r>
      <w:proofErr w:type="spellEnd"/>
      <w:r w:rsidRPr="0038591E">
        <w:rPr>
          <w:szCs w:val="24"/>
        </w:rPr>
        <w:t xml:space="preserve"> is configured to be included, the selection of cells and beams for the L1 measurement report is up to UE</w:t>
      </w:r>
      <w:r>
        <w:rPr>
          <w:szCs w:val="24"/>
        </w:rPr>
        <w:t xml:space="preserve"> implementation</w:t>
      </w:r>
      <w:r w:rsidRPr="0038591E">
        <w:rPr>
          <w:szCs w:val="24"/>
        </w:rPr>
        <w:t>.</w:t>
      </w:r>
    </w:p>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000000">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000000">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000000">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000000">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000000">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 xml:space="preserve">BWP setting, </w:t>
      </w:r>
      <w:proofErr w:type="gramStart"/>
      <w:r>
        <w:t>i.e.</w:t>
      </w:r>
      <w:proofErr w:type="gramEnd"/>
      <w:r>
        <w:t xml:space="preserve"> non-serving cell SSB should be covered by serving cell active BWP</w:t>
      </w:r>
    </w:p>
    <w:p w14:paraId="0039FF4C" w14:textId="77777777" w:rsidR="00710AD4" w:rsidRDefault="009A1745">
      <w:pPr>
        <w:pStyle w:val="a"/>
        <w:numPr>
          <w:ilvl w:val="3"/>
          <w:numId w:val="14"/>
        </w:numPr>
        <w:spacing w:after="0" w:afterAutospacing="0"/>
      </w:pPr>
      <w:r>
        <w:t>Introduction of symbol level gap or SMTC for larger Rx timing difference (</w:t>
      </w:r>
      <w:proofErr w:type="gramStart"/>
      <w:r>
        <w:t>i.e.</w:t>
      </w:r>
      <w:proofErr w:type="gramEnd"/>
      <w:r>
        <w:t xml:space="preserv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695129A9" w:rsidR="00710AD4" w:rsidRDefault="009A1745">
      <w:pPr>
        <w:pStyle w:val="30"/>
      </w:pPr>
      <w:r>
        <w:lastRenderedPageBreak/>
        <w:t>[</w:t>
      </w:r>
      <w:r w:rsidR="006647BB">
        <w:t>Mid</w:t>
      </w:r>
      <w:r>
        <w:t xml:space="preserve">]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5D4D36A2" w14:textId="48815732" w:rsidR="006647BB" w:rsidRDefault="006647BB" w:rsidP="006647BB">
      <w:pPr>
        <w:pStyle w:val="5"/>
      </w:pPr>
      <w:r>
        <w:lastRenderedPageBreak/>
        <w:t>[FL observation]</w:t>
      </w:r>
    </w:p>
    <w:p w14:paraId="2B08DB41" w14:textId="7B1D817F" w:rsidR="006647BB" w:rsidRDefault="006647BB">
      <w:r>
        <w:t xml:space="preserve">Considering the remaining issues for </w:t>
      </w:r>
      <w:r w:rsidR="0031267D">
        <w:t xml:space="preserve">Rel-18 LTM, </w:t>
      </w:r>
      <w:proofErr w:type="gramStart"/>
      <w:r w:rsidR="0031267D">
        <w:t>it is clear that RAN1</w:t>
      </w:r>
      <w:proofErr w:type="gramEnd"/>
      <w:r w:rsidR="0031267D">
        <w:t xml:space="preserve"> has no time to discuss CSI-RS for Rel-18. Given this situation</w:t>
      </w:r>
      <w:r w:rsidR="00377844">
        <w:t xml:space="preserve">, FL would like to propose the following. </w:t>
      </w:r>
    </w:p>
    <w:p w14:paraId="71B3AB07" w14:textId="3B513E3F" w:rsidR="00377844" w:rsidRDefault="00377844" w:rsidP="00377844">
      <w:pPr>
        <w:pStyle w:val="5"/>
      </w:pPr>
      <w:r>
        <w:t>[FL proposal 5-1-4-v1]</w:t>
      </w:r>
    </w:p>
    <w:p w14:paraId="111ADDC1" w14:textId="266573D1" w:rsidR="00377844" w:rsidRDefault="00377844" w:rsidP="00377844">
      <w:r>
        <w:t xml:space="preserve">No consensus to introduce CSI-RS based L1 measurement </w:t>
      </w:r>
      <w:r w:rsidR="00727E7A">
        <w:t xml:space="preserve">for LTM </w:t>
      </w:r>
      <w:r>
        <w:t>in Rel-18</w:t>
      </w:r>
    </w:p>
    <w:p w14:paraId="15C23950" w14:textId="77777777" w:rsidR="00377844" w:rsidRPr="00377844" w:rsidRDefault="00377844" w:rsidP="00377844"/>
    <w:p w14:paraId="65BC0A26" w14:textId="77777777" w:rsidR="00377844" w:rsidRDefault="00377844"/>
    <w:p w14:paraId="60274F75" w14:textId="77777777" w:rsidR="00377844" w:rsidRDefault="0037784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5407B3D" w14:textId="77777777" w:rsidR="00710AD4" w:rsidRDefault="009A1745">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w:t>
      </w:r>
      <w:proofErr w:type="gramStart"/>
      <w:r>
        <w:rPr>
          <w:b/>
          <w:bCs/>
        </w:rPr>
        <w:t>SINR(</w:t>
      </w:r>
      <w:proofErr w:type="gramEnd"/>
      <w:r>
        <w:rPr>
          <w:b/>
          <w:bCs/>
        </w:rPr>
        <w:t>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 xml:space="preserve">Not support/low </w:t>
      </w:r>
      <w:proofErr w:type="gramStart"/>
      <w:r>
        <w:rPr>
          <w:b/>
          <w:bCs/>
        </w:rPr>
        <w:t>priority(</w:t>
      </w:r>
      <w:proofErr w:type="gramEnd"/>
      <w:r>
        <w:rPr>
          <w:b/>
          <w:bCs/>
        </w:rPr>
        <w:t>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 xml:space="preserve">Further study is </w:t>
      </w:r>
      <w:proofErr w:type="gramStart"/>
      <w:r>
        <w:rPr>
          <w:b/>
          <w:bCs/>
        </w:rPr>
        <w:t>necessary(</w:t>
      </w:r>
      <w:proofErr w:type="gramEnd"/>
      <w:r>
        <w:rPr>
          <w:b/>
          <w:bCs/>
        </w:rPr>
        <w:t>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w:t>
      </w:r>
      <w:proofErr w:type="gramStart"/>
      <w:r>
        <w:t>are</w:t>
      </w:r>
      <w:proofErr w:type="gramEnd"/>
      <w:r>
        <w:t xml:space="preserv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 xml:space="preserve">Time domain filtering: </w:t>
      </w:r>
      <w:proofErr w:type="gramStart"/>
      <w:r>
        <w:t>e.g.</w:t>
      </w:r>
      <w:proofErr w:type="gramEnd"/>
      <w:r>
        <w:t xml:space="preserve"> exact definition of time domain filtering, and/or</w:t>
      </w:r>
    </w:p>
    <w:p w14:paraId="1EF8CFB6" w14:textId="77777777" w:rsidR="00710AD4" w:rsidRDefault="009A1745">
      <w:pPr>
        <w:pStyle w:val="a"/>
        <w:numPr>
          <w:ilvl w:val="2"/>
          <w:numId w:val="10"/>
        </w:numPr>
      </w:pPr>
      <w:r>
        <w:t xml:space="preserve">Cell-level (spatial domain) filtering: </w:t>
      </w:r>
      <w:proofErr w:type="gramStart"/>
      <w:r>
        <w:t>e.g.</w:t>
      </w:r>
      <w:proofErr w:type="gramEnd"/>
      <w:r>
        <w:t xml:space="preserve">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64E788E9" w:rsidR="00710AD4" w:rsidRDefault="009A1745">
      <w:pPr>
        <w:pStyle w:val="30"/>
        <w:rPr>
          <w:bCs/>
        </w:rPr>
      </w:pPr>
      <w:r>
        <w:lastRenderedPageBreak/>
        <w:t>[</w:t>
      </w:r>
      <w:r w:rsidR="00CD7B46">
        <w:t>Closed</w:t>
      </w:r>
      <w:r>
        <w:t>]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proofErr w:type="gramStart"/>
      <w:r>
        <w:rPr>
          <w:b/>
          <w:bCs/>
        </w:rPr>
        <w:lastRenderedPageBreak/>
        <w:t>SMTC(</w:t>
      </w:r>
      <w:proofErr w:type="gramEnd"/>
      <w:r>
        <w:rPr>
          <w:b/>
          <w:bCs/>
        </w:rPr>
        <w:t>4)</w:t>
      </w:r>
    </w:p>
    <w:p w14:paraId="4048107F" w14:textId="77777777" w:rsidR="00710AD4" w:rsidRDefault="009A1745">
      <w:pPr>
        <w:pStyle w:val="a"/>
        <w:numPr>
          <w:ilvl w:val="1"/>
          <w:numId w:val="10"/>
        </w:numPr>
      </w:pPr>
      <w:proofErr w:type="spellStart"/>
      <w:r>
        <w:t>Spreadtrum</w:t>
      </w:r>
      <w:proofErr w:type="spellEnd"/>
      <w:r>
        <w:t>, Ericsson,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Pr="00CD7B46" w:rsidRDefault="009A1745">
      <w:pPr>
        <w:pStyle w:val="5"/>
      </w:pPr>
      <w:r w:rsidRPr="00CD7B46">
        <w:t>[FL Proposal 5-1-7-v5]</w:t>
      </w:r>
    </w:p>
    <w:p w14:paraId="6B629F13" w14:textId="2C8DEA4A" w:rsidR="00CF7670" w:rsidRPr="00CF7670" w:rsidRDefault="00CF7670" w:rsidP="00CF7670">
      <w:r w:rsidRPr="005A6AB0">
        <w:rPr>
          <w:highlight w:val="cyan"/>
        </w:rPr>
        <w:t>Offline consensus</w:t>
      </w:r>
    </w:p>
    <w:p w14:paraId="411CF002" w14:textId="77777777" w:rsidR="00710AD4" w:rsidRPr="005A6AB0" w:rsidRDefault="009A1745">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E304F60" w14:textId="6FFFC932" w:rsidR="00710AD4" w:rsidRPr="005A6AB0" w:rsidRDefault="009A1745">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5A6AB0">
        <w:rPr>
          <w:rFonts w:ascii="Times" w:hAnsi="Times"/>
          <w:strike/>
          <w:szCs w:val="24"/>
          <w:lang w:eastAsia="en-US"/>
        </w:rPr>
        <w:t xml:space="preserve"> and </w:t>
      </w:r>
      <w:r w:rsidR="00FD38CF" w:rsidRPr="005A6AB0">
        <w:rPr>
          <w:rFonts w:ascii="Times" w:hAnsi="Times"/>
          <w:strike/>
          <w:szCs w:val="24"/>
          <w:lang w:eastAsia="en-US"/>
        </w:rPr>
        <w:t>[</w:t>
      </w:r>
      <w:r w:rsidRPr="005A6AB0">
        <w:rPr>
          <w:rFonts w:ascii="Times" w:hAnsi="Times"/>
          <w:strike/>
          <w:szCs w:val="24"/>
          <w:highlight w:val="yellow"/>
          <w:lang w:eastAsia="en-US"/>
        </w:rPr>
        <w:t>SFN offset</w:t>
      </w:r>
      <w:r w:rsidR="00FD38CF" w:rsidRPr="005A6AB0">
        <w:rPr>
          <w:rFonts w:ascii="Times" w:hAnsi="Times"/>
          <w:strike/>
          <w:szCs w:val="24"/>
          <w:lang w:eastAsia="en-US"/>
        </w:rPr>
        <w:t>]</w:t>
      </w:r>
      <w:r w:rsidRPr="005A6AB0">
        <w:rPr>
          <w:rFonts w:ascii="Times" w:hAnsi="Times"/>
          <w:szCs w:val="24"/>
          <w:lang w:eastAsia="en-US"/>
        </w:rPr>
        <w:t xml:space="preserve"> are provided as </w:t>
      </w:r>
      <w:r w:rsidRPr="005A6AB0">
        <w:rPr>
          <w:szCs w:val="24"/>
        </w:rPr>
        <w:t>time domain information for intra- and inter- frequency</w:t>
      </w:r>
    </w:p>
    <w:p w14:paraId="6E61D6C3" w14:textId="77777777" w:rsidR="00710AD4" w:rsidRPr="00CD7B46" w:rsidRDefault="009A1745">
      <w:pPr>
        <w:pStyle w:val="a"/>
        <w:numPr>
          <w:ilvl w:val="0"/>
          <w:numId w:val="10"/>
        </w:numPr>
        <w:spacing w:after="0" w:afterAutospacing="0"/>
        <w:rPr>
          <w:rFonts w:ascii="Times" w:hAnsi="Times"/>
          <w:i/>
          <w:iCs/>
          <w:szCs w:val="24"/>
          <w:lang w:eastAsia="en-US"/>
        </w:rPr>
      </w:pPr>
      <w:r w:rsidRPr="005A6AB0">
        <w:rPr>
          <w:i/>
          <w:iCs/>
          <w:szCs w:val="24"/>
        </w:rPr>
        <w:t>FL note: Apple, Nokia, Google, Ericsson, vivo, Huawei, ZTE, MediaTek are OK with this proposal</w:t>
      </w:r>
    </w:p>
    <w:p w14:paraId="1CB8212F" w14:textId="77777777" w:rsidR="00CD7B46" w:rsidRPr="00CD7B46" w:rsidRDefault="00CD7B46" w:rsidP="00CD7B46">
      <w:pPr>
        <w:spacing w:after="0" w:afterAutospacing="0"/>
        <w:rPr>
          <w:rFonts w:ascii="Times" w:hAnsi="Times"/>
          <w:i/>
          <w:iCs/>
          <w:szCs w:val="24"/>
          <w:lang w:eastAsia="en-US"/>
        </w:rPr>
      </w:pPr>
    </w:p>
    <w:p w14:paraId="5C2967A7" w14:textId="1429AB05" w:rsidR="00CD7B46" w:rsidRPr="00CD7B46" w:rsidRDefault="00CD7B46" w:rsidP="00CD7B46">
      <w:pPr>
        <w:pStyle w:val="5"/>
      </w:pPr>
      <w:r w:rsidRPr="00CD7B46">
        <w:t>[</w:t>
      </w:r>
      <w:r>
        <w:t>Conclusion</w:t>
      </w:r>
      <w:r w:rsidRPr="00CD7B46">
        <w:t>]</w:t>
      </w:r>
    </w:p>
    <w:p w14:paraId="3A78DC38" w14:textId="504AA61A" w:rsidR="00710AD4" w:rsidRDefault="00CD7B46">
      <w:r>
        <w:t>The following proposal was agreed. With this, the discussion of this section is closed.</w:t>
      </w:r>
    </w:p>
    <w:p w14:paraId="4CEEFD4C" w14:textId="77777777" w:rsidR="00CD7B46" w:rsidRPr="005A6AB0" w:rsidRDefault="00CD7B46" w:rsidP="00CD7B46">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77828DA" w14:textId="2050D603" w:rsidR="00CD7B46" w:rsidRPr="005A6AB0" w:rsidRDefault="00CD7B46" w:rsidP="00CD7B46">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CD7B46">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6CF6A398" w14:textId="77777777" w:rsidR="00CD7B46" w:rsidRDefault="00CD7B46"/>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Support (</w:t>
      </w:r>
      <w:proofErr w:type="gramStart"/>
      <w:r>
        <w:rPr>
          <w:lang w:val="en-US"/>
        </w:rPr>
        <w:t>i.e.</w:t>
      </w:r>
      <w:proofErr w:type="gramEnd"/>
      <w:r>
        <w:rPr>
          <w:lang w:val="en-US"/>
        </w:rPr>
        <w:t xml:space="preserv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Not support (</w:t>
      </w:r>
      <w:proofErr w:type="gramStart"/>
      <w:r>
        <w:rPr>
          <w:lang w:val="en-US"/>
        </w:rPr>
        <w:t>i.e.</w:t>
      </w:r>
      <w:proofErr w:type="gramEnd"/>
      <w:r>
        <w:rPr>
          <w:lang w:val="en-US"/>
        </w:rPr>
        <w:t xml:space="preserv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w:t>
      </w:r>
      <w:proofErr w:type="gramStart"/>
      <w:r>
        <w:rPr>
          <w:lang w:val="en-US"/>
        </w:rPr>
        <w:t>i.e.</w:t>
      </w:r>
      <w:proofErr w:type="gramEnd"/>
      <w:r>
        <w:rPr>
          <w:lang w:val="en-US"/>
        </w:rPr>
        <w:t xml:space="preserve"> allowed): (5)</w:t>
      </w:r>
    </w:p>
    <w:p w14:paraId="643B9252" w14:textId="77777777" w:rsidR="00710AD4" w:rsidRDefault="009A1745">
      <w:pPr>
        <w:pStyle w:val="a"/>
        <w:numPr>
          <w:ilvl w:val="1"/>
          <w:numId w:val="9"/>
        </w:numPr>
        <w:rPr>
          <w:lang w:val="en-US"/>
        </w:rPr>
      </w:pPr>
      <w:r>
        <w:rPr>
          <w:lang w:val="en-US"/>
        </w:rPr>
        <w:t>Alt. 2 Not support (</w:t>
      </w:r>
      <w:proofErr w:type="gramStart"/>
      <w:r>
        <w:rPr>
          <w:lang w:val="en-US"/>
        </w:rPr>
        <w:t>i.e.</w:t>
      </w:r>
      <w:proofErr w:type="gramEnd"/>
      <w:r>
        <w:rPr>
          <w:lang w:val="en-US"/>
        </w:rPr>
        <w:t xml:space="preserv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58246"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w:t>
            </w:r>
            <w:proofErr w:type="gramStart"/>
            <w:r>
              <w:t>to skip</w:t>
            </w:r>
            <w:proofErr w:type="gramEnd"/>
            <w:r>
              <w:t xml:space="preserve">.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w:t>
            </w:r>
            <w:proofErr w:type="gramStart"/>
            <w:r>
              <w:t>e.g.</w:t>
            </w:r>
            <w:proofErr w:type="gramEnd"/>
            <w:r>
              <w:t xml:space="preserve">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3D6C9919" w14:textId="32155C2D" w:rsidR="007C5AD7" w:rsidRPr="007C5AD7" w:rsidRDefault="00712BA6" w:rsidP="007C5AD7">
      <w:pPr>
        <w:pStyle w:val="5"/>
      </w:pPr>
      <w:r>
        <w:t>[FL Proposal 5-2-1a-v4]</w:t>
      </w:r>
      <w:r w:rsidR="007C5AD7">
        <w:t xml:space="preserve"> – wed offline </w:t>
      </w:r>
    </w:p>
    <w:p w14:paraId="5CE8C1BA" w14:textId="77777777" w:rsidR="00712BA6" w:rsidRPr="002A16F8" w:rsidRDefault="00712BA6" w:rsidP="00712BA6">
      <w:pPr>
        <w:pStyle w:val="a"/>
        <w:numPr>
          <w:ilvl w:val="0"/>
          <w:numId w:val="9"/>
        </w:numPr>
        <w:rPr>
          <w:rFonts w:ascii="Calibri" w:eastAsia="SimSun" w:hAnsi="Calibri"/>
          <w:lang w:eastAsia="en-US"/>
        </w:rPr>
      </w:pPr>
      <w:r>
        <w:t>For the beam selection for SSB based L1-RSRP measurement report,</w:t>
      </w:r>
    </w:p>
    <w:p w14:paraId="685CDD27" w14:textId="77777777" w:rsidR="00712BA6" w:rsidRDefault="00712BA6" w:rsidP="00712BA6">
      <w:pPr>
        <w:pStyle w:val="a"/>
        <w:numPr>
          <w:ilvl w:val="1"/>
          <w:numId w:val="9"/>
        </w:numPr>
        <w:tabs>
          <w:tab w:val="left" w:pos="72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4D9D002D" w14:textId="77777777" w:rsidR="00712BA6" w:rsidRDefault="00712BA6" w:rsidP="00712BA6">
      <w:pPr>
        <w:pStyle w:val="a"/>
        <w:numPr>
          <w:ilvl w:val="1"/>
          <w:numId w:val="9"/>
        </w:numPr>
        <w:tabs>
          <w:tab w:val="left" w:pos="72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1B1CA47A" w14:textId="77777777" w:rsidR="00712BA6" w:rsidRDefault="00712BA6" w:rsidP="00712BA6">
      <w:pPr>
        <w:tabs>
          <w:tab w:val="left" w:pos="1440"/>
          <w:tab w:val="left" w:pos="2160"/>
        </w:tabs>
        <w:rPr>
          <w:i/>
          <w:iCs/>
          <w:szCs w:val="24"/>
        </w:rPr>
      </w:pPr>
      <w:r>
        <w:rPr>
          <w:i/>
          <w:iCs/>
          <w:szCs w:val="24"/>
        </w:rPr>
        <w:t>FL note: Nokia, Apple, ZTE, Ericsson, Google, Huawei, vivo, MediaTek are OK</w:t>
      </w:r>
    </w:p>
    <w:p w14:paraId="79057AFC" w14:textId="1C86EB6B" w:rsidR="00DF5E22" w:rsidRDefault="00B22BD6" w:rsidP="00712BA6">
      <w:pPr>
        <w:tabs>
          <w:tab w:val="left" w:pos="1440"/>
          <w:tab w:val="left" w:pos="2160"/>
        </w:tabs>
        <w:rPr>
          <w:i/>
          <w:iCs/>
          <w:szCs w:val="24"/>
        </w:rPr>
      </w:pPr>
      <w:r>
        <w:rPr>
          <w:i/>
          <w:iCs/>
          <w:szCs w:val="24"/>
        </w:rPr>
        <w:t>Concern</w:t>
      </w:r>
      <w:r w:rsidR="005C41E1">
        <w:rPr>
          <w:i/>
          <w:iCs/>
          <w:szCs w:val="24"/>
        </w:rPr>
        <w:t>s to be resolved</w:t>
      </w:r>
      <w:r>
        <w:rPr>
          <w:i/>
          <w:iCs/>
          <w:szCs w:val="24"/>
        </w:rPr>
        <w:t xml:space="preserve">: </w:t>
      </w:r>
    </w:p>
    <w:p w14:paraId="091AAD72" w14:textId="76568AC1" w:rsidR="00B22BD6" w:rsidRPr="00DF5E22" w:rsidRDefault="00B22BD6" w:rsidP="00DF5E22">
      <w:pPr>
        <w:pStyle w:val="a"/>
        <w:numPr>
          <w:ilvl w:val="0"/>
          <w:numId w:val="9"/>
        </w:numPr>
        <w:tabs>
          <w:tab w:val="left" w:pos="1440"/>
          <w:tab w:val="left" w:pos="2160"/>
        </w:tabs>
        <w:rPr>
          <w:i/>
          <w:iCs/>
          <w:szCs w:val="24"/>
        </w:rPr>
      </w:pPr>
      <w:r w:rsidRPr="00DF5E22">
        <w:rPr>
          <w:i/>
          <w:iCs/>
          <w:szCs w:val="24"/>
        </w:rPr>
        <w:t>Samsung</w:t>
      </w:r>
      <w:r w:rsidR="00553DA6" w:rsidRPr="00DF5E22">
        <w:rPr>
          <w:i/>
          <w:iCs/>
          <w:szCs w:val="24"/>
        </w:rPr>
        <w:t xml:space="preserve"> UE is allowed to feedback the weak </w:t>
      </w:r>
      <w:proofErr w:type="gramStart"/>
      <w:r w:rsidR="00553DA6" w:rsidRPr="00DF5E22">
        <w:rPr>
          <w:i/>
          <w:iCs/>
          <w:szCs w:val="24"/>
        </w:rPr>
        <w:t>beams?</w:t>
      </w:r>
      <w:proofErr w:type="gramEnd"/>
      <w:r w:rsidR="002B0D60">
        <w:rPr>
          <w:i/>
          <w:iCs/>
          <w:szCs w:val="24"/>
        </w:rPr>
        <w:t xml:space="preserve"> </w:t>
      </w:r>
      <w:r w:rsidR="002B0D60" w:rsidRPr="002B0D60">
        <w:rPr>
          <w:i/>
          <w:iCs/>
          <w:szCs w:val="24"/>
        </w:rPr>
        <w:sym w:font="Wingdings" w:char="F0E0"/>
      </w:r>
      <w:r w:rsidR="002B0D60">
        <w:rPr>
          <w:i/>
          <w:iCs/>
          <w:szCs w:val="24"/>
        </w:rPr>
        <w:t xml:space="preserve"> can say strongest beams?</w:t>
      </w:r>
    </w:p>
    <w:p w14:paraId="3F6D0A47" w14:textId="360E2FF8" w:rsidR="00DF5E22" w:rsidRDefault="00DF5E22" w:rsidP="00DF5E22">
      <w:pPr>
        <w:pStyle w:val="a"/>
        <w:numPr>
          <w:ilvl w:val="0"/>
          <w:numId w:val="9"/>
        </w:numPr>
        <w:tabs>
          <w:tab w:val="left" w:pos="1440"/>
          <w:tab w:val="left" w:pos="2160"/>
        </w:tabs>
        <w:rPr>
          <w:i/>
          <w:iCs/>
          <w:szCs w:val="24"/>
        </w:rPr>
      </w:pPr>
      <w:proofErr w:type="spellStart"/>
      <w:r w:rsidRPr="00DF5E22">
        <w:rPr>
          <w:i/>
          <w:iCs/>
          <w:szCs w:val="24"/>
        </w:rPr>
        <w:t>Futurewei</w:t>
      </w:r>
      <w:proofErr w:type="spellEnd"/>
      <w:r w:rsidRPr="00DF5E22">
        <w:rPr>
          <w:i/>
          <w:iCs/>
          <w:szCs w:val="24"/>
        </w:rPr>
        <w:t>:</w:t>
      </w:r>
      <w:r>
        <w:rPr>
          <w:i/>
          <w:iCs/>
          <w:szCs w:val="24"/>
        </w:rPr>
        <w:t xml:space="preserve"> same concern with </w:t>
      </w:r>
      <w:proofErr w:type="spellStart"/>
      <w:r>
        <w:rPr>
          <w:i/>
          <w:iCs/>
          <w:szCs w:val="24"/>
        </w:rPr>
        <w:t>samsung</w:t>
      </w:r>
      <w:proofErr w:type="spellEnd"/>
      <w:r w:rsidRPr="00DF5E22">
        <w:rPr>
          <w:i/>
          <w:iCs/>
          <w:szCs w:val="24"/>
        </w:rPr>
        <w:t xml:space="preserve"> </w:t>
      </w:r>
    </w:p>
    <w:p w14:paraId="210FBE04" w14:textId="2DE216B0" w:rsidR="00130D7D" w:rsidRPr="00DF5E22" w:rsidRDefault="00130D7D" w:rsidP="00DF5E22">
      <w:pPr>
        <w:pStyle w:val="a"/>
        <w:numPr>
          <w:ilvl w:val="0"/>
          <w:numId w:val="9"/>
        </w:numPr>
        <w:tabs>
          <w:tab w:val="left" w:pos="1440"/>
          <w:tab w:val="left" w:pos="2160"/>
        </w:tabs>
        <w:rPr>
          <w:i/>
          <w:iCs/>
          <w:szCs w:val="24"/>
        </w:rPr>
      </w:pPr>
      <w:r>
        <w:rPr>
          <w:i/>
          <w:iCs/>
          <w:szCs w:val="24"/>
        </w:rPr>
        <w:lastRenderedPageBreak/>
        <w:t xml:space="preserve">QC: UE capability to support measurement report for always including </w:t>
      </w:r>
      <w:proofErr w:type="spellStart"/>
      <w:r>
        <w:rPr>
          <w:i/>
          <w:iCs/>
          <w:szCs w:val="24"/>
        </w:rPr>
        <w:t>SPcell</w:t>
      </w:r>
      <w:proofErr w:type="spellEnd"/>
      <w:r w:rsidR="001E3C7A">
        <w:rPr>
          <w:i/>
          <w:iCs/>
          <w:szCs w:val="24"/>
        </w:rPr>
        <w:t xml:space="preserve">, not always including </w:t>
      </w:r>
      <w:proofErr w:type="spellStart"/>
      <w:r w:rsidR="001E3C7A">
        <w:rPr>
          <w:i/>
          <w:iCs/>
          <w:szCs w:val="24"/>
        </w:rPr>
        <w:t>SPcell</w:t>
      </w:r>
      <w:proofErr w:type="spellEnd"/>
      <w:r w:rsidR="001E3C7A">
        <w:rPr>
          <w:i/>
          <w:iCs/>
          <w:szCs w:val="24"/>
        </w:rPr>
        <w:t xml:space="preserve"> or both. </w:t>
      </w:r>
      <w:r w:rsidR="00212703">
        <w:rPr>
          <w:i/>
          <w:iCs/>
          <w:szCs w:val="24"/>
        </w:rPr>
        <w:t xml:space="preserve">One default scheme will be defined in the UE feature discussion. And additional operation mode can be optional with UE capability </w:t>
      </w:r>
    </w:p>
    <w:p w14:paraId="0723373B" w14:textId="33C586C1" w:rsidR="00C42519" w:rsidRPr="007C5AD7" w:rsidRDefault="00C42519" w:rsidP="00C42519">
      <w:pPr>
        <w:pStyle w:val="5"/>
      </w:pPr>
      <w:r>
        <w:t xml:space="preserve">[FL Proposal 5-2-1a-v5] </w:t>
      </w:r>
    </w:p>
    <w:p w14:paraId="6D0A93EB" w14:textId="77777777" w:rsidR="00C42519" w:rsidRPr="002A16F8" w:rsidRDefault="00C42519" w:rsidP="00C42519">
      <w:pPr>
        <w:pStyle w:val="a"/>
        <w:numPr>
          <w:ilvl w:val="0"/>
          <w:numId w:val="9"/>
        </w:numPr>
        <w:rPr>
          <w:rFonts w:ascii="Calibri" w:eastAsia="SimSun" w:hAnsi="Calibri"/>
          <w:lang w:eastAsia="en-US"/>
        </w:rPr>
      </w:pPr>
      <w:r>
        <w:t>For the beam selection for SSB based L1-RSRP measurement report,</w:t>
      </w:r>
    </w:p>
    <w:p w14:paraId="49D99522" w14:textId="77777777" w:rsidR="00C42519" w:rsidRDefault="00C42519" w:rsidP="00C4251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2483D3B8" w14:textId="3E33DE1C" w:rsidR="007A51D0" w:rsidRPr="005D4D93" w:rsidRDefault="006A5E27" w:rsidP="005D4D93">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w:t>
      </w:r>
      <w:r w:rsidR="00300C80">
        <w:rPr>
          <w:color w:val="FF0000"/>
          <w:szCs w:val="24"/>
        </w:rPr>
        <w:t xml:space="preserve">is up to UE capability </w:t>
      </w:r>
    </w:p>
    <w:p w14:paraId="3B3B0F72" w14:textId="7A2386F4" w:rsidR="00C42519" w:rsidRDefault="00C42519" w:rsidP="00C4251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sidR="004C446B">
        <w:rPr>
          <w:szCs w:val="24"/>
        </w:rPr>
        <w:t xml:space="preserve"> imp</w:t>
      </w:r>
      <w:r w:rsidR="004A5048">
        <w:rPr>
          <w:szCs w:val="24"/>
        </w:rPr>
        <w:t>lementation</w:t>
      </w:r>
      <w:r w:rsidRPr="00C42519">
        <w:rPr>
          <w:szCs w:val="24"/>
        </w:rPr>
        <w:t>.</w:t>
      </w:r>
    </w:p>
    <w:p w14:paraId="345445B3" w14:textId="7C2415D5" w:rsidR="00EA56FE" w:rsidRPr="00F66E2E" w:rsidRDefault="00EA56FE" w:rsidP="00EA56FE">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w:t>
      </w:r>
      <w:r w:rsidR="00F66E2E" w:rsidRPr="00F66E2E">
        <w:rPr>
          <w:i/>
          <w:iCs/>
          <w:color w:val="FF0000"/>
          <w:szCs w:val="24"/>
        </w:rPr>
        <w:t xml:space="preserve">this is kept or deleted. </w:t>
      </w:r>
    </w:p>
    <w:p w14:paraId="64B18222" w14:textId="1113C4C6" w:rsidR="00F6565D" w:rsidRPr="007C5AD7" w:rsidRDefault="00F6565D" w:rsidP="00F6565D">
      <w:pPr>
        <w:pStyle w:val="5"/>
      </w:pPr>
      <w:r>
        <w:t xml:space="preserve">[FL Proposal 5-2-1a-v6] </w:t>
      </w:r>
    </w:p>
    <w:p w14:paraId="08DA4705" w14:textId="77777777" w:rsidR="00F6565D" w:rsidRPr="002A16F8" w:rsidRDefault="00F6565D" w:rsidP="00F6565D">
      <w:pPr>
        <w:pStyle w:val="a"/>
        <w:numPr>
          <w:ilvl w:val="0"/>
          <w:numId w:val="9"/>
        </w:numPr>
        <w:rPr>
          <w:rFonts w:ascii="Calibri" w:eastAsia="SimSun" w:hAnsi="Calibri"/>
          <w:lang w:eastAsia="en-US"/>
        </w:rPr>
      </w:pPr>
      <w:r>
        <w:t>For the beam selection for SSB based L1-RSRP measurement report,</w:t>
      </w:r>
    </w:p>
    <w:p w14:paraId="38E34590" w14:textId="77777777" w:rsidR="00F6565D" w:rsidRDefault="00F6565D" w:rsidP="00F6565D">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01F06861" w14:textId="462031A5" w:rsidR="00F6565D" w:rsidRDefault="00F6565D" w:rsidP="00F6565D">
      <w:pPr>
        <w:pStyle w:val="a"/>
        <w:numPr>
          <w:ilvl w:val="2"/>
          <w:numId w:val="9"/>
        </w:numPr>
        <w:tabs>
          <w:tab w:val="left" w:pos="720"/>
          <w:tab w:val="left" w:pos="1440"/>
        </w:tabs>
        <w:rPr>
          <w:color w:val="FF0000"/>
          <w:szCs w:val="24"/>
        </w:rPr>
      </w:pPr>
      <w:r>
        <w:rPr>
          <w:color w:val="FF0000"/>
          <w:szCs w:val="24"/>
        </w:rPr>
        <w:t xml:space="preserve">FFS: The support of the </w:t>
      </w:r>
      <w:r w:rsidR="00C376EF">
        <w:rPr>
          <w:color w:val="FF0000"/>
          <w:szCs w:val="24"/>
        </w:rPr>
        <w:t>always-</w:t>
      </w:r>
      <w:r>
        <w:rPr>
          <w:color w:val="FF0000"/>
          <w:szCs w:val="24"/>
        </w:rPr>
        <w:t>inclu</w:t>
      </w:r>
      <w:r w:rsidR="00C376EF">
        <w:rPr>
          <w:color w:val="FF0000"/>
          <w:szCs w:val="24"/>
        </w:rPr>
        <w:t>de</w:t>
      </w:r>
      <w:r w:rsidR="00642268">
        <w:rPr>
          <w:color w:val="FF0000"/>
          <w:szCs w:val="24"/>
        </w:rPr>
        <w:t>/no</w:t>
      </w:r>
      <w:r w:rsidR="00C376EF">
        <w:rPr>
          <w:color w:val="FF0000"/>
          <w:szCs w:val="24"/>
        </w:rPr>
        <w:t>t</w:t>
      </w:r>
      <w:r w:rsidR="00642268">
        <w:rPr>
          <w:color w:val="FF0000"/>
          <w:szCs w:val="24"/>
        </w:rPr>
        <w:t>-</w:t>
      </w:r>
      <w:r w:rsidR="00C376EF">
        <w:rPr>
          <w:color w:val="FF0000"/>
          <w:szCs w:val="24"/>
        </w:rPr>
        <w:t>always-</w:t>
      </w:r>
      <w:r w:rsidR="00642268">
        <w:rPr>
          <w:color w:val="FF0000"/>
          <w:szCs w:val="24"/>
        </w:rPr>
        <w:t>inclu</w:t>
      </w:r>
      <w:r w:rsidR="00C376EF">
        <w:rPr>
          <w:color w:val="FF0000"/>
          <w:szCs w:val="24"/>
        </w:rPr>
        <w:t>de</w:t>
      </w:r>
      <w:r>
        <w:rPr>
          <w:color w:val="FF0000"/>
          <w:szCs w:val="24"/>
        </w:rPr>
        <w:t xml:space="preserve"> of current </w:t>
      </w:r>
      <w:proofErr w:type="spellStart"/>
      <w:r>
        <w:rPr>
          <w:color w:val="FF0000"/>
          <w:szCs w:val="24"/>
        </w:rPr>
        <w:t>SpCell</w:t>
      </w:r>
      <w:proofErr w:type="spellEnd"/>
      <w:r>
        <w:rPr>
          <w:color w:val="FF0000"/>
          <w:szCs w:val="24"/>
        </w:rPr>
        <w:t xml:space="preserve"> is up to UE capability </w:t>
      </w:r>
    </w:p>
    <w:p w14:paraId="12EBB002" w14:textId="77777777" w:rsidR="007B29D2" w:rsidRPr="007F5087" w:rsidRDefault="007B29D2" w:rsidP="00E40B5D">
      <w:pPr>
        <w:pStyle w:val="5"/>
      </w:pPr>
      <w:r w:rsidRPr="007F5087">
        <w:t>[FL Proposal 5-2-1a-v</w:t>
      </w:r>
      <w:r>
        <w:t>7</w:t>
      </w:r>
      <w:r w:rsidRPr="007F5087">
        <w:t xml:space="preserve">] </w:t>
      </w:r>
    </w:p>
    <w:p w14:paraId="76CC0661" w14:textId="77777777" w:rsidR="007B29D2" w:rsidRPr="002A16F8" w:rsidRDefault="007B29D2" w:rsidP="007B29D2">
      <w:pPr>
        <w:pStyle w:val="a"/>
        <w:numPr>
          <w:ilvl w:val="0"/>
          <w:numId w:val="9"/>
        </w:numPr>
        <w:rPr>
          <w:rFonts w:ascii="Calibri" w:eastAsia="SimSun" w:hAnsi="Calibri"/>
          <w:lang w:eastAsia="en-US"/>
        </w:rPr>
      </w:pPr>
      <w:r>
        <w:t>For the beam selection for SSB based L1-RSRP measurement report,</w:t>
      </w:r>
    </w:p>
    <w:p w14:paraId="0C1DA649" w14:textId="77777777" w:rsidR="007B29D2" w:rsidRDefault="007B29D2" w:rsidP="007B29D2">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880F97C" w14:textId="77777777" w:rsidR="007B29D2" w:rsidRDefault="007B29D2" w:rsidP="007B29D2">
      <w:pPr>
        <w:pStyle w:val="a"/>
        <w:numPr>
          <w:ilvl w:val="2"/>
          <w:numId w:val="9"/>
        </w:numPr>
        <w:tabs>
          <w:tab w:val="left" w:pos="720"/>
          <w:tab w:val="left" w:pos="1440"/>
          <w:tab w:val="left" w:pos="2880"/>
        </w:tabs>
        <w:rPr>
          <w:color w:val="FF0000"/>
          <w:szCs w:val="24"/>
        </w:rPr>
      </w:pPr>
      <w:r>
        <w:rPr>
          <w:color w:val="FF0000"/>
          <w:szCs w:val="24"/>
        </w:rPr>
        <w:t xml:space="preserve">The support of the always-include of current </w:t>
      </w:r>
      <w:proofErr w:type="spellStart"/>
      <w:r>
        <w:rPr>
          <w:color w:val="FF0000"/>
          <w:szCs w:val="24"/>
        </w:rPr>
        <w:t>SpCell</w:t>
      </w:r>
      <w:proofErr w:type="spellEnd"/>
      <w:r>
        <w:rPr>
          <w:color w:val="FF0000"/>
          <w:szCs w:val="24"/>
        </w:rPr>
        <w:t xml:space="preserve"> is up to UE capability</w:t>
      </w:r>
    </w:p>
    <w:p w14:paraId="36F00860" w14:textId="77777777" w:rsidR="007B29D2" w:rsidRDefault="007B29D2" w:rsidP="007B29D2">
      <w:pPr>
        <w:pStyle w:val="a"/>
        <w:numPr>
          <w:ilvl w:val="2"/>
          <w:numId w:val="9"/>
        </w:numPr>
        <w:tabs>
          <w:tab w:val="left" w:pos="720"/>
          <w:tab w:val="left" w:pos="1440"/>
        </w:tabs>
        <w:rPr>
          <w:color w:val="FF0000"/>
          <w:szCs w:val="24"/>
        </w:rPr>
      </w:pPr>
      <w:r>
        <w:rPr>
          <w:color w:val="FF0000"/>
          <w:szCs w:val="24"/>
        </w:rPr>
        <w:t xml:space="preserve">The support of the not-always-include of current </w:t>
      </w:r>
      <w:proofErr w:type="spellStart"/>
      <w:r>
        <w:rPr>
          <w:color w:val="FF0000"/>
          <w:szCs w:val="24"/>
        </w:rPr>
        <w:t>SpCell</w:t>
      </w:r>
      <w:proofErr w:type="spellEnd"/>
      <w:r>
        <w:rPr>
          <w:color w:val="FF0000"/>
          <w:szCs w:val="24"/>
        </w:rPr>
        <w:t xml:space="preserve"> is up to UE capability </w:t>
      </w:r>
    </w:p>
    <w:p w14:paraId="317E2E28" w14:textId="77777777" w:rsidR="007B29D2" w:rsidRDefault="007B29D2" w:rsidP="007B29D2">
      <w:pPr>
        <w:pStyle w:val="a"/>
        <w:numPr>
          <w:ilvl w:val="2"/>
          <w:numId w:val="9"/>
        </w:numPr>
        <w:tabs>
          <w:tab w:val="left" w:pos="720"/>
          <w:tab w:val="left" w:pos="1440"/>
        </w:tabs>
        <w:rPr>
          <w:strike/>
          <w:color w:val="FF0000"/>
          <w:szCs w:val="24"/>
        </w:rPr>
      </w:pPr>
      <w:r w:rsidRPr="00A35019">
        <w:rPr>
          <w:strike/>
          <w:color w:val="FF0000"/>
          <w:szCs w:val="24"/>
        </w:rPr>
        <w:t>[The discussion and determination of baseline feature can be done in UE capability session]</w:t>
      </w:r>
    </w:p>
    <w:p w14:paraId="52DF0E4B" w14:textId="39319F47" w:rsidR="00711790" w:rsidRDefault="00711790" w:rsidP="00711790">
      <w:pPr>
        <w:pStyle w:val="5"/>
      </w:pPr>
      <w:r w:rsidRPr="007F5087">
        <w:t>[FL Proposal 5-2-1</w:t>
      </w:r>
      <w:r>
        <w:t>c</w:t>
      </w:r>
      <w:r w:rsidRPr="007F5087">
        <w:t>-v</w:t>
      </w:r>
      <w:r>
        <w:t>1</w:t>
      </w:r>
      <w:r w:rsidRPr="007F5087">
        <w:t xml:space="preserve">] </w:t>
      </w:r>
    </w:p>
    <w:p w14:paraId="62E1524D" w14:textId="7D152523" w:rsidR="00711790" w:rsidRPr="00711790" w:rsidRDefault="00711790" w:rsidP="00711790">
      <w:r>
        <w:t>Conclusion</w:t>
      </w:r>
    </w:p>
    <w:p w14:paraId="1D3E1B10" w14:textId="72F3B020" w:rsidR="00711790" w:rsidRPr="0038591E" w:rsidRDefault="00711790" w:rsidP="0038591E">
      <w:pPr>
        <w:tabs>
          <w:tab w:val="left" w:pos="720"/>
        </w:tabs>
        <w:rPr>
          <w:rFonts w:ascii="Calibri" w:eastAsia="SimSun" w:hAnsi="Calibri"/>
          <w:lang w:eastAsia="en-US"/>
        </w:rPr>
      </w:pPr>
      <w:r>
        <w:t>For the beam selection for SSB based L1-RSRP measurement report</w:t>
      </w:r>
      <w:r w:rsidR="0038591E">
        <w:t xml:space="preserve">, </w:t>
      </w:r>
      <w:r w:rsidR="0038591E">
        <w:rPr>
          <w:szCs w:val="24"/>
        </w:rPr>
        <w:t>e</w:t>
      </w:r>
      <w:r w:rsidRPr="0038591E">
        <w:rPr>
          <w:szCs w:val="24"/>
        </w:rPr>
        <w:t xml:space="preserve">xcept </w:t>
      </w:r>
      <w:proofErr w:type="spellStart"/>
      <w:r w:rsidRPr="0038591E">
        <w:rPr>
          <w:szCs w:val="24"/>
        </w:rPr>
        <w:t>SpCell</w:t>
      </w:r>
      <w:proofErr w:type="spellEnd"/>
      <w:r w:rsidRPr="0038591E">
        <w:rPr>
          <w:szCs w:val="24"/>
        </w:rPr>
        <w:t xml:space="preserve"> is configured to be included, the selection of cells and beams for the L1 measurement report is up to UE</w:t>
      </w:r>
      <w:r w:rsidR="00013F5D">
        <w:rPr>
          <w:szCs w:val="24"/>
        </w:rPr>
        <w:t xml:space="preserve"> implementation</w:t>
      </w:r>
      <w:r w:rsidRPr="0038591E">
        <w:rPr>
          <w:szCs w:val="24"/>
        </w:rPr>
        <w:t>.</w:t>
      </w:r>
    </w:p>
    <w:p w14:paraId="3B198889" w14:textId="77777777" w:rsidR="007B29D2" w:rsidRPr="007B29D2" w:rsidRDefault="007B29D2" w:rsidP="007B29D2">
      <w:pPr>
        <w:tabs>
          <w:tab w:val="left" w:pos="1440"/>
          <w:tab w:val="left" w:pos="2160"/>
        </w:tabs>
        <w:rPr>
          <w:color w:val="FF0000"/>
          <w:szCs w:val="24"/>
        </w:rPr>
      </w:pPr>
    </w:p>
    <w:p w14:paraId="561AE011" w14:textId="77777777" w:rsidR="00C83AE0" w:rsidRDefault="00C83AE0" w:rsidP="00C83AE0">
      <w:pPr>
        <w:rPr>
          <w:rFonts w:eastAsia="DengXian"/>
          <w:highlight w:val="darkYellow"/>
          <w:lang w:eastAsia="zh-CN"/>
        </w:rPr>
      </w:pPr>
    </w:p>
    <w:p w14:paraId="4C4BE43B" w14:textId="77777777" w:rsidR="00C83AE0" w:rsidRDefault="00C83AE0" w:rsidP="00C83AE0">
      <w:pPr>
        <w:rPr>
          <w:rFonts w:eastAsia="DengXian"/>
          <w:highlight w:val="darkYellow"/>
          <w:lang w:eastAsia="zh-CN"/>
        </w:rPr>
      </w:pPr>
    </w:p>
    <w:p w14:paraId="2A828862" w14:textId="5A64FB3F" w:rsidR="00C83AE0" w:rsidRPr="007F5087" w:rsidRDefault="00C83AE0" w:rsidP="00C83AE0">
      <w:pPr>
        <w:rPr>
          <w:b/>
          <w:bCs/>
        </w:rPr>
      </w:pPr>
      <w:r w:rsidRPr="007F5087">
        <w:rPr>
          <w:b/>
          <w:bCs/>
        </w:rPr>
        <w:t>[</w:t>
      </w:r>
      <w:r>
        <w:rPr>
          <w:b/>
          <w:bCs/>
        </w:rPr>
        <w:t>Conclusion</w:t>
      </w:r>
      <w:r w:rsidRPr="007F5087">
        <w:rPr>
          <w:b/>
          <w:bCs/>
        </w:rPr>
        <w:t xml:space="preserve">] </w:t>
      </w:r>
    </w:p>
    <w:p w14:paraId="346808C4" w14:textId="5D0D9536" w:rsidR="00C83AE0" w:rsidRPr="00C83AE0" w:rsidRDefault="00C83AE0" w:rsidP="00C83AE0">
      <w:r w:rsidRPr="00C83AE0">
        <w:lastRenderedPageBreak/>
        <w:t xml:space="preserve">The </w:t>
      </w:r>
      <w:r>
        <w:t xml:space="preserve">following working assumption was made on Tuesday session. </w:t>
      </w:r>
    </w:p>
    <w:p w14:paraId="43F1D1B7" w14:textId="167F8041" w:rsidR="00C83AE0" w:rsidRDefault="00C83AE0" w:rsidP="00C83AE0">
      <w:pPr>
        <w:rPr>
          <w:rFonts w:eastAsia="DengXian"/>
          <w:sz w:val="20"/>
          <w:highlight w:val="darkYellow"/>
          <w:lang w:eastAsia="zh-CN"/>
        </w:rPr>
      </w:pPr>
      <w:r>
        <w:rPr>
          <w:rFonts w:eastAsia="DengXian"/>
          <w:highlight w:val="darkYellow"/>
          <w:lang w:eastAsia="zh-CN"/>
        </w:rPr>
        <w:t>Working Assumption</w:t>
      </w:r>
    </w:p>
    <w:p w14:paraId="2F073D83" w14:textId="77777777" w:rsidR="00C83AE0" w:rsidRDefault="00C83AE0" w:rsidP="00C83AE0">
      <w:pPr>
        <w:pStyle w:val="a"/>
        <w:numPr>
          <w:ilvl w:val="0"/>
          <w:numId w:val="39"/>
        </w:numPr>
        <w:tabs>
          <w:tab w:val="left" w:pos="-360"/>
        </w:tabs>
        <w:spacing w:after="0" w:afterAutospacing="0"/>
        <w:rPr>
          <w:rFonts w:ascii="Calibri" w:eastAsia="SimSun" w:hAnsi="Calibri"/>
          <w:lang w:eastAsia="en-US"/>
        </w:rPr>
      </w:pPr>
      <w:r>
        <w:t>For the beam selection for SSB based L1-RSRP measurement report,</w:t>
      </w:r>
    </w:p>
    <w:p w14:paraId="43CF90DF" w14:textId="77777777" w:rsidR="00C83AE0" w:rsidRDefault="00C83AE0" w:rsidP="00C83AE0">
      <w:pPr>
        <w:pStyle w:val="a"/>
        <w:numPr>
          <w:ilvl w:val="1"/>
          <w:numId w:val="39"/>
        </w:numPr>
        <w:tabs>
          <w:tab w:val="left" w:pos="360"/>
          <w:tab w:val="left" w:pos="720"/>
        </w:tabs>
        <w:spacing w:after="0" w:afterAutospacing="0"/>
        <w:rPr>
          <w:rFonts w:ascii="Times" w:eastAsia="Batang" w:hAnsi="Times"/>
        </w:rPr>
      </w:pPr>
      <w:r>
        <w:t xml:space="preserve">For the value of M, L </w:t>
      </w:r>
    </w:p>
    <w:p w14:paraId="0CF5A364" w14:textId="77777777" w:rsidR="00C83AE0" w:rsidRDefault="00C83AE0" w:rsidP="00C83AE0">
      <w:pPr>
        <w:pStyle w:val="a"/>
        <w:numPr>
          <w:ilvl w:val="2"/>
          <w:numId w:val="39"/>
        </w:numPr>
        <w:tabs>
          <w:tab w:val="left" w:pos="720"/>
          <w:tab w:val="left" w:pos="1080"/>
        </w:tabs>
        <w:spacing w:after="0" w:afterAutospacing="0"/>
      </w:pPr>
      <w:r>
        <w:t xml:space="preserve">the RRC configured candidate values are: </w:t>
      </w:r>
    </w:p>
    <w:p w14:paraId="4689E7C7" w14:textId="77777777" w:rsidR="00C83AE0" w:rsidRDefault="00C83AE0" w:rsidP="00C83AE0">
      <w:pPr>
        <w:pStyle w:val="a"/>
        <w:numPr>
          <w:ilvl w:val="3"/>
          <w:numId w:val="39"/>
        </w:numPr>
        <w:tabs>
          <w:tab w:val="left" w:pos="720"/>
          <w:tab w:val="left" w:pos="1800"/>
        </w:tabs>
        <w:spacing w:after="0" w:afterAutospacing="0"/>
        <w:rPr>
          <w:lang w:val="en-US"/>
        </w:rPr>
      </w:pPr>
      <w:r>
        <w:rPr>
          <w:lang w:val="en-US"/>
        </w:rPr>
        <w:t>M = 1, 2, 3, 4</w:t>
      </w:r>
    </w:p>
    <w:p w14:paraId="338D9CD4" w14:textId="77777777" w:rsidR="00C83AE0" w:rsidRDefault="00C83AE0" w:rsidP="00C83AE0">
      <w:pPr>
        <w:pStyle w:val="a"/>
        <w:numPr>
          <w:ilvl w:val="3"/>
          <w:numId w:val="39"/>
        </w:numPr>
        <w:tabs>
          <w:tab w:val="left" w:pos="720"/>
          <w:tab w:val="left" w:pos="1800"/>
          <w:tab w:val="left" w:pos="2160"/>
        </w:tabs>
        <w:spacing w:after="0" w:afterAutospacing="0"/>
        <w:rPr>
          <w:lang w:val="en-US"/>
        </w:rPr>
      </w:pPr>
      <w:r>
        <w:rPr>
          <w:lang w:val="en-US"/>
        </w:rPr>
        <w:t>L = [1], 2, 3, 4</w:t>
      </w:r>
    </w:p>
    <w:p w14:paraId="5AC63B31" w14:textId="77777777" w:rsidR="00C83AE0" w:rsidRDefault="00C83AE0" w:rsidP="00C83AE0">
      <w:pPr>
        <w:pStyle w:val="a"/>
        <w:numPr>
          <w:ilvl w:val="2"/>
          <w:numId w:val="39"/>
        </w:numPr>
        <w:tabs>
          <w:tab w:val="left" w:pos="720"/>
          <w:tab w:val="left" w:pos="1080"/>
          <w:tab w:val="left" w:pos="2880"/>
        </w:tabs>
        <w:spacing w:after="0" w:afterAutospacing="0"/>
        <w:rPr>
          <w:color w:val="FF0000"/>
          <w:lang w:val="en-US"/>
        </w:rPr>
      </w:pPr>
      <w:r>
        <w:rPr>
          <w:color w:val="FF0000"/>
          <w:lang w:val="en-US"/>
        </w:rPr>
        <w:t>Note: the maximum value of M*L and combination of M and L is up to UE capability</w:t>
      </w:r>
    </w:p>
    <w:p w14:paraId="3E86B3AA" w14:textId="77777777" w:rsidR="00710AD4" w:rsidRDefault="009A1745">
      <w:pPr>
        <w:snapToGrid/>
        <w:spacing w:after="0" w:afterAutospacing="0"/>
        <w:jc w:val="left"/>
      </w:pPr>
      <w:r>
        <w:br w:type="page"/>
      </w:r>
    </w:p>
    <w:p w14:paraId="50A75008" w14:textId="0A6FF220" w:rsidR="00710AD4" w:rsidRDefault="009A1745">
      <w:pPr>
        <w:pStyle w:val="30"/>
        <w:rPr>
          <w:lang w:eastAsia="zh-CN"/>
        </w:rPr>
      </w:pPr>
      <w:r>
        <w:rPr>
          <w:lang w:eastAsia="zh-CN"/>
        </w:rPr>
        <w:lastRenderedPageBreak/>
        <w:t>[</w:t>
      </w:r>
      <w:r w:rsidR="00F345B7">
        <w:rPr>
          <w:lang w:eastAsia="zh-CN"/>
        </w:rPr>
        <w:t>Closed</w:t>
      </w:r>
      <w:r>
        <w:rPr>
          <w:lang w:eastAsia="zh-CN"/>
        </w:rPr>
        <w:t>]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527F9337" w14:textId="77777777" w:rsidR="00710AD4" w:rsidRDefault="009A1745">
      <w:pPr>
        <w:pStyle w:val="a"/>
        <w:numPr>
          <w:ilvl w:val="2"/>
          <w:numId w:val="9"/>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 xml:space="preserve">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4241A9F0" w14:textId="49063AF5" w:rsidR="00F345B7" w:rsidRDefault="00F345B7" w:rsidP="00F345B7">
      <w:pPr>
        <w:pStyle w:val="5"/>
      </w:pPr>
      <w:r>
        <w:t>[Conclusion]</w:t>
      </w:r>
    </w:p>
    <w:p w14:paraId="6C8796A0" w14:textId="6CA3255C" w:rsidR="00F345B7" w:rsidRPr="00F345B7" w:rsidRDefault="00F345B7" w:rsidP="00F345B7">
      <w:r>
        <w:t xml:space="preserve">Due to the lack of time during RAN1#113, the following </w:t>
      </w:r>
      <w:r w:rsidR="00F043E3">
        <w:t>FL proposal 5-5-2-v1 was not discussed. Companies are encouraged to perform their analysis until RAN1#113.</w:t>
      </w:r>
      <w:r w:rsidR="00FA305D">
        <w:t xml:space="preserve"> It is expected to conclude in RAN1#114, if RRC impact is foreseen. </w:t>
      </w:r>
    </w:p>
    <w:p w14:paraId="6C212371" w14:textId="77777777" w:rsidR="00F345B7" w:rsidRPr="00FA305D" w:rsidRDefault="00F345B7" w:rsidP="00F345B7">
      <w:pPr>
        <w:pStyle w:val="a"/>
        <w:numPr>
          <w:ilvl w:val="0"/>
          <w:numId w:val="9"/>
        </w:numPr>
      </w:pPr>
      <w:r w:rsidRPr="00FA305D">
        <w:t xml:space="preserve">For the report of SSB based L1-RSRP, </w:t>
      </w:r>
    </w:p>
    <w:p w14:paraId="4E599C49" w14:textId="77777777" w:rsidR="00F345B7" w:rsidRPr="00FA305D" w:rsidRDefault="00F345B7" w:rsidP="00F345B7">
      <w:pPr>
        <w:pStyle w:val="a"/>
        <w:numPr>
          <w:ilvl w:val="1"/>
          <w:numId w:val="9"/>
        </w:numPr>
      </w:pPr>
      <w:r w:rsidRPr="00FA305D">
        <w:rPr>
          <w:bCs/>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5ECD8EA2" w14:textId="77777777" w:rsidR="00F345B7" w:rsidRPr="00FA305D" w:rsidRDefault="00F345B7" w:rsidP="00F345B7">
      <w:pPr>
        <w:pStyle w:val="a"/>
        <w:numPr>
          <w:ilvl w:val="1"/>
          <w:numId w:val="9"/>
        </w:numPr>
      </w:pPr>
      <w:r w:rsidRPr="00FA305D">
        <w:rPr>
          <w:bCs/>
          <w:lang w:eastAsia="zh-CN"/>
        </w:rPr>
        <w:t xml:space="preserve">The following option is </w:t>
      </w:r>
      <w:proofErr w:type="gramStart"/>
      <w:r w:rsidRPr="00FA305D">
        <w:rPr>
          <w:bCs/>
          <w:lang w:eastAsia="zh-CN"/>
        </w:rPr>
        <w:t>down-selected</w:t>
      </w:r>
      <w:proofErr w:type="gramEnd"/>
      <w:r w:rsidRPr="00FA305D">
        <w:rPr>
          <w:bCs/>
          <w:lang w:eastAsia="zh-CN"/>
        </w:rPr>
        <w:t xml:space="preserve"> in RAN1#114</w:t>
      </w:r>
    </w:p>
    <w:p w14:paraId="0EE5CF32" w14:textId="77777777" w:rsidR="00F345B7" w:rsidRPr="00FA305D" w:rsidRDefault="00F345B7" w:rsidP="00F345B7">
      <w:pPr>
        <w:pStyle w:val="a"/>
        <w:numPr>
          <w:ilvl w:val="2"/>
          <w:numId w:val="9"/>
        </w:numPr>
      </w:pPr>
      <w:r w:rsidRPr="00FA305D">
        <w:t xml:space="preserve">Option A: Differential encoding is performed per cell, </w:t>
      </w:r>
      <w:proofErr w:type="gramStart"/>
      <w:r w:rsidRPr="00FA305D">
        <w:t>i.e.</w:t>
      </w:r>
      <w:proofErr w:type="gramEnd"/>
      <w:r w:rsidRPr="00FA305D">
        <w:t xml:space="preserve"> for each cell, a beam to apply absolute L1-RSRP is chosen among M beams and the differential L1-RSRP is applied to M-1 beams</w:t>
      </w:r>
    </w:p>
    <w:p w14:paraId="214A6BAF" w14:textId="77777777" w:rsidR="00F345B7" w:rsidRDefault="00F345B7" w:rsidP="00F345B7">
      <w:pPr>
        <w:pStyle w:val="a"/>
        <w:numPr>
          <w:ilvl w:val="2"/>
          <w:numId w:val="9"/>
        </w:numPr>
      </w:pPr>
      <w:r w:rsidRPr="00FA305D">
        <w:t>Option B: a beam to apply absolute L1-RSRP is chosen among M *L beams and the differential L1-RSRP is applied to M*L-1 beams</w:t>
      </w:r>
    </w:p>
    <w:p w14:paraId="38D2BD0D" w14:textId="77777777" w:rsidR="00FA305D" w:rsidRDefault="00FA305D" w:rsidP="00FA305D">
      <w:pPr>
        <w:pStyle w:val="a"/>
        <w:numPr>
          <w:ilvl w:val="2"/>
          <w:numId w:val="9"/>
        </w:numPr>
      </w:pPr>
      <w:r>
        <w:t xml:space="preserve">Option C:  Take the following 2-step approach </w:t>
      </w:r>
    </w:p>
    <w:p w14:paraId="26677B69" w14:textId="4D25A90A" w:rsidR="00FA305D" w:rsidRDefault="00FA305D" w:rsidP="00FA305D">
      <w:pPr>
        <w:pStyle w:val="a"/>
        <w:numPr>
          <w:ilvl w:val="3"/>
          <w:numId w:val="9"/>
        </w:numPr>
      </w:pPr>
      <w:r>
        <w:t xml:space="preserve">Step one: Differential encoding is performed per cell, </w:t>
      </w:r>
      <w:proofErr w:type="gramStart"/>
      <w:r>
        <w:t>i.e.</w:t>
      </w:r>
      <w:proofErr w:type="gramEnd"/>
      <w:r>
        <w:t xml:space="preserve"> for each cell, a beam to apply absolute L1-RSRP is chosen among M beams and the differential L1-RSRP is applied to M-1 beams.</w:t>
      </w:r>
    </w:p>
    <w:p w14:paraId="57F55AA6" w14:textId="6AF6219D" w:rsidR="00FA305D" w:rsidRDefault="00FA305D" w:rsidP="00FA305D">
      <w:pPr>
        <w:pStyle w:val="a"/>
        <w:numPr>
          <w:ilvl w:val="3"/>
          <w:numId w:val="9"/>
        </w:numPr>
        <w:tabs>
          <w:tab w:val="left" w:pos="2160"/>
        </w:tabs>
      </w:pPr>
      <w:r>
        <w:t>Step two: a beam to apply absolute L1-RSRP is chosen among L beams applying absolute L1-RSRP in step one and the differential L1-RSRP is applied to L-1 beams.</w:t>
      </w:r>
    </w:p>
    <w:p w14:paraId="7B5B59D9" w14:textId="74E28579" w:rsidR="00D6033C" w:rsidRPr="00FA305D" w:rsidRDefault="00D6033C" w:rsidP="00D6033C">
      <w:pPr>
        <w:tabs>
          <w:tab w:val="left" w:pos="2160"/>
        </w:tabs>
      </w:pPr>
      <w:r>
        <w:t xml:space="preserve">With this, the discussion of this section is closed. </w:t>
      </w: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469BD56B" w:rsidR="00710AD4" w:rsidRDefault="009A1745">
      <w:pPr>
        <w:pStyle w:val="30"/>
      </w:pPr>
      <w:r>
        <w:lastRenderedPageBreak/>
        <w:t>[</w:t>
      </w:r>
      <w:r w:rsidR="006647BB">
        <w:t>Closed</w:t>
      </w:r>
      <w:r>
        <w:t xml:space="preserve">] Configuration for </w:t>
      </w:r>
      <w:proofErr w:type="spellStart"/>
      <w:r>
        <w:t>gNB</w:t>
      </w:r>
      <w:proofErr w:type="spellEnd"/>
      <w:r>
        <w:t xml:space="preserve">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 xml:space="preserve">Introduce mechanism to measure/report subset of cell(s)/beam(s) from the configured set of cell(s)/beam(s), by </w:t>
      </w:r>
      <w:proofErr w:type="gramStart"/>
      <w:r>
        <w:t>e.g.</w:t>
      </w:r>
      <w:proofErr w:type="gramEnd"/>
      <w:r>
        <w:t xml:space="preserve">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1022A7E4" w14:textId="4EA855F0" w:rsidR="006647BB" w:rsidRDefault="006647BB" w:rsidP="006647BB">
      <w:pPr>
        <w:pStyle w:val="5"/>
      </w:pPr>
      <w:r>
        <w:t>[Conclusion]</w:t>
      </w:r>
    </w:p>
    <w:p w14:paraId="23410327" w14:textId="77777777" w:rsidR="006647BB" w:rsidRDefault="006647BB"/>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EF93FF4" w:rsidR="00710AD4" w:rsidRDefault="009A1745">
      <w:pPr>
        <w:pStyle w:val="30"/>
        <w:rPr>
          <w:lang w:eastAsia="zh-CN"/>
        </w:rPr>
      </w:pPr>
      <w:r>
        <w:rPr>
          <w:lang w:eastAsia="zh-CN"/>
        </w:rPr>
        <w:t>[</w:t>
      </w:r>
      <w:r w:rsidR="00727E7A">
        <w:rPr>
          <w:lang w:eastAsia="zh-CN"/>
        </w:rPr>
        <w:t>Mid</w:t>
      </w:r>
      <w:r>
        <w:rPr>
          <w:lang w:eastAsia="zh-CN"/>
        </w:rPr>
        <w:t>]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3B7FC46E" w14:textId="77777777" w:rsidR="00727E7A" w:rsidRDefault="00727E7A" w:rsidP="00727E7A">
      <w:pPr>
        <w:pStyle w:val="5"/>
      </w:pPr>
      <w:r>
        <w:t>[FL observation]</w:t>
      </w:r>
    </w:p>
    <w:p w14:paraId="2F9F88AD" w14:textId="5E338201" w:rsidR="00727E7A" w:rsidRDefault="00727E7A" w:rsidP="00727E7A">
      <w:r>
        <w:t xml:space="preserve">Considering the remaining issues for Rel-18 LTM, </w:t>
      </w:r>
      <w:proofErr w:type="gramStart"/>
      <w:r>
        <w:t>it is clear that RAN1</w:t>
      </w:r>
      <w:proofErr w:type="gramEnd"/>
      <w:r>
        <w:t xml:space="preserve"> has no time to discuss UE/Event triggered reporting for Rel-18. Given this situation, FL would like to propose the following. </w:t>
      </w:r>
    </w:p>
    <w:p w14:paraId="164B3116" w14:textId="0A7D6D00" w:rsidR="00727E7A" w:rsidRDefault="00727E7A" w:rsidP="00727E7A">
      <w:pPr>
        <w:pStyle w:val="5"/>
      </w:pPr>
      <w:r>
        <w:t>[FL proposal 5-2-5-v1]</w:t>
      </w:r>
    </w:p>
    <w:p w14:paraId="5DA6E378" w14:textId="1A557D19" w:rsidR="00727E7A" w:rsidRDefault="00727E7A" w:rsidP="00727E7A">
      <w:r>
        <w:t>No consensus to introduce UE/event triggered report for L1 measurement results for LTM in Rel-18</w:t>
      </w:r>
    </w:p>
    <w:p w14:paraId="2B2C4176" w14:textId="77777777" w:rsidR="00710AD4" w:rsidRPr="00727E7A" w:rsidRDefault="00710AD4"/>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258E3B6A" w:rsidR="00710AD4" w:rsidRDefault="009A1745">
      <w:pPr>
        <w:pStyle w:val="30"/>
      </w:pPr>
      <w:r>
        <w:t>[</w:t>
      </w:r>
      <w:r w:rsidR="002B4849">
        <w:t>Closed</w:t>
      </w:r>
      <w:r>
        <w:t xml:space="preserve">]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742DE45" w14:textId="77777777" w:rsidR="00710AD4" w:rsidRDefault="009A1745">
      <w:pPr>
        <w:pStyle w:val="a"/>
        <w:numPr>
          <w:ilvl w:val="1"/>
          <w:numId w:val="21"/>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5F3D4ADC" w14:textId="77777777" w:rsidR="00710AD4" w:rsidRDefault="009A1745">
      <w:pPr>
        <w:pStyle w:val="a"/>
        <w:numPr>
          <w:ilvl w:val="4"/>
          <w:numId w:val="14"/>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CORESET#0 and CORESETs (other than CORESET#0) associated with Type 0A/1/2-PDCCH CSS sets follow the selected SSB as initial </w:t>
            </w:r>
            <w:proofErr w:type="gramStart"/>
            <w:r>
              <w:rPr>
                <w:rFonts w:eastAsia="SimSun"/>
                <w:lang w:eastAsia="zh-CN"/>
              </w:rPr>
              <w:t>access;</w:t>
            </w:r>
            <w:proofErr w:type="gramEnd"/>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6F3FAB85" w14:textId="47EE223C" w:rsidR="0099442F" w:rsidRDefault="0099442F" w:rsidP="00574961">
      <w:pPr>
        <w:pStyle w:val="5"/>
      </w:pPr>
      <w:r>
        <w:t>[Conclusion]</w:t>
      </w:r>
    </w:p>
    <w:p w14:paraId="68DF022E" w14:textId="52142A28" w:rsidR="0099442F" w:rsidRDefault="0099442F" w:rsidP="0099442F">
      <w:r>
        <w:t xml:space="preserve">FL Proposal 5-3-1-v1 cannot be treated due to the lack of time. </w:t>
      </w:r>
    </w:p>
    <w:p w14:paraId="793DF4C9" w14:textId="69769966" w:rsidR="00574961" w:rsidRDefault="00574961" w:rsidP="0099442F">
      <w:r>
        <w:t>Companies</w:t>
      </w:r>
      <w:r w:rsidR="009E74DE">
        <w:t>’</w:t>
      </w:r>
      <w:r>
        <w:t xml:space="preserve"> </w:t>
      </w:r>
      <w:proofErr w:type="gramStart"/>
      <w:r>
        <w:t>preference</w:t>
      </w:r>
      <w:proofErr w:type="gramEnd"/>
      <w:r>
        <w:t xml:space="preserve"> are </w:t>
      </w:r>
      <w:r w:rsidR="009E74DE">
        <w:t>summarized as follows:</w:t>
      </w:r>
    </w:p>
    <w:p w14:paraId="13C3352C" w14:textId="1277C6C0" w:rsidR="009E74DE" w:rsidRDefault="009E74DE" w:rsidP="009E74DE">
      <w:pPr>
        <w:pStyle w:val="a"/>
        <w:numPr>
          <w:ilvl w:val="0"/>
          <w:numId w:val="14"/>
        </w:numPr>
      </w:pPr>
      <w:r>
        <w:t>Support Alt.1</w:t>
      </w:r>
    </w:p>
    <w:p w14:paraId="2AB21E46" w14:textId="65C0ED69" w:rsidR="009E74DE" w:rsidRDefault="009E74DE" w:rsidP="009E74DE">
      <w:pPr>
        <w:pStyle w:val="a"/>
        <w:numPr>
          <w:ilvl w:val="1"/>
          <w:numId w:val="14"/>
        </w:numPr>
      </w:pPr>
      <w:r>
        <w:t xml:space="preserve">Huawei, </w:t>
      </w:r>
      <w:r w:rsidR="00EB7648">
        <w:t xml:space="preserve">ZTE, Lenovo, </w:t>
      </w:r>
      <w:proofErr w:type="spellStart"/>
      <w:r w:rsidR="00EB7648">
        <w:t>Futurewei</w:t>
      </w:r>
      <w:proofErr w:type="spellEnd"/>
      <w:r w:rsidR="00EB7648">
        <w:t>, Nokia, MediaTek, Samsung, Xiaomi</w:t>
      </w:r>
    </w:p>
    <w:p w14:paraId="483DEEC7" w14:textId="33E7B721" w:rsidR="009E74DE" w:rsidRDefault="009E74DE" w:rsidP="009E74DE">
      <w:pPr>
        <w:pStyle w:val="a"/>
        <w:numPr>
          <w:ilvl w:val="0"/>
          <w:numId w:val="14"/>
        </w:numPr>
      </w:pPr>
      <w:r>
        <w:t>Support Alt.4</w:t>
      </w:r>
    </w:p>
    <w:p w14:paraId="6F92D2E9" w14:textId="41DCDBBC" w:rsidR="009E74DE" w:rsidRDefault="009E74DE" w:rsidP="009E74DE">
      <w:pPr>
        <w:pStyle w:val="a"/>
        <w:numPr>
          <w:ilvl w:val="1"/>
          <w:numId w:val="14"/>
        </w:numPr>
      </w:pPr>
      <w:r>
        <w:t>QC, vivo</w:t>
      </w:r>
      <w:r w:rsidR="00262BAE">
        <w:t>, CATT</w:t>
      </w:r>
    </w:p>
    <w:p w14:paraId="7D9F42D3" w14:textId="0D10FBA8" w:rsidR="009E74DE" w:rsidRDefault="009E74DE" w:rsidP="009E74DE">
      <w:pPr>
        <w:pStyle w:val="a"/>
        <w:numPr>
          <w:ilvl w:val="0"/>
          <w:numId w:val="14"/>
        </w:numPr>
      </w:pPr>
      <w:r>
        <w:t>Either of Alt 1 or Alt 4</w:t>
      </w:r>
    </w:p>
    <w:p w14:paraId="39AC291C" w14:textId="6C104CDF" w:rsidR="00262BAE" w:rsidRDefault="00262BAE" w:rsidP="00262BAE">
      <w:pPr>
        <w:pStyle w:val="a"/>
        <w:numPr>
          <w:ilvl w:val="1"/>
          <w:numId w:val="14"/>
        </w:numPr>
      </w:pPr>
      <w:r>
        <w:t>DOCOMO, Fujitsu, FGI</w:t>
      </w:r>
    </w:p>
    <w:p w14:paraId="734E5FA4" w14:textId="77693CC7" w:rsidR="00262BAE" w:rsidRPr="0099442F" w:rsidRDefault="00262BAE" w:rsidP="00262BAE">
      <w:r>
        <w:t xml:space="preserve">To make the final decision in RAN1#113, </w:t>
      </w:r>
      <w:r w:rsidR="00830DCD">
        <w:t xml:space="preserve">companies are encouraged to continue their assessment on the following proposal. </w:t>
      </w:r>
    </w:p>
    <w:p w14:paraId="03BCF829" w14:textId="1B4D9462" w:rsidR="0099442F" w:rsidRPr="002B4849" w:rsidRDefault="0099442F" w:rsidP="0099442F">
      <w:pPr>
        <w:pStyle w:val="a"/>
        <w:numPr>
          <w:ilvl w:val="0"/>
          <w:numId w:val="14"/>
        </w:numPr>
      </w:pPr>
      <w:r w:rsidRPr="002B4849">
        <w:t xml:space="preserve">For beam indication of target cell based on Rel-17 unified TCI framework applied to </w:t>
      </w:r>
      <w:r w:rsidRPr="002B4849">
        <w:rPr>
          <w:rFonts w:hint="eastAsia"/>
          <w:lang w:val="en-US"/>
        </w:rPr>
        <w:t>C</w:t>
      </w:r>
      <w:r w:rsidRPr="002B4849">
        <w:rPr>
          <w:lang w:val="en-US"/>
        </w:rPr>
        <w:t xml:space="preserve">ORESET#0 and </w:t>
      </w:r>
      <w:r w:rsidRPr="002B4849">
        <w:rPr>
          <w:rFonts w:eastAsia="SimSun"/>
          <w:lang w:eastAsia="zh-CN"/>
        </w:rPr>
        <w:t>CORESET</w:t>
      </w:r>
      <w:r w:rsidRPr="002B4849">
        <w:rPr>
          <w:rFonts w:eastAsia="SimSun" w:hint="eastAsia"/>
          <w:lang w:eastAsia="zh-CN"/>
        </w:rPr>
        <w:t>s</w:t>
      </w:r>
      <w:r w:rsidRPr="002B4849">
        <w:rPr>
          <w:rFonts w:eastAsia="SimSun"/>
          <w:lang w:eastAsia="zh-CN"/>
        </w:rPr>
        <w:t xml:space="preserve"> (other than CORESET#0) associated with </w:t>
      </w:r>
      <w:r w:rsidRPr="002B4849">
        <w:rPr>
          <w:rFonts w:hint="eastAsia"/>
        </w:rPr>
        <w:t>Type 0A/1/2-PDCCH CSS sets</w:t>
      </w:r>
      <w:r w:rsidRPr="002B4849">
        <w:t xml:space="preserve"> where no TCI state activation is provided, </w:t>
      </w:r>
      <w:proofErr w:type="spellStart"/>
      <w:r w:rsidRPr="002B4849">
        <w:rPr>
          <w:rFonts w:eastAsia="SimSun" w:hint="eastAsia"/>
          <w:lang w:val="en-US" w:eastAsia="zh-CN"/>
        </w:rPr>
        <w:t>followUnifiedTCI</w:t>
      </w:r>
      <w:proofErr w:type="spellEnd"/>
      <w:r w:rsidRPr="002B4849">
        <w:rPr>
          <w:rFonts w:eastAsia="SimSun"/>
          <w:lang w:val="en-US" w:eastAsia="zh-CN"/>
        </w:rPr>
        <w:t>-</w:t>
      </w:r>
      <w:r w:rsidRPr="002B4849">
        <w:rPr>
          <w:rFonts w:eastAsia="SimSun" w:hint="eastAsia"/>
          <w:lang w:val="en-US" w:eastAsia="zh-CN"/>
        </w:rPr>
        <w:t>state</w:t>
      </w:r>
      <w:r w:rsidRPr="002B4849">
        <w:rPr>
          <w:rFonts w:eastAsia="SimSun"/>
          <w:lang w:val="en-US" w:eastAsia="zh-CN"/>
        </w:rPr>
        <w:t xml:space="preserve"> is not enabled or not provided</w:t>
      </w:r>
      <w:r w:rsidRPr="002B4849">
        <w:t xml:space="preserve"> </w:t>
      </w:r>
    </w:p>
    <w:p w14:paraId="0388FA91" w14:textId="77777777" w:rsidR="0099442F" w:rsidRPr="002B4849" w:rsidRDefault="0099442F" w:rsidP="0099442F">
      <w:pPr>
        <w:pStyle w:val="a"/>
        <w:numPr>
          <w:ilvl w:val="1"/>
          <w:numId w:val="14"/>
        </w:numPr>
        <w:rPr>
          <w:lang w:val="en-US"/>
        </w:rPr>
      </w:pPr>
      <w:r w:rsidRPr="002B4849">
        <w:t>Alt.1: F</w:t>
      </w:r>
      <w:r w:rsidRPr="002B4849">
        <w:rPr>
          <w:rFonts w:hint="eastAsia"/>
        </w:rPr>
        <w:t xml:space="preserve">ollow the </w:t>
      </w:r>
      <w:r w:rsidRPr="002B4849">
        <w:t xml:space="preserve">indicated </w:t>
      </w:r>
      <w:r w:rsidRPr="002B4849">
        <w:rPr>
          <w:rFonts w:hint="eastAsia"/>
        </w:rPr>
        <w:t xml:space="preserve">TCI </w:t>
      </w:r>
      <w:r w:rsidRPr="002B4849">
        <w:t xml:space="preserve">state </w:t>
      </w:r>
      <w:r w:rsidRPr="002B4849">
        <w:rPr>
          <w:rFonts w:hint="eastAsia"/>
        </w:rPr>
        <w:t>until a new TCI state</w:t>
      </w:r>
      <w:r w:rsidRPr="002B4849">
        <w:t xml:space="preserve"> is configured or activated by the target cell</w:t>
      </w:r>
    </w:p>
    <w:p w14:paraId="39012C99" w14:textId="77777777" w:rsidR="0099442F" w:rsidRPr="002B4849" w:rsidRDefault="0099442F" w:rsidP="0099442F">
      <w:pPr>
        <w:pStyle w:val="a"/>
        <w:numPr>
          <w:ilvl w:val="1"/>
          <w:numId w:val="14"/>
        </w:numPr>
        <w:rPr>
          <w:lang w:val="en-US"/>
        </w:rPr>
      </w:pPr>
      <w:r w:rsidRPr="002B4849">
        <w:t xml:space="preserve">Alt.4: No new behaviour is introduced on top of Rel-17 unified TCI </w:t>
      </w:r>
    </w:p>
    <w:p w14:paraId="26017598" w14:textId="27A7ADD6" w:rsidR="00710AD4" w:rsidRDefault="002B4849">
      <w:pPr>
        <w:snapToGrid/>
        <w:spacing w:after="0" w:afterAutospacing="0"/>
        <w:jc w:val="left"/>
      </w:pPr>
      <w:r>
        <w:t xml:space="preserve">With this, the discussion in this section is closed. </w:t>
      </w:r>
      <w:r w:rsidR="009A1745">
        <w:br w:type="page"/>
      </w:r>
    </w:p>
    <w:p w14:paraId="210911CD" w14:textId="77777777" w:rsidR="00710AD4" w:rsidRDefault="009A1745">
      <w:pPr>
        <w:pStyle w:val="30"/>
      </w:pPr>
      <w:r>
        <w:lastRenderedPageBreak/>
        <w:t>[High]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w:t>
      </w:r>
      <w:proofErr w:type="gramStart"/>
      <w:r>
        <w:t>StateType</w:t>
      </w:r>
      <w:proofErr w:type="spellEnd"/>
      <w:r>
        <w:t xml:space="preserve"> .</w:t>
      </w:r>
      <w:proofErr w:type="gramEnd"/>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 xml:space="preserve">The detailed design should be up to RAN2, but </w:t>
      </w:r>
      <w:proofErr w:type="gramStart"/>
      <w:r>
        <w:t>high level</w:t>
      </w:r>
      <w:proofErr w:type="gramEnd"/>
      <w:r>
        <w:t xml:space="preserve">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705F3A3F" w14:textId="252BA82A" w:rsidR="00710AD4" w:rsidRDefault="009A1745">
      <w:pPr>
        <w:pStyle w:val="5"/>
      </w:pPr>
      <w:r>
        <w:t>[FL Proposal 5-3-2</w:t>
      </w:r>
      <w:r w:rsidR="00253DD8">
        <w:t>a</w:t>
      </w:r>
      <w:r>
        <w:t>-v2]</w:t>
      </w:r>
    </w:p>
    <w:p w14:paraId="104A6FD6" w14:textId="77777777" w:rsidR="00710AD4" w:rsidRDefault="009A1745">
      <w:pPr>
        <w:pStyle w:val="a"/>
        <w:numPr>
          <w:ilvl w:val="0"/>
          <w:numId w:val="14"/>
        </w:numPr>
      </w:pPr>
      <w:r>
        <w:t xml:space="preserve">Regarding the TCI state list for LTM, </w:t>
      </w:r>
    </w:p>
    <w:p w14:paraId="12B11C6B" w14:textId="77777777" w:rsidR="00710AD4" w:rsidRPr="00757FA3" w:rsidRDefault="009A1745">
      <w:pPr>
        <w:pStyle w:val="a"/>
        <w:numPr>
          <w:ilvl w:val="1"/>
          <w:numId w:val="14"/>
        </w:numPr>
        <w:rPr>
          <w:strike/>
          <w:sz w:val="32"/>
          <w:szCs w:val="22"/>
        </w:rPr>
      </w:pPr>
      <w:r w:rsidRPr="00757FA3">
        <w:rPr>
          <w:strike/>
          <w:sz w:val="32"/>
          <w:szCs w:val="22"/>
        </w:rPr>
        <w:t>RAN1 confirms the following RAN2 assumption,</w:t>
      </w:r>
    </w:p>
    <w:p w14:paraId="2F9BE6C6" w14:textId="77777777" w:rsidR="00710AD4" w:rsidRPr="00757FA3" w:rsidRDefault="009A1745">
      <w:pPr>
        <w:pStyle w:val="a"/>
        <w:numPr>
          <w:ilvl w:val="2"/>
          <w:numId w:val="14"/>
        </w:numPr>
        <w:rPr>
          <w:i/>
          <w:iCs/>
          <w:strike/>
          <w:sz w:val="32"/>
          <w:szCs w:val="22"/>
        </w:rPr>
      </w:pPr>
      <w:r w:rsidRPr="00757FA3">
        <w:rPr>
          <w:i/>
          <w:iCs/>
          <w:strike/>
          <w:sz w:val="32"/>
          <w:szCs w:val="22"/>
        </w:rPr>
        <w:t xml:space="preserve">RAN2 assumes that the location of configurations of TCI states for the candidate cells (used before/at cell switch) is external to the </w:t>
      </w:r>
      <w:proofErr w:type="spellStart"/>
      <w:r w:rsidRPr="00757FA3">
        <w:rPr>
          <w:i/>
          <w:iCs/>
          <w:strike/>
          <w:sz w:val="32"/>
          <w:szCs w:val="22"/>
        </w:rPr>
        <w:t>ServingCellConfig</w:t>
      </w:r>
      <w:proofErr w:type="spellEnd"/>
      <w:r w:rsidRPr="00757FA3">
        <w:rPr>
          <w:i/>
          <w:iCs/>
          <w:strike/>
          <w:sz w:val="32"/>
          <w:szCs w:val="22"/>
        </w:rPr>
        <w:t>(s) of current serving cells and external to the configuration of the LTM candidate cells (same location as RS configuration).</w:t>
      </w:r>
    </w:p>
    <w:p w14:paraId="0AF112B9" w14:textId="102B6992" w:rsidR="00710AD4" w:rsidRPr="00253DD8" w:rsidRDefault="009A1745">
      <w:pPr>
        <w:pStyle w:val="a"/>
        <w:numPr>
          <w:ilvl w:val="1"/>
          <w:numId w:val="14"/>
        </w:numPr>
        <w:rPr>
          <w:szCs w:val="24"/>
        </w:rPr>
      </w:pPr>
      <w:r w:rsidRPr="00253DD8">
        <w:rPr>
          <w:szCs w:val="24"/>
        </w:rPr>
        <w:t xml:space="preserve">For a UE configured with TCI state list(s) for LTM, </w:t>
      </w:r>
      <w:r w:rsidR="005C3632">
        <w:rPr>
          <w:szCs w:val="24"/>
        </w:rPr>
        <w:t>support alt.1</w:t>
      </w:r>
    </w:p>
    <w:p w14:paraId="5D68000C" w14:textId="77777777" w:rsidR="00710AD4" w:rsidRDefault="009A1745">
      <w:pPr>
        <w:pStyle w:val="a"/>
        <w:numPr>
          <w:ilvl w:val="2"/>
          <w:numId w:val="14"/>
        </w:numPr>
        <w:rPr>
          <w:szCs w:val="24"/>
        </w:rPr>
      </w:pPr>
      <w:r w:rsidRPr="00253DD8">
        <w:rPr>
          <w:szCs w:val="24"/>
        </w:rPr>
        <w:t xml:space="preserve">Alt 1: Both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and the TCI state list(s) for </w:t>
      </w:r>
      <w:r w:rsidRPr="00253DD8">
        <w:rPr>
          <w:color w:val="FF0000"/>
          <w:szCs w:val="24"/>
        </w:rPr>
        <w:t xml:space="preserve">candidate cells </w:t>
      </w:r>
      <w:r w:rsidRPr="00253DD8">
        <w:rPr>
          <w:szCs w:val="24"/>
        </w:rPr>
        <w:t xml:space="preserve">are valid, and the TCI states in these lists can be activated simultaneously </w:t>
      </w:r>
    </w:p>
    <w:p w14:paraId="55C231C5" w14:textId="7E5A6091" w:rsidR="00280E25" w:rsidRPr="00253DD8" w:rsidRDefault="00280E25" w:rsidP="00280E25">
      <w:pPr>
        <w:pStyle w:val="a"/>
        <w:numPr>
          <w:ilvl w:val="3"/>
          <w:numId w:val="14"/>
        </w:numPr>
        <w:rPr>
          <w:szCs w:val="24"/>
        </w:rPr>
      </w:pPr>
      <w:r>
        <w:rPr>
          <w:szCs w:val="24"/>
        </w:rPr>
        <w:t xml:space="preserve">Supported by </w:t>
      </w:r>
      <w:proofErr w:type="spellStart"/>
      <w:r>
        <w:rPr>
          <w:szCs w:val="24"/>
        </w:rPr>
        <w:t>Futurewei</w:t>
      </w:r>
      <w:proofErr w:type="spellEnd"/>
      <w:r>
        <w:rPr>
          <w:szCs w:val="24"/>
        </w:rPr>
        <w:t>, Nokia, MediaTek, Fujitsu, Xiaomi, ZTE, CATT, Lenovo, E</w:t>
      </w:r>
      <w:r w:rsidR="005C3632">
        <w:rPr>
          <w:szCs w:val="24"/>
        </w:rPr>
        <w:t>ricsson, IDCC, Huawei, FGI</w:t>
      </w:r>
    </w:p>
    <w:p w14:paraId="79D6B914" w14:textId="77777777" w:rsidR="00710AD4" w:rsidRPr="00253DD8" w:rsidRDefault="009A1745">
      <w:pPr>
        <w:pStyle w:val="a"/>
        <w:numPr>
          <w:ilvl w:val="2"/>
          <w:numId w:val="14"/>
        </w:numPr>
        <w:rPr>
          <w:szCs w:val="24"/>
        </w:rPr>
      </w:pPr>
      <w:r w:rsidRPr="00253DD8">
        <w:rPr>
          <w:szCs w:val="24"/>
        </w:rPr>
        <w:t xml:space="preserve">Alt 2: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w:t>
      </w:r>
      <w:r w:rsidRPr="00253DD8">
        <w:rPr>
          <w:color w:val="FF0000"/>
          <w:szCs w:val="24"/>
        </w:rPr>
        <w:t>is not used, and</w:t>
      </w:r>
      <w:r w:rsidRPr="00253DD8">
        <w:rPr>
          <w:szCs w:val="24"/>
        </w:rPr>
        <w:t xml:space="preserve"> TCI state list(s) </w:t>
      </w:r>
      <w:r w:rsidRPr="00253DD8">
        <w:rPr>
          <w:color w:val="FF0000"/>
          <w:szCs w:val="24"/>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rPr>
          <w:szCs w:val="24"/>
        </w:rPr>
      </w:pP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are not used for the UE</w:t>
      </w:r>
    </w:p>
    <w:p w14:paraId="29777B5B" w14:textId="7C997218" w:rsidR="005C3632" w:rsidRDefault="005C3632">
      <w:pPr>
        <w:pStyle w:val="a"/>
        <w:numPr>
          <w:ilvl w:val="3"/>
          <w:numId w:val="14"/>
        </w:numPr>
        <w:rPr>
          <w:szCs w:val="24"/>
        </w:rPr>
      </w:pPr>
      <w:r>
        <w:rPr>
          <w:szCs w:val="24"/>
        </w:rPr>
        <w:t xml:space="preserve">Supported by </w:t>
      </w:r>
      <w:proofErr w:type="gramStart"/>
      <w:r>
        <w:rPr>
          <w:szCs w:val="24"/>
        </w:rPr>
        <w:t>Samsung?,</w:t>
      </w:r>
      <w:proofErr w:type="gramEnd"/>
      <w:r>
        <w:rPr>
          <w:szCs w:val="24"/>
        </w:rPr>
        <w:t xml:space="preserve"> vivo?</w:t>
      </w:r>
    </w:p>
    <w:p w14:paraId="1B1B2150" w14:textId="04FD0BDA" w:rsidR="00511AF7" w:rsidRPr="00511AF7" w:rsidRDefault="00511AF7" w:rsidP="00511AF7">
      <w:pPr>
        <w:rPr>
          <w:szCs w:val="24"/>
        </w:rPr>
      </w:pPr>
      <w:r>
        <w:rPr>
          <w:noProof/>
          <w:szCs w:val="24"/>
        </w:rPr>
        <w:lastRenderedPageBreak/>
        <w:drawing>
          <wp:inline distT="0" distB="0" distL="0" distR="0" wp14:anchorId="39F1B70A" wp14:editId="3E236B6A">
            <wp:extent cx="6333160" cy="360769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548" cy="3624437"/>
                    </a:xfrm>
                    <a:prstGeom prst="rect">
                      <a:avLst/>
                    </a:prstGeom>
                    <a:noFill/>
                  </pic:spPr>
                </pic:pic>
              </a:graphicData>
            </a:graphic>
          </wp:inline>
        </w:drawing>
      </w:r>
    </w:p>
    <w:p w14:paraId="76D4E5E1" w14:textId="5333F194" w:rsidR="00253DD8" w:rsidRPr="005A6AB0" w:rsidRDefault="00253DD8" w:rsidP="005A6AB0">
      <w:pPr>
        <w:pStyle w:val="5"/>
      </w:pPr>
      <w:r>
        <w:t>[FL Proposal 5-3-2b-v2]</w:t>
      </w:r>
    </w:p>
    <w:p w14:paraId="08640570" w14:textId="2A62773A" w:rsidR="00710AD4" w:rsidRPr="00402006" w:rsidRDefault="009A1745">
      <w:pPr>
        <w:pStyle w:val="a"/>
        <w:numPr>
          <w:ilvl w:val="1"/>
          <w:numId w:val="14"/>
        </w:numPr>
        <w:rPr>
          <w:i/>
          <w:iCs/>
          <w:szCs w:val="24"/>
        </w:rPr>
      </w:pPr>
      <w:r w:rsidRPr="00402006">
        <w:rPr>
          <w:szCs w:val="24"/>
        </w:rPr>
        <w:t xml:space="preserve">The configuration of the TCI state list </w:t>
      </w:r>
      <w:r w:rsidR="00FD5EE6" w:rsidRPr="00402006">
        <w:rPr>
          <w:color w:val="FF0000"/>
          <w:szCs w:val="24"/>
        </w:rPr>
        <w:t xml:space="preserve">explicitly or </w:t>
      </w:r>
      <w:r w:rsidR="009A61B0" w:rsidRPr="00402006">
        <w:rPr>
          <w:color w:val="FF0000"/>
          <w:szCs w:val="24"/>
        </w:rPr>
        <w:t>implicitly</w:t>
      </w:r>
      <w:r w:rsidR="00FD5EE6" w:rsidRPr="00402006">
        <w:rPr>
          <w:color w:val="FF0000"/>
          <w:szCs w:val="24"/>
        </w:rPr>
        <w:t xml:space="preserve"> </w:t>
      </w:r>
      <w:r w:rsidRPr="00402006">
        <w:rPr>
          <w:color w:val="FF0000"/>
          <w:szCs w:val="24"/>
        </w:rPr>
        <w:t xml:space="preserve">at least </w:t>
      </w:r>
      <w:r w:rsidR="007B0CBB" w:rsidRPr="00402006">
        <w:rPr>
          <w:color w:val="FF0000"/>
          <w:szCs w:val="24"/>
        </w:rPr>
        <w:t xml:space="preserve">provides </w:t>
      </w:r>
      <w:r w:rsidRPr="00402006">
        <w:rPr>
          <w:szCs w:val="24"/>
        </w:rPr>
        <w:t>the following information</w:t>
      </w:r>
    </w:p>
    <w:p w14:paraId="0031581B" w14:textId="77777777" w:rsidR="00710AD4" w:rsidRPr="00402006" w:rsidRDefault="009A1745">
      <w:pPr>
        <w:pStyle w:val="a"/>
        <w:numPr>
          <w:ilvl w:val="2"/>
          <w:numId w:val="14"/>
        </w:numPr>
        <w:rPr>
          <w:szCs w:val="24"/>
        </w:rPr>
      </w:pPr>
      <w:r w:rsidRPr="00402006">
        <w:rPr>
          <w:i/>
          <w:iCs/>
          <w:szCs w:val="24"/>
        </w:rPr>
        <w:t xml:space="preserve">{DL carrier frequency, SSB SCS, PCI, SSB index} </w:t>
      </w:r>
      <w:r w:rsidRPr="00402006">
        <w:rPr>
          <w:szCs w:val="24"/>
        </w:rPr>
        <w:t xml:space="preserve">associated with TCI state </w:t>
      </w:r>
    </w:p>
    <w:p w14:paraId="02472879" w14:textId="7C96220D" w:rsidR="001F30D1" w:rsidRPr="00402006" w:rsidRDefault="00345FF2" w:rsidP="001F30D1">
      <w:pPr>
        <w:pStyle w:val="a"/>
        <w:numPr>
          <w:ilvl w:val="3"/>
          <w:numId w:val="14"/>
        </w:numPr>
        <w:rPr>
          <w:szCs w:val="24"/>
        </w:rPr>
      </w:pPr>
      <w:r w:rsidRPr="00402006">
        <w:rPr>
          <w:color w:val="FF0000"/>
          <w:szCs w:val="24"/>
        </w:rPr>
        <w:t>For the implicit</w:t>
      </w:r>
      <w:r w:rsidR="00F7268F" w:rsidRPr="00402006">
        <w:rPr>
          <w:color w:val="FF0000"/>
          <w:szCs w:val="24"/>
        </w:rPr>
        <w:t xml:space="preserve"> method, i</w:t>
      </w:r>
      <w:r w:rsidR="001F30D1" w:rsidRPr="00402006">
        <w:rPr>
          <w:color w:val="FF0000"/>
          <w:szCs w:val="24"/>
        </w:rPr>
        <w:t xml:space="preserve">nformation listed above can be provided from </w:t>
      </w:r>
      <w:r w:rsidR="000D23C6" w:rsidRPr="00402006">
        <w:rPr>
          <w:color w:val="FF0000"/>
          <w:szCs w:val="24"/>
        </w:rPr>
        <w:t xml:space="preserve">L1 measurement </w:t>
      </w:r>
      <w:r w:rsidR="001F30D1" w:rsidRPr="00402006">
        <w:rPr>
          <w:color w:val="FF0000"/>
          <w:szCs w:val="24"/>
        </w:rPr>
        <w:t>RS configuration</w:t>
      </w:r>
      <w:r w:rsidR="00086A28" w:rsidRPr="00402006">
        <w:rPr>
          <w:color w:val="FF0000"/>
          <w:szCs w:val="24"/>
        </w:rPr>
        <w:t xml:space="preserve"> </w:t>
      </w:r>
      <w:r w:rsidR="000D23C6" w:rsidRPr="00402006">
        <w:rPr>
          <w:color w:val="FF0000"/>
          <w:szCs w:val="24"/>
        </w:rPr>
        <w:t xml:space="preserve">defined </w:t>
      </w:r>
      <w:r w:rsidR="00253DD8" w:rsidRPr="00402006">
        <w:rPr>
          <w:color w:val="FF0000"/>
          <w:szCs w:val="24"/>
        </w:rPr>
        <w:t>externally</w:t>
      </w:r>
      <w:r w:rsidR="00086A28" w:rsidRPr="00402006">
        <w:rPr>
          <w:color w:val="FF0000"/>
          <w:szCs w:val="24"/>
        </w:rPr>
        <w:t xml:space="preserve"> to serving cell and candidate configuration. </w:t>
      </w:r>
    </w:p>
    <w:p w14:paraId="12C27593" w14:textId="40BF8803" w:rsidR="00710AD4" w:rsidRPr="00402006" w:rsidRDefault="00395F64" w:rsidP="003157D4">
      <w:pPr>
        <w:pStyle w:val="a"/>
        <w:numPr>
          <w:ilvl w:val="2"/>
          <w:numId w:val="14"/>
        </w:numPr>
        <w:rPr>
          <w:szCs w:val="24"/>
        </w:rPr>
      </w:pPr>
      <w:r w:rsidRPr="00402006">
        <w:rPr>
          <w:szCs w:val="24"/>
        </w:rPr>
        <w:t xml:space="preserve">FFS: </w:t>
      </w:r>
      <w:r w:rsidR="009A1745" w:rsidRPr="00402006">
        <w:rPr>
          <w:szCs w:val="24"/>
        </w:rPr>
        <w:t>Unified TCI-state type for each PCI</w:t>
      </w:r>
    </w:p>
    <w:p w14:paraId="311A92F7" w14:textId="6C23BC94" w:rsidR="00253DD8" w:rsidRDefault="00253DD8" w:rsidP="00253DD8">
      <w:pPr>
        <w:pStyle w:val="5"/>
      </w:pPr>
      <w:r>
        <w:t>[FL Proposal 5-3-2c-v2]</w:t>
      </w:r>
    </w:p>
    <w:p w14:paraId="64FB0D75" w14:textId="30796003" w:rsidR="00253DD8" w:rsidRPr="006366E0" w:rsidRDefault="00253DD8" w:rsidP="006366E0">
      <w:pPr>
        <w:pStyle w:val="a"/>
        <w:numPr>
          <w:ilvl w:val="0"/>
          <w:numId w:val="14"/>
        </w:numPr>
        <w:rPr>
          <w:szCs w:val="24"/>
        </w:rPr>
      </w:pPr>
      <w:r w:rsidRPr="006366E0">
        <w:rPr>
          <w:szCs w:val="24"/>
        </w:rPr>
        <w:t>For TCI state activation for candidate cell</w:t>
      </w:r>
      <w:r w:rsidR="006366E0">
        <w:rPr>
          <w:szCs w:val="24"/>
        </w:rPr>
        <w:t>(</w:t>
      </w:r>
      <w:r w:rsidRPr="006366E0">
        <w:rPr>
          <w:szCs w:val="24"/>
        </w:rPr>
        <w:t>s</w:t>
      </w:r>
      <w:r w:rsidR="006366E0">
        <w:rPr>
          <w:szCs w:val="24"/>
        </w:rPr>
        <w:t>)</w:t>
      </w:r>
    </w:p>
    <w:p w14:paraId="7971D194" w14:textId="3B6512EE" w:rsidR="005C644A" w:rsidRPr="00253DD8" w:rsidRDefault="005C644A" w:rsidP="006366E0">
      <w:pPr>
        <w:pStyle w:val="a"/>
        <w:numPr>
          <w:ilvl w:val="1"/>
          <w:numId w:val="14"/>
        </w:numPr>
        <w:rPr>
          <w:szCs w:val="24"/>
        </w:rPr>
      </w:pPr>
      <w:r w:rsidRPr="00253DD8">
        <w:rPr>
          <w:szCs w:val="24"/>
        </w:rPr>
        <w:t xml:space="preserve">MAC CE is used </w:t>
      </w:r>
    </w:p>
    <w:p w14:paraId="60587F6A" w14:textId="77777777" w:rsidR="006366E0" w:rsidRDefault="005C644A" w:rsidP="006366E0">
      <w:pPr>
        <w:pStyle w:val="a"/>
        <w:numPr>
          <w:ilvl w:val="2"/>
          <w:numId w:val="14"/>
        </w:numPr>
        <w:rPr>
          <w:szCs w:val="24"/>
        </w:rPr>
      </w:pPr>
      <w:r w:rsidRPr="00253DD8">
        <w:rPr>
          <w:szCs w:val="24"/>
        </w:rPr>
        <w:t>The design of MAC-CE for TCI state activation for LTM is up to RAN2</w:t>
      </w:r>
    </w:p>
    <w:p w14:paraId="492541DF" w14:textId="3FF4C4DD" w:rsidR="00710AD4" w:rsidRPr="006366E0" w:rsidRDefault="001F2983" w:rsidP="006366E0">
      <w:pPr>
        <w:pStyle w:val="a"/>
        <w:numPr>
          <w:ilvl w:val="1"/>
          <w:numId w:val="14"/>
        </w:numPr>
        <w:rPr>
          <w:szCs w:val="24"/>
        </w:rPr>
      </w:pPr>
      <w:r w:rsidRPr="006366E0">
        <w:rPr>
          <w:szCs w:val="24"/>
        </w:rPr>
        <w:t xml:space="preserve">Further study </w:t>
      </w:r>
      <w:r w:rsidR="005C644A" w:rsidRPr="006366E0">
        <w:rPr>
          <w:szCs w:val="24"/>
        </w:rPr>
        <w:t xml:space="preserve">if </w:t>
      </w:r>
      <w:r w:rsidR="00FE3F0F" w:rsidRPr="006366E0">
        <w:rPr>
          <w:szCs w:val="24"/>
        </w:rPr>
        <w:t>PDCCH order</w:t>
      </w:r>
      <w:r w:rsidR="001C70B7" w:rsidRPr="006366E0">
        <w:rPr>
          <w:szCs w:val="24"/>
        </w:rPr>
        <w:t xml:space="preserve"> for candidate cell(s)</w:t>
      </w:r>
      <w:r w:rsidR="006366E0">
        <w:rPr>
          <w:szCs w:val="24"/>
        </w:rPr>
        <w:t xml:space="preserve"> is used</w:t>
      </w:r>
      <w:r w:rsidR="005C644A" w:rsidRPr="006366E0">
        <w:rPr>
          <w:sz w:val="40"/>
          <w:szCs w:val="28"/>
        </w:rPr>
        <w:t xml:space="preserve"> </w:t>
      </w:r>
    </w:p>
    <w:p w14:paraId="1808EA65" w14:textId="55BDCF54" w:rsidR="002B4849" w:rsidRPr="005A6AB0" w:rsidRDefault="002B4849" w:rsidP="002B4849">
      <w:pPr>
        <w:pStyle w:val="5"/>
      </w:pPr>
      <w:r>
        <w:t>[FL Proposal 5-3-2b-v3]</w:t>
      </w:r>
    </w:p>
    <w:p w14:paraId="2D647108" w14:textId="77777777" w:rsidR="002B4849" w:rsidRPr="00402006" w:rsidRDefault="002B4849" w:rsidP="002B4849">
      <w:pPr>
        <w:rPr>
          <w:szCs w:val="24"/>
        </w:rPr>
      </w:pPr>
      <w:r w:rsidRPr="00402006">
        <w:rPr>
          <w:szCs w:val="24"/>
        </w:rPr>
        <w:t>Conclusion</w:t>
      </w:r>
    </w:p>
    <w:p w14:paraId="015110FC" w14:textId="5763C4BC" w:rsidR="002B4849" w:rsidRPr="00402006" w:rsidRDefault="002B4849" w:rsidP="002B4849">
      <w:pPr>
        <w:pStyle w:val="a"/>
        <w:numPr>
          <w:ilvl w:val="0"/>
          <w:numId w:val="14"/>
        </w:numPr>
        <w:rPr>
          <w:szCs w:val="24"/>
        </w:rPr>
      </w:pPr>
      <w:r w:rsidRPr="00402006">
        <w:rPr>
          <w:szCs w:val="24"/>
        </w:rPr>
        <w:t>The existing structure of TCI state is baseline for LTM</w:t>
      </w:r>
    </w:p>
    <w:p w14:paraId="1E053531" w14:textId="4A9D0F1F" w:rsidR="002B4849" w:rsidRPr="00402006" w:rsidRDefault="002B4849" w:rsidP="002B4849">
      <w:pPr>
        <w:pStyle w:val="a"/>
        <w:numPr>
          <w:ilvl w:val="1"/>
          <w:numId w:val="14"/>
        </w:numPr>
        <w:rPr>
          <w:szCs w:val="24"/>
        </w:rPr>
      </w:pPr>
      <w:r w:rsidRPr="00402006">
        <w:rPr>
          <w:szCs w:val="24"/>
        </w:rPr>
        <w:lastRenderedPageBreak/>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 xml:space="preserve">-type source RS in a QCL-Info of the TCI state is provided at least </w:t>
      </w:r>
      <w:r w:rsidR="00F459D8">
        <w:rPr>
          <w:szCs w:val="24"/>
          <w:lang w:val="en-US"/>
        </w:rPr>
        <w:t xml:space="preserve">directly or indirectly </w:t>
      </w:r>
      <w:r w:rsidRPr="00402006">
        <w:rPr>
          <w:szCs w:val="24"/>
        </w:rPr>
        <w:t>based on the index of measurement RS in the measurement RS configuration for LTM</w:t>
      </w:r>
    </w:p>
    <w:p w14:paraId="355CEE11" w14:textId="555423FA" w:rsidR="00710AD4" w:rsidRPr="00402006" w:rsidRDefault="002B4849" w:rsidP="00402006">
      <w:pPr>
        <w:pStyle w:val="a"/>
        <w:numPr>
          <w:ilvl w:val="2"/>
          <w:numId w:val="14"/>
        </w:numPr>
        <w:rPr>
          <w:szCs w:val="24"/>
        </w:rPr>
      </w:pPr>
      <w:r w:rsidRPr="00402006">
        <w:rPr>
          <w:szCs w:val="24"/>
        </w:rPr>
        <w:t>FFS: other RS index outside measurement RS configuration for LTM</w:t>
      </w:r>
    </w:p>
    <w:p w14:paraId="4925C4C9" w14:textId="77777777" w:rsidR="00710AD4" w:rsidRDefault="00710AD4"/>
    <w:p w14:paraId="4A15C445" w14:textId="77777777" w:rsidR="00597ECF" w:rsidRDefault="00597ECF"/>
    <w:p w14:paraId="684F3EC2" w14:textId="3F9DBBC7" w:rsidR="00597ECF" w:rsidRPr="005A6AB0" w:rsidRDefault="00597ECF" w:rsidP="00597ECF">
      <w:pPr>
        <w:pStyle w:val="5"/>
      </w:pPr>
      <w:r>
        <w:t>[</w:t>
      </w:r>
      <w:r>
        <w:t>Conclusion</w:t>
      </w:r>
      <w:r>
        <w:t>]</w:t>
      </w:r>
    </w:p>
    <w:p w14:paraId="5B871576" w14:textId="6F8C39AA" w:rsidR="00597ECF" w:rsidRDefault="00597ECF">
      <w:r>
        <w:t xml:space="preserve">The following agreement was made in Thursday session. </w:t>
      </w:r>
    </w:p>
    <w:p w14:paraId="279C2C0D" w14:textId="77777777" w:rsidR="00926384" w:rsidRDefault="00926384" w:rsidP="00926384">
      <w:pPr>
        <w:rPr>
          <w:rFonts w:eastAsia="Batang"/>
          <w:sz w:val="20"/>
          <w:highlight w:val="green"/>
        </w:rPr>
      </w:pPr>
      <w:r>
        <w:rPr>
          <w:highlight w:val="green"/>
        </w:rPr>
        <w:t>Agreement</w:t>
      </w:r>
    </w:p>
    <w:p w14:paraId="2D52C57E" w14:textId="77777777" w:rsidR="00926384" w:rsidRDefault="00926384" w:rsidP="00926384">
      <w:pPr>
        <w:pStyle w:val="a"/>
        <w:numPr>
          <w:ilvl w:val="1"/>
          <w:numId w:val="40"/>
        </w:numPr>
        <w:spacing w:after="0" w:afterAutospacing="0"/>
        <w:ind w:left="709" w:hanging="289"/>
      </w:pPr>
      <w:r>
        <w:t xml:space="preserve">Each TCI state included up to 2 </w:t>
      </w:r>
      <w:proofErr w:type="spellStart"/>
      <w:r>
        <w:t>qcl</w:t>
      </w:r>
      <w:proofErr w:type="spellEnd"/>
      <w:r>
        <w:t xml:space="preserve">-types and each </w:t>
      </w:r>
      <w:proofErr w:type="spellStart"/>
      <w:r>
        <w:t>qcl</w:t>
      </w:r>
      <w:proofErr w:type="spellEnd"/>
      <w:r>
        <w:t>-type source RS in a QCL-Info of the TCI state is provided at least based on the RS configuration for LTM</w:t>
      </w:r>
    </w:p>
    <w:p w14:paraId="5B6F3349" w14:textId="77777777" w:rsidR="00926384" w:rsidRDefault="00926384" w:rsidP="00926384">
      <w:pPr>
        <w:pStyle w:val="a"/>
        <w:numPr>
          <w:ilvl w:val="2"/>
          <w:numId w:val="40"/>
        </w:numPr>
        <w:spacing w:after="0" w:afterAutospacing="0"/>
      </w:pPr>
      <w:r>
        <w:t>FFS: other RS index outside measurement RS configuration for LTM</w:t>
      </w:r>
    </w:p>
    <w:p w14:paraId="540F606B" w14:textId="77777777" w:rsidR="00926384" w:rsidRDefault="00926384" w:rsidP="00926384">
      <w:pPr>
        <w:pStyle w:val="a"/>
        <w:numPr>
          <w:ilvl w:val="2"/>
          <w:numId w:val="40"/>
        </w:numPr>
        <w:spacing w:after="0" w:afterAutospacing="0"/>
      </w:pPr>
      <w:r>
        <w:t>FFS: Additional contents of TCI states for LTM</w:t>
      </w:r>
    </w:p>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w:t>
      </w:r>
      <w:proofErr w:type="gramStart"/>
      <w:r>
        <w:t>i.e.</w:t>
      </w:r>
      <w:proofErr w:type="gramEnd"/>
      <w:r>
        <w:t xml:space="preserv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1DA89579" w:rsidR="00710AD4" w:rsidRDefault="009A1745">
      <w:pPr>
        <w:pStyle w:val="30"/>
      </w:pPr>
      <w:r>
        <w:lastRenderedPageBreak/>
        <w:t>[</w:t>
      </w:r>
      <w:r w:rsidR="007D25FE">
        <w:t>High</w:t>
      </w:r>
      <w:r>
        <w:t>]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w:t>
      </w:r>
      <w:proofErr w:type="gramStart"/>
      <w:r>
        <w:t>i.e.</w:t>
      </w:r>
      <w:proofErr w:type="gramEnd"/>
      <w:r>
        <w:t xml:space="preserve"> CA case. </w:t>
      </w:r>
    </w:p>
    <w:p w14:paraId="5FFA6067" w14:textId="77777777" w:rsidR="00710AD4" w:rsidRDefault="009A1745">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59178A38" w14:textId="0BC34E85" w:rsidR="0081141A" w:rsidRDefault="0081141A" w:rsidP="0081141A">
      <w:pPr>
        <w:pStyle w:val="a"/>
        <w:numPr>
          <w:ilvl w:val="2"/>
          <w:numId w:val="14"/>
        </w:numPr>
        <w:rPr>
          <w:color w:val="FF0000"/>
        </w:rPr>
      </w:pPr>
      <w:r>
        <w:rPr>
          <w:color w:val="FF0000"/>
        </w:rPr>
        <w:t>Time to apply the RRC parameters for target cell(s). which is up to RAN2</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5-3-6-v2]</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584D56BA" w14:textId="0082E939" w:rsidR="00F703AE" w:rsidRPr="00070584" w:rsidRDefault="00DF6062" w:rsidP="00F703AE">
      <w:pPr>
        <w:pStyle w:val="a"/>
        <w:numPr>
          <w:ilvl w:val="2"/>
          <w:numId w:val="14"/>
        </w:numPr>
        <w:rPr>
          <w:color w:val="FF0000"/>
        </w:rPr>
      </w:pPr>
      <w:r w:rsidRPr="00DF6062">
        <w:rPr>
          <w:bCs/>
          <w:iCs/>
          <w:color w:val="FF0000"/>
        </w:rPr>
        <w:t xml:space="preserve">How to deal when the beam indication can be applied to multiple </w:t>
      </w:r>
      <w:proofErr w:type="gramStart"/>
      <w:r w:rsidRPr="00DF6062">
        <w:rPr>
          <w:bCs/>
          <w:iCs/>
          <w:color w:val="FF0000"/>
        </w:rPr>
        <w:t>target</w:t>
      </w:r>
      <w:proofErr w:type="gramEnd"/>
      <w:r w:rsidRPr="00DF6062">
        <w:rPr>
          <w:bCs/>
          <w:iCs/>
          <w:color w:val="FF0000"/>
        </w:rPr>
        <w:t xml:space="preserve"> serving cells configured by the simultaneous TCI update List</w:t>
      </w:r>
    </w:p>
    <w:p w14:paraId="3C74DA7D" w14:textId="77777777" w:rsidR="00070584" w:rsidRPr="006E53B6" w:rsidRDefault="00070584" w:rsidP="00070584">
      <w:pPr>
        <w:pStyle w:val="a"/>
        <w:numPr>
          <w:ilvl w:val="2"/>
          <w:numId w:val="14"/>
        </w:numPr>
      </w:pPr>
      <w:r>
        <w:t>[</w:t>
      </w:r>
      <w:r w:rsidRPr="006E53B6">
        <w:t>Time to apply the RRC parameters for target cell(s). which is up to RAN2</w:t>
      </w:r>
      <w:r>
        <w:t>]</w:t>
      </w:r>
    </w:p>
    <w:p w14:paraId="1DC22792" w14:textId="3D2E377D" w:rsidR="00070584" w:rsidRPr="00070584" w:rsidRDefault="00070584" w:rsidP="00070584">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2A0513BC" w14:textId="70F0D985" w:rsidR="00F703AE" w:rsidRPr="006E53B6" w:rsidRDefault="00F703AE" w:rsidP="00F703AE">
      <w:pPr>
        <w:pStyle w:val="a"/>
        <w:numPr>
          <w:ilvl w:val="0"/>
          <w:numId w:val="14"/>
        </w:numPr>
      </w:pPr>
      <w:r w:rsidRPr="006E53B6">
        <w:rPr>
          <w:bCs/>
          <w:iCs/>
        </w:rPr>
        <w:t xml:space="preserve">Send an LS to ask </w:t>
      </w:r>
      <w:r w:rsidR="000D58D6">
        <w:rPr>
          <w:bCs/>
          <w:iCs/>
        </w:rPr>
        <w:t>[</w:t>
      </w:r>
      <w:r w:rsidRPr="006E53B6">
        <w:rPr>
          <w:bCs/>
          <w:iCs/>
        </w:rPr>
        <w:t xml:space="preserve">RAN2 </w:t>
      </w:r>
      <w:proofErr w:type="gramStart"/>
      <w:r w:rsidRPr="006E53B6">
        <w:rPr>
          <w:bCs/>
          <w:iCs/>
        </w:rPr>
        <w:t xml:space="preserve">and </w:t>
      </w:r>
      <w:r w:rsidR="000D58D6">
        <w:rPr>
          <w:bCs/>
          <w:iCs/>
        </w:rPr>
        <w:t>]</w:t>
      </w:r>
      <w:r w:rsidRPr="006E53B6">
        <w:rPr>
          <w:bCs/>
          <w:iCs/>
        </w:rPr>
        <w:t>RAN</w:t>
      </w:r>
      <w:proofErr w:type="gramEnd"/>
      <w:r w:rsidRPr="006E53B6">
        <w:rPr>
          <w:bCs/>
          <w:iCs/>
        </w:rPr>
        <w:t>4 feedback</w:t>
      </w:r>
    </w:p>
    <w:p w14:paraId="0539A253" w14:textId="77777777" w:rsidR="001178AD" w:rsidRDefault="001178AD">
      <w:pPr>
        <w:snapToGrid/>
        <w:spacing w:after="0" w:afterAutospacing="0"/>
        <w:jc w:val="left"/>
        <w:rPr>
          <w:color w:val="000000" w:themeColor="text1"/>
        </w:rPr>
      </w:pPr>
    </w:p>
    <w:p w14:paraId="419D1566" w14:textId="3626C53B" w:rsidR="001178AD" w:rsidRDefault="001178AD" w:rsidP="001178AD">
      <w:pPr>
        <w:pStyle w:val="5"/>
      </w:pPr>
      <w:r>
        <w:t>[FL Proposal 5-3-6-v3]</w:t>
      </w:r>
    </w:p>
    <w:p w14:paraId="470E5F85" w14:textId="77777777" w:rsidR="007109CA" w:rsidRPr="004117B5" w:rsidRDefault="007109CA" w:rsidP="007109CA">
      <w:pPr>
        <w:pStyle w:val="a"/>
        <w:numPr>
          <w:ilvl w:val="0"/>
          <w:numId w:val="14"/>
        </w:numPr>
      </w:pPr>
      <w:r w:rsidRPr="004117B5">
        <w:t>For the beam application time for Rel-18 LTM,</w:t>
      </w:r>
    </w:p>
    <w:p w14:paraId="0D733FC5" w14:textId="77777777" w:rsidR="007109CA" w:rsidRPr="004117B5" w:rsidRDefault="007109CA" w:rsidP="007109CA">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196222DD" w14:textId="77777777" w:rsidR="007109CA" w:rsidRPr="004117B5" w:rsidRDefault="007109CA" w:rsidP="007109CA">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64E037E6" w14:textId="77777777" w:rsidR="007109CA" w:rsidRPr="004117B5" w:rsidRDefault="007109CA" w:rsidP="007109CA">
      <w:pPr>
        <w:pStyle w:val="a"/>
        <w:numPr>
          <w:ilvl w:val="1"/>
          <w:numId w:val="14"/>
        </w:numPr>
      </w:pPr>
      <w:r w:rsidRPr="004117B5">
        <w:t xml:space="preserve">At least the following components are further </w:t>
      </w:r>
      <w:r>
        <w:t>studied</w:t>
      </w:r>
      <w:r w:rsidRPr="004117B5">
        <w:t xml:space="preserve"> to define the beam application time</w:t>
      </w:r>
    </w:p>
    <w:p w14:paraId="08CD5491" w14:textId="77777777" w:rsidR="007109CA" w:rsidRPr="004117B5" w:rsidRDefault="007109CA" w:rsidP="007109CA">
      <w:pPr>
        <w:pStyle w:val="a"/>
        <w:numPr>
          <w:ilvl w:val="2"/>
          <w:numId w:val="14"/>
        </w:numPr>
      </w:pPr>
      <w:r w:rsidRPr="004117B5">
        <w:t>Whether TCI state activation is received before/together with cell switch command</w:t>
      </w:r>
    </w:p>
    <w:p w14:paraId="4831E244" w14:textId="77777777" w:rsidR="007109CA" w:rsidRPr="004117B5" w:rsidRDefault="007109CA" w:rsidP="007109CA">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3CC22F42" w14:textId="77777777" w:rsidR="007109CA" w:rsidRPr="004117B5" w:rsidRDefault="007109CA" w:rsidP="007109CA">
      <w:pPr>
        <w:pStyle w:val="a"/>
        <w:numPr>
          <w:ilvl w:val="2"/>
          <w:numId w:val="14"/>
        </w:numPr>
      </w:pPr>
      <w:r w:rsidRPr="004117B5">
        <w:rPr>
          <w:bCs/>
          <w:iCs/>
        </w:rPr>
        <w:t>RF retuning time when inter-frequency switch is performed, which is up to RAN4</w:t>
      </w:r>
    </w:p>
    <w:p w14:paraId="009BC7AE" w14:textId="77777777" w:rsidR="007109CA" w:rsidRPr="004117B5" w:rsidRDefault="007109CA" w:rsidP="007109CA">
      <w:pPr>
        <w:pStyle w:val="a"/>
        <w:numPr>
          <w:ilvl w:val="2"/>
          <w:numId w:val="14"/>
        </w:numPr>
      </w:pPr>
      <w:r w:rsidRPr="004117B5">
        <w:rPr>
          <w:bCs/>
          <w:iCs/>
        </w:rPr>
        <w:t>Whether the target cell is one of the current serving cells</w:t>
      </w:r>
    </w:p>
    <w:p w14:paraId="7348035F" w14:textId="7509176B" w:rsidR="007109CA" w:rsidRPr="004117B5" w:rsidRDefault="007109CA" w:rsidP="007109CA">
      <w:pPr>
        <w:pStyle w:val="a"/>
        <w:numPr>
          <w:ilvl w:val="2"/>
          <w:numId w:val="14"/>
        </w:numPr>
      </w:pPr>
      <w:r>
        <w:t>Cell</w:t>
      </w:r>
      <w:r w:rsidRPr="004117B5">
        <w:t xml:space="preserve"> switch</w:t>
      </w:r>
      <w:r>
        <w:t>ing</w:t>
      </w:r>
      <w:r w:rsidRPr="004117B5">
        <w:t xml:space="preserve"> time</w:t>
      </w:r>
      <w:r>
        <w:t xml:space="preserve">, </w:t>
      </w:r>
      <w:r w:rsidRPr="004117B5">
        <w:t xml:space="preserve">which is </w:t>
      </w:r>
      <w:r>
        <w:t>defined by</w:t>
      </w:r>
      <w:r w:rsidRPr="004117B5">
        <w:t xml:space="preserve"> RAN2 and RAN4</w:t>
      </w:r>
      <w:r>
        <w:t>, that</w:t>
      </w:r>
      <w:r w:rsidRPr="004117B5">
        <w:t xml:space="preserve"> may or may not include </w:t>
      </w:r>
      <w:r>
        <w:t>the potential component</w:t>
      </w:r>
      <w:r w:rsidR="00B84EB3">
        <w:t>s</w:t>
      </w:r>
      <w:r>
        <w:t xml:space="preserve"> of </w:t>
      </w:r>
      <w:r w:rsidRPr="004117B5">
        <w:t>beam application time</w:t>
      </w:r>
      <w:r>
        <w:t xml:space="preserve"> above</w:t>
      </w:r>
      <w:r w:rsidRPr="004117B5">
        <w:t xml:space="preserve">. </w:t>
      </w:r>
    </w:p>
    <w:p w14:paraId="2CB65750" w14:textId="77777777" w:rsidR="007109CA" w:rsidRPr="004117B5" w:rsidRDefault="007109CA" w:rsidP="007109CA">
      <w:pPr>
        <w:pStyle w:val="a"/>
        <w:numPr>
          <w:ilvl w:val="0"/>
          <w:numId w:val="14"/>
        </w:numPr>
      </w:pPr>
      <w:r w:rsidRPr="004117B5">
        <w:rPr>
          <w:bCs/>
          <w:iCs/>
        </w:rPr>
        <w:t>Send an LS to RAN2 and RAN4 to ask their feedback</w:t>
      </w:r>
    </w:p>
    <w:p w14:paraId="34BFEABD" w14:textId="77777777" w:rsidR="001178AD" w:rsidRDefault="001178AD">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r>
        <w:t>mTRP</w:t>
      </w:r>
      <w:proofErr w:type="spell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rsidP="00933AEE">
      <w:pPr>
        <w:pStyle w:val="20"/>
        <w:rPr>
          <w:lang w:val="en-US"/>
        </w:rPr>
      </w:pPr>
      <w:r>
        <w:rPr>
          <w:lang w:val="en-US"/>
        </w:rPr>
        <w:lastRenderedPageBreak/>
        <w:t>Cell switch command</w:t>
      </w:r>
    </w:p>
    <w:p w14:paraId="52D5B4D8" w14:textId="77777777" w:rsidR="00710AD4" w:rsidRDefault="009A1745">
      <w:pPr>
        <w:pStyle w:val="30"/>
        <w:numPr>
          <w:ilvl w:val="2"/>
          <w:numId w:val="23"/>
        </w:numPr>
        <w:ind w:hanging="1419"/>
      </w:pPr>
      <w:r>
        <w:t>[High] Information included in Cell switch command</w:t>
      </w:r>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Necessary information included in the command, which is relevant for RAN1 discussion</w:t>
      </w:r>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L1/L2 cell switch command</w:t>
      </w:r>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7A29ABBA" w14:textId="77777777" w:rsidR="00710AD4" w:rsidRDefault="009A1745">
      <w:pPr>
        <w:pStyle w:val="a"/>
        <w:numPr>
          <w:ilvl w:val="1"/>
          <w:numId w:val="14"/>
        </w:numPr>
        <w:rPr>
          <w:color w:val="FF0000"/>
        </w:rPr>
      </w:pPr>
      <w:r>
        <w:t xml:space="preserve">TA value </w:t>
      </w:r>
      <w:r>
        <w:rPr>
          <w:color w:val="FF0000"/>
        </w:rPr>
        <w:t>and/or TA acquisition indication</w:t>
      </w:r>
    </w:p>
    <w:p w14:paraId="2BAE09A4" w14:textId="77777777" w:rsidR="00710AD4" w:rsidRDefault="009A1745">
      <w:pPr>
        <w:pStyle w:val="a"/>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4EB490D9" w14:textId="77777777" w:rsidR="00710AD4" w:rsidRDefault="009A1745">
      <w:pPr>
        <w:pStyle w:val="a"/>
        <w:numPr>
          <w:ilvl w:val="1"/>
          <w:numId w:val="14"/>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0025BE7C" w14:textId="77777777" w:rsidR="00710AD4" w:rsidRDefault="009A1745">
      <w:pPr>
        <w:pStyle w:val="a"/>
        <w:numPr>
          <w:ilvl w:val="2"/>
          <w:numId w:val="14"/>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430952DE" w14:textId="77777777" w:rsidR="00710AD4" w:rsidRDefault="009A1745">
      <w:pPr>
        <w:pStyle w:val="a"/>
        <w:numPr>
          <w:ilvl w:val="1"/>
          <w:numId w:val="14"/>
        </w:numPr>
      </w:pPr>
      <w:r>
        <w:rPr>
          <w:color w:val="FF0000"/>
        </w:rPr>
        <w:t>Triggered aperiodic SRS resource set ID</w:t>
      </w:r>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The MAC CE agreed to carry LTM related information for cell switch is used for LTM triggering of the cell switch.</w:t>
      </w:r>
    </w:p>
    <w:p w14:paraId="2C988726" w14:textId="77777777" w:rsidR="00710AD4" w:rsidRDefault="009A1745">
      <w:pPr>
        <w:pStyle w:val="Agreement"/>
        <w:rPr>
          <w:i/>
          <w:iCs/>
        </w:rPr>
      </w:pPr>
      <w:r>
        <w:rPr>
          <w:i/>
          <w:iCs/>
        </w:rPr>
        <w:t>LTM cell switch is supervised by a timer</w:t>
      </w:r>
    </w:p>
    <w:p w14:paraId="72858A81" w14:textId="77777777" w:rsidR="00710AD4" w:rsidRDefault="009A1745">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The details including bit number are designed by RAN2</w:t>
      </w:r>
    </w:p>
    <w:p w14:paraId="37F70679" w14:textId="77777777" w:rsidR="00710AD4" w:rsidRDefault="009A1745">
      <w:pPr>
        <w:pStyle w:val="a"/>
        <w:numPr>
          <w:ilvl w:val="1"/>
          <w:numId w:val="14"/>
        </w:numPr>
        <w:rPr>
          <w:lang w:val="en-US"/>
        </w:rPr>
      </w:pPr>
      <w:r>
        <w:rPr>
          <w:lang w:val="en-US"/>
        </w:rPr>
        <w:t>FFS: TA related information (up to the discussion in A.I. 9.12.2)</w:t>
      </w:r>
    </w:p>
    <w:p w14:paraId="1AC02ED2" w14:textId="77777777" w:rsidR="00710AD4" w:rsidRDefault="009A1745">
      <w:pPr>
        <w:pStyle w:val="a"/>
        <w:numPr>
          <w:ilvl w:val="1"/>
          <w:numId w:val="14"/>
        </w:numPr>
        <w:rPr>
          <w:lang w:val="en-US"/>
        </w:rPr>
      </w:pPr>
      <w:r>
        <w:rPr>
          <w:lang w:val="en-US"/>
        </w:rPr>
        <w:t xml:space="preserve">Beam Indication for the target </w:t>
      </w:r>
      <w:proofErr w:type="spellStart"/>
      <w:r>
        <w:rPr>
          <w:lang w:val="en-US"/>
        </w:rPr>
        <w:t>SpCell</w:t>
      </w:r>
      <w:proofErr w:type="spellEnd"/>
    </w:p>
    <w:p w14:paraId="59D0E01D" w14:textId="77777777" w:rsidR="00710AD4" w:rsidRDefault="009A1745">
      <w:pPr>
        <w:pStyle w:val="a"/>
        <w:numPr>
          <w:ilvl w:val="1"/>
          <w:numId w:val="14"/>
        </w:numPr>
        <w:rPr>
          <w:lang w:val="en-US"/>
        </w:rPr>
      </w:pPr>
      <w:r>
        <w:rPr>
          <w:lang w:val="en-US"/>
        </w:rPr>
        <w:t xml:space="preserve">ID of the active DL and UL BWPs for the target </w:t>
      </w:r>
      <w:proofErr w:type="spellStart"/>
      <w:r>
        <w:rPr>
          <w:lang w:val="en-US"/>
        </w:rPr>
        <w:t>SpCell</w:t>
      </w:r>
      <w:proofErr w:type="spellEnd"/>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aperiodic TRS transmitted from the target cell</w:t>
      </w:r>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FL note: yellow part can be removed if we can achieve the consensus during offline discussion</w:t>
      </w:r>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information can be included in the cell switch command, which is conveyed by MAC CE</w:t>
      </w:r>
    </w:p>
    <w:p w14:paraId="06B62ADF" w14:textId="77777777" w:rsidR="00710AD4" w:rsidRDefault="009A1745">
      <w:pPr>
        <w:pStyle w:val="a"/>
        <w:numPr>
          <w:ilvl w:val="1"/>
          <w:numId w:val="14"/>
        </w:numPr>
        <w:rPr>
          <w:rFonts w:ascii="ＭＳ ゴシック" w:hAnsi="ＭＳ ゴシック"/>
        </w:rPr>
      </w:pPr>
      <w:r>
        <w:t>Information to identify the target cell(s)</w:t>
      </w:r>
    </w:p>
    <w:p w14:paraId="15976BBB" w14:textId="77777777" w:rsidR="00710AD4" w:rsidRDefault="009A1745">
      <w:pPr>
        <w:pStyle w:val="a"/>
        <w:numPr>
          <w:ilvl w:val="2"/>
          <w:numId w:val="14"/>
        </w:numPr>
      </w:pPr>
      <w:r>
        <w:t>The details including bit number are designed by RAN2</w:t>
      </w:r>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 1 pair of UL and DL unified TCI State index for the target Cell</w:t>
      </w:r>
    </w:p>
    <w:p w14:paraId="5741C488" w14:textId="77777777" w:rsidR="00710AD4" w:rsidRDefault="009A1745">
      <w:pPr>
        <w:pStyle w:val="a"/>
        <w:numPr>
          <w:ilvl w:val="2"/>
          <w:numId w:val="14"/>
        </w:numPr>
      </w:pPr>
      <w:r>
        <w:t xml:space="preserve">Note: discussion on target </w:t>
      </w:r>
      <w:proofErr w:type="spellStart"/>
      <w:r>
        <w:t>SpCell</w:t>
      </w:r>
      <w:proofErr w:type="spellEnd"/>
      <w:r>
        <w:t xml:space="preserve">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w:t>
      </w:r>
      <w:proofErr w:type="gramStart"/>
      <w:r>
        <w:t>i.e.</w:t>
      </w:r>
      <w:proofErr w:type="gramEnd"/>
      <w:r>
        <w:t xml:space="preserv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Note: If scenarios 1 and 3 are 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4A656663" w14:textId="77777777" w:rsidR="00710AD4" w:rsidRDefault="009A174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having the following optional fields in the cell switch command conveyed by MAC-CE command, subject to UE capability:</w:t>
      </w:r>
    </w:p>
    <w:p w14:paraId="2DC06B2C" w14:textId="77777777" w:rsidR="00710AD4" w:rsidRDefault="009A1745">
      <w:pPr>
        <w:pStyle w:val="a"/>
        <w:numPr>
          <w:ilvl w:val="1"/>
          <w:numId w:val="14"/>
        </w:numPr>
      </w:pPr>
      <w:r>
        <w:t>Triggering of aperiodic TRS transmitted from the target cell</w:t>
      </w:r>
    </w:p>
    <w:p w14:paraId="49DC5492" w14:textId="77777777" w:rsidR="00710AD4" w:rsidRDefault="009A1745">
      <w:pPr>
        <w:pStyle w:val="a"/>
        <w:numPr>
          <w:ilvl w:val="1"/>
          <w:numId w:val="14"/>
        </w:numPr>
      </w:pPr>
      <w:r>
        <w:t>Triggering the CSI acquisition of the target cell and reporting to the target 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Confirm the working 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32517A1E" w14:textId="77777777" w:rsidR="00710AD4" w:rsidRDefault="009A1745">
      <w:pPr>
        <w:pStyle w:val="a"/>
        <w:numPr>
          <w:ilvl w:val="0"/>
          <w:numId w:val="12"/>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TA related information</w:t>
      </w:r>
    </w:p>
    <w:p w14:paraId="14C6AB2C" w14:textId="77777777" w:rsidR="00710AD4" w:rsidRDefault="009A174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For Proposal 2, fine. Our view is not needed</w:t>
            </w:r>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 xml:space="preserve">We are ok with FL Proposal </w:t>
            </w:r>
            <w:proofErr w:type="gramStart"/>
            <w:r>
              <w:t>1;</w:t>
            </w:r>
            <w:proofErr w:type="gramEnd"/>
          </w:p>
          <w:p w14:paraId="5A360790" w14:textId="77777777" w:rsidR="00710AD4" w:rsidRDefault="009A1745">
            <w:r>
              <w:t xml:space="preserve">We are ok with FL Proposal </w:t>
            </w:r>
            <w:proofErr w:type="gramStart"/>
            <w:r>
              <w:t>2;</w:t>
            </w:r>
            <w:proofErr w:type="gramEnd"/>
          </w:p>
          <w:p w14:paraId="65CD025E" w14:textId="77777777" w:rsidR="00710AD4" w:rsidRDefault="009A1745">
            <w:r>
              <w:t>For FL Proposal 3, what’s the meaning of “When beam indication and activation is not performed jointly”, it has the same meaning as the second bullet sentence “When beam activation command is received before the cell switch command”, right?</w:t>
            </w:r>
          </w:p>
          <w:p w14:paraId="04E0AEF0" w14:textId="77777777" w:rsidR="00710AD4" w:rsidRDefault="009A1745">
            <w:r>
              <w:t xml:space="preserve">We are ok with FL Proposal </w:t>
            </w:r>
            <w:proofErr w:type="gramStart"/>
            <w:r>
              <w:t>4;</w:t>
            </w:r>
            <w:proofErr w:type="gramEnd"/>
          </w:p>
          <w:p w14:paraId="3AA3D80C" w14:textId="77777777" w:rsidR="00710AD4" w:rsidRDefault="009A1745">
            <w:r>
              <w:t xml:space="preserve">We are ok with FL Proposal </w:t>
            </w:r>
            <w:proofErr w:type="gramStart"/>
            <w:r>
              <w:t>5;</w:t>
            </w:r>
            <w:proofErr w:type="gramEnd"/>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Proposal 3: Do not support. The formulation seems strange, but we should in any case not optimize the content of the cell-switch command</w:t>
            </w:r>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1BF75BDB" w14:textId="77777777" w:rsidR="00710AD4" w:rsidRDefault="009A174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 xml:space="preserve">we already concluded in last meeting on “Active DL and UL BWPs for the target cell”. suggest </w:t>
            </w:r>
            <w:proofErr w:type="gramStart"/>
            <w:r>
              <w:rPr>
                <w:rFonts w:eastAsia="SimSun"/>
                <w:lang w:eastAsia="zh-CN"/>
              </w:rPr>
              <w:t>to focus</w:t>
            </w:r>
            <w:proofErr w:type="gramEnd"/>
            <w:r>
              <w:rPr>
                <w:rFonts w:eastAsia="SimSun"/>
                <w:lang w:eastAsia="zh-CN"/>
              </w:rPr>
              <w:t xml:space="preserve">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there is no 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Triggering of aperiodic TRS transmitted from the target cell</w:t>
      </w:r>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While we 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Rel-17 unified TCI is used for LTM beam indication:</w:t>
      </w:r>
    </w:p>
    <w:p w14:paraId="2219BE4E" w14:textId="77777777" w:rsidR="00710AD4" w:rsidRDefault="009A1745">
      <w:pPr>
        <w:pStyle w:val="a"/>
        <w:numPr>
          <w:ilvl w:val="1"/>
          <w:numId w:val="21"/>
        </w:numPr>
      </w:pPr>
      <w:r>
        <w:t>Timing to perform DL synchronization</w:t>
      </w:r>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UE maintains DL synchronization (to find frame boundary and for TA management) with SSB after L1 measurement and then</w:t>
      </w:r>
    </w:p>
    <w:p w14:paraId="1660A905" w14:textId="77777777" w:rsidR="00710AD4" w:rsidRDefault="009A1745">
      <w:pPr>
        <w:pStyle w:val="a"/>
        <w:numPr>
          <w:ilvl w:val="3"/>
          <w:numId w:val="21"/>
        </w:numPr>
      </w:pPr>
      <w:proofErr w:type="spellStart"/>
      <w:r>
        <w:t>gNB</w:t>
      </w:r>
      <w:proofErr w:type="spellEnd"/>
      <w:r>
        <w:t xml:space="preserve"> activates TCI state(s), and then the UE starts DL synchronization (for PDSCH/PDCCH reception) with the QCL source of the TCI states</w:t>
      </w:r>
    </w:p>
    <w:p w14:paraId="1540EF86" w14:textId="77777777" w:rsidR="00710AD4" w:rsidRDefault="009A1745">
      <w:pPr>
        <w:pStyle w:val="a"/>
        <w:numPr>
          <w:ilvl w:val="2"/>
          <w:numId w:val="21"/>
        </w:numPr>
      </w:pPr>
      <w:r>
        <w:t>Alt.2-1 One-step DL synchronization procedure</w:t>
      </w:r>
    </w:p>
    <w:p w14:paraId="77319ED3" w14:textId="77777777" w:rsidR="00710AD4" w:rsidRDefault="009A1745">
      <w:pPr>
        <w:pStyle w:val="a"/>
        <w:numPr>
          <w:ilvl w:val="3"/>
          <w:numId w:val="21"/>
        </w:numPr>
      </w:pPr>
      <w:r>
        <w:t>UE maintains DL synchronization with SSB after L1 measurement</w:t>
      </w:r>
    </w:p>
    <w:p w14:paraId="45A6F8DE" w14:textId="77777777" w:rsidR="00710AD4" w:rsidRDefault="009A1745">
      <w:pPr>
        <w:pStyle w:val="a"/>
        <w:numPr>
          <w:ilvl w:val="2"/>
          <w:numId w:val="21"/>
        </w:numPr>
      </w:pPr>
      <w:r>
        <w:t>Alt.2-2 One-step DL synchronization procedure</w:t>
      </w:r>
    </w:p>
    <w:p w14:paraId="31A62C00" w14:textId="77777777" w:rsidR="00710AD4" w:rsidRDefault="009A1745">
      <w:pPr>
        <w:pStyle w:val="a"/>
        <w:numPr>
          <w:ilvl w:val="3"/>
          <w:numId w:val="21"/>
        </w:numPr>
      </w:pPr>
      <w:proofErr w:type="spellStart"/>
      <w:r>
        <w:lastRenderedPageBreak/>
        <w:t>gNB</w:t>
      </w:r>
      <w:proofErr w:type="spellEnd"/>
      <w:r>
        <w:t xml:space="preserve"> activates TCI state(s), and then UE starts DL synchronization with the QCL source of the TCI states</w:t>
      </w:r>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TA </w:t>
      </w:r>
    </w:p>
    <w:p w14:paraId="5150B553" w14:textId="77777777" w:rsidR="00710AD4" w:rsidRDefault="009A1745">
      <w:pPr>
        <w:pStyle w:val="a"/>
        <w:numPr>
          <w:ilvl w:val="1"/>
          <w:numId w:val="21"/>
        </w:numPr>
      </w:pPr>
      <w:r>
        <w:t>Applicability of CSI-RS (if agreed) in addition to SSB</w:t>
      </w:r>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not precluded</w:t>
      </w:r>
    </w:p>
    <w:p w14:paraId="6E50A76C" w14:textId="77777777" w:rsidR="00710AD4" w:rsidRDefault="009A1745">
      <w:pPr>
        <w:pStyle w:val="a"/>
        <w:numPr>
          <w:ilvl w:val="0"/>
          <w:numId w:val="14"/>
        </w:numPr>
      </w:pPr>
      <w:r>
        <w:t>DL synchronization in alt 2-1 is to find frame boundary and for TA management</w:t>
      </w:r>
    </w:p>
    <w:p w14:paraId="2733D558" w14:textId="77777777" w:rsidR="00710AD4" w:rsidRDefault="009A1745">
      <w:pPr>
        <w:pStyle w:val="a"/>
        <w:numPr>
          <w:ilvl w:val="0"/>
          <w:numId w:val="14"/>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cell</w:t>
      </w:r>
    </w:p>
    <w:p w14:paraId="44847A20" w14:textId="77777777" w:rsidR="00710AD4" w:rsidRDefault="009A1745">
      <w:pPr>
        <w:pStyle w:val="a"/>
        <w:numPr>
          <w:ilvl w:val="1"/>
          <w:numId w:val="24"/>
        </w:numPr>
        <w:spacing w:after="0" w:afterAutospacing="0"/>
        <w:rPr>
          <w:rFonts w:ascii="游ゴシック" w:hAnsi="游ゴシック"/>
        </w:rPr>
      </w:pPr>
      <w:r>
        <w:t>FFS: signalling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capability</w:t>
      </w:r>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capability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jointly in cell switch command</w:t>
      </w:r>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D593369"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results</w:t>
      </w:r>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received,</w:t>
      </w:r>
    </w:p>
    <w:p w14:paraId="08CE8200" w14:textId="77777777" w:rsidR="00710AD4" w:rsidRDefault="009A1745">
      <w:pPr>
        <w:pStyle w:val="a"/>
        <w:numPr>
          <w:ilvl w:val="2"/>
          <w:numId w:val="26"/>
        </w:numPr>
      </w:pPr>
      <w:r>
        <w:t>Strongest SSBs based on the measurement results</w:t>
      </w:r>
    </w:p>
    <w:p w14:paraId="755DF15E" w14:textId="77777777" w:rsidR="00710AD4" w:rsidRDefault="009A1745">
      <w:pPr>
        <w:pStyle w:val="a"/>
        <w:numPr>
          <w:ilvl w:val="0"/>
          <w:numId w:val="26"/>
        </w:numPr>
      </w:pPr>
      <w:r>
        <w:t>Maximum number of SSBs for early DL synchronization maintenance is a UE capability</w:t>
      </w:r>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Proposal 3: Support Alt1. Don’t see how Alt2 and 3 work if UE only supports 1 active TCI</w:t>
            </w:r>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We are ok with FL Proposal 1 and 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We 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Support at least DL synchronization for candidate cell(s) based on at least SSB before cell switch command</w:t>
            </w:r>
          </w:p>
          <w:p w14:paraId="4929B3F7" w14:textId="77777777" w:rsidR="00710AD4" w:rsidRDefault="009A1745">
            <w:pPr>
              <w:numPr>
                <w:ilvl w:val="2"/>
                <w:numId w:val="28"/>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11B10220" w14:textId="77777777" w:rsidR="00710AD4" w:rsidRDefault="009A1745">
            <w:r>
              <w:rPr>
                <w:b/>
                <w:bCs/>
              </w:rPr>
              <w:t>FL proposal 4</w:t>
            </w:r>
            <w:r>
              <w:t>: We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For FL Proposal 3: either Alt 2 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Proposal 5: Not needed if we have TCI state 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lastRenderedPageBreak/>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TCI activation and indication is received jointly in cell switch command</w:t>
      </w:r>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7EAFE63D" w14:textId="77777777" w:rsidR="00710AD4" w:rsidRDefault="009A174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 xml:space="preserve">FL Proposal 2a: It is not clear. The total number of serving cells and candidate cells for what purpose?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We think that is the total number of activated TCI state code points rather than the total number of activated TCI states that should be a UE capability</w:t>
            </w:r>
          </w:p>
          <w:p w14:paraId="41AE1D48" w14:textId="77777777" w:rsidR="00710AD4" w:rsidRDefault="009A1745">
            <w:pPr>
              <w:rPr>
                <w:lang w:eastAsia="zh-CN"/>
              </w:rPr>
            </w:pPr>
            <w:r>
              <w:rPr>
                <w:lang w:eastAsia="zh-CN"/>
              </w:rPr>
              <w:t>Proposal 3. We prefer 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behavior needs to consider serving cell. Besides, so </w:t>
            </w:r>
            <w:proofErr w:type="gramStart"/>
            <w:r>
              <w:rPr>
                <w:rFonts w:hint="eastAsia"/>
                <w:lang w:val="en-US" w:eastAsia="zh-CN"/>
              </w:rPr>
              <w:t>far</w:t>
            </w:r>
            <w:proofErr w:type="gramEnd"/>
            <w:r>
              <w:rPr>
                <w:rFonts w:hint="eastAsia"/>
                <w:lang w:val="en-US" w:eastAsia="zh-CN"/>
              </w:rPr>
              <w:t xml:space="preserve">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 xml:space="preserve">t support this proposal. In our view, if only one TCI state is activated by MAC CE, TCI state </w:t>
            </w:r>
            <w:proofErr w:type="spellStart"/>
            <w:r>
              <w:rPr>
                <w:rFonts w:hint="eastAsia"/>
                <w:lang w:val="en-US" w:eastAsia="zh-CN"/>
              </w:rPr>
              <w:t>can not</w:t>
            </w:r>
            <w:proofErr w:type="spellEnd"/>
            <w:r>
              <w:rPr>
                <w:rFonts w:hint="eastAsia"/>
                <w:lang w:val="en-US" w:eastAsia="zh-CN"/>
              </w:rPr>
              <w:t xml:space="preserve"> be carried in CSC or following previous agreement that TCI state is indicated in CSC. While current alt1 seems to imply we will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PMingLiU" w:hint="eastAsia"/>
                <w:lang w:eastAsia="zh-TW"/>
              </w:rPr>
              <w:lastRenderedPageBreak/>
              <w:t>F</w:t>
            </w:r>
            <w:r>
              <w:rPr>
                <w:rFonts w:eastAsia="PMingLiU"/>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PMingLiU"/>
                <w:lang w:eastAsia="zh-TW"/>
              </w:rPr>
            </w:pPr>
            <w:r>
              <w:rPr>
                <w:rFonts w:eastAsia="PMingLiU" w:hint="eastAsia"/>
                <w:lang w:eastAsia="zh-TW"/>
              </w:rPr>
              <w:t>W</w:t>
            </w:r>
            <w:r>
              <w:rPr>
                <w:rFonts w:eastAsia="PMingLiU"/>
                <w:lang w:eastAsia="zh-TW"/>
              </w:rPr>
              <w:t>e support the updated Proposal 2 and Proposal 4.</w:t>
            </w:r>
          </w:p>
          <w:p w14:paraId="103D6A53" w14:textId="77777777" w:rsidR="009A1745" w:rsidRDefault="009A1745" w:rsidP="009A1745">
            <w:r>
              <w:rPr>
                <w:rFonts w:eastAsia="PMingLiU"/>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PMingLiU" w:hint="eastAsia"/>
                <w:lang w:eastAsia="zh-TW"/>
              </w:rPr>
              <w:t>F</w:t>
            </w:r>
            <w:r>
              <w:rPr>
                <w:rFonts w:eastAsia="PMingLiU"/>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 Other procedures to reduce handover latency/interruption time</w:t>
      </w:r>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TRS tracking for candidate cells before the reception of cell switch command is supported</w:t>
      </w:r>
    </w:p>
    <w:p w14:paraId="761B139A" w14:textId="77777777" w:rsidR="00710AD4" w:rsidRDefault="009A1745">
      <w:pPr>
        <w:pStyle w:val="a"/>
        <w:numPr>
          <w:ilvl w:val="0"/>
          <w:numId w:val="15"/>
        </w:numPr>
        <w:rPr>
          <w:lang w:val="en-US"/>
        </w:rPr>
      </w:pPr>
      <w:r>
        <w:rPr>
          <w:lang w:val="en-US"/>
        </w:rPr>
        <w:t xml:space="preserve">CSI acquisition for candidate before reception of cell switch command </w:t>
      </w:r>
      <w:r>
        <w:rPr>
          <w:color w:val="FF0000"/>
          <w:lang w:val="en-US"/>
        </w:rPr>
        <w:t>is supported</w:t>
      </w:r>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E1843C5"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command </w:t>
            </w:r>
          </w:p>
          <w:p w14:paraId="2CCBE171" w14:textId="77777777" w:rsidR="00710AD4" w:rsidRDefault="009A1745">
            <w:pPr>
              <w:pStyle w:val="a"/>
              <w:numPr>
                <w:ilvl w:val="0"/>
                <w:numId w:val="11"/>
              </w:numPr>
              <w:rPr>
                <w:lang w:val="en-US"/>
              </w:rPr>
            </w:pPr>
            <w:r>
              <w:rPr>
                <w:lang w:val="en-US"/>
              </w:rPr>
              <w:t>CSI acquisition for 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command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10172E0A" w:rsidR="00710AD4" w:rsidRDefault="009A1745">
      <w:pPr>
        <w:pStyle w:val="30"/>
      </w:pPr>
      <w:r>
        <w:t>[</w:t>
      </w:r>
      <w:r w:rsidR="00186CF5">
        <w:t>Mid</w:t>
      </w:r>
      <w:r>
        <w:t>]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meeting </w:t>
      </w:r>
    </w:p>
    <w:p w14:paraId="4344CC94" w14:textId="77777777" w:rsidR="00710AD4" w:rsidRDefault="009A1745">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6025FB62" w14:textId="2777BDE6" w:rsidR="004A13C0" w:rsidRDefault="004A13C0">
      <w:pPr>
        <w:numPr>
          <w:ilvl w:val="1"/>
          <w:numId w:val="29"/>
        </w:numPr>
        <w:rPr>
          <w:lang w:val="en-US"/>
        </w:rPr>
      </w:pPr>
      <w:r>
        <w:rPr>
          <w:lang w:val="en-US"/>
        </w:rPr>
        <w:t xml:space="preserve">The following information </w:t>
      </w:r>
      <w:r w:rsidR="00B63DC1">
        <w:rPr>
          <w:lang w:val="en-US"/>
        </w:rPr>
        <w:t xml:space="preserve">to RAN2 </w:t>
      </w:r>
      <w:r>
        <w:rPr>
          <w:lang w:val="en-US"/>
        </w:rPr>
        <w:t>is included:</w:t>
      </w:r>
    </w:p>
    <w:p w14:paraId="7A205A33" w14:textId="760935FB" w:rsidR="00B63DC1" w:rsidRPr="00B63DC1" w:rsidRDefault="00B63DC1" w:rsidP="00B63DC1">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63161E5" w14:textId="37BCE2A4" w:rsidR="00B63DC1" w:rsidRPr="00B63DC1" w:rsidRDefault="00B63DC1" w:rsidP="00B63DC1">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6F856255" w14:textId="77777777" w:rsidR="00B63DC1" w:rsidRPr="00D639B0" w:rsidRDefault="00B63DC1" w:rsidP="00B63DC1">
      <w:pPr>
        <w:numPr>
          <w:ilvl w:val="3"/>
          <w:numId w:val="29"/>
        </w:numPr>
        <w:tabs>
          <w:tab w:val="left" w:pos="1440"/>
        </w:tabs>
        <w:rPr>
          <w:strike/>
          <w:highlight w:val="yellow"/>
          <w:lang w:val="en-US"/>
        </w:rPr>
      </w:pPr>
      <w:r w:rsidRPr="00D639B0">
        <w:rPr>
          <w:strike/>
          <w:highlight w:val="yellow"/>
          <w:lang w:val="en-US"/>
        </w:rPr>
        <w:t>Active DL and UL BWPs for the target cell</w:t>
      </w:r>
    </w:p>
    <w:p w14:paraId="6B1A5668" w14:textId="77777777" w:rsidR="00B63DC1" w:rsidRPr="00B63DC1" w:rsidRDefault="00B63DC1" w:rsidP="00B63DC1">
      <w:pPr>
        <w:numPr>
          <w:ilvl w:val="3"/>
          <w:numId w:val="29"/>
        </w:numPr>
        <w:tabs>
          <w:tab w:val="left" w:pos="1440"/>
        </w:tabs>
        <w:rPr>
          <w:lang w:val="en-US"/>
        </w:rPr>
      </w:pPr>
      <w:r w:rsidRPr="00B63DC1">
        <w:rPr>
          <w:lang w:val="en-US"/>
        </w:rPr>
        <w:t>TA related information</w:t>
      </w:r>
    </w:p>
    <w:p w14:paraId="19756D04" w14:textId="77777777" w:rsidR="004A13C0" w:rsidRDefault="004A13C0" w:rsidP="004A13C0">
      <w:pPr>
        <w:numPr>
          <w:ilvl w:val="2"/>
          <w:numId w:val="29"/>
        </w:numPr>
        <w:tabs>
          <w:tab w:val="left" w:pos="1440"/>
        </w:tabs>
        <w:rPr>
          <w:lang w:val="en-US"/>
        </w:rPr>
      </w:pP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To specify CHO including target MCG and candidate SCGs for CPC/CPA in NR-DC [RAN3, RAN2]</w:t>
      </w:r>
    </w:p>
    <w:p w14:paraId="5B6BDEF8" w14:textId="77777777" w:rsidR="00710AD4" w:rsidRDefault="009A1745">
      <w:pPr>
        <w:widowControl w:val="0"/>
        <w:numPr>
          <w:ilvl w:val="0"/>
          <w:numId w:val="32"/>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L1/L2-based inter-cell mobility</w:t>
      </w:r>
    </w:p>
    <w:p w14:paraId="4C9DBE10" w14:textId="77777777" w:rsidR="00710AD4" w:rsidRDefault="009A1745">
      <w:pPr>
        <w:widowControl w:val="0"/>
        <w:numPr>
          <w:ilvl w:val="0"/>
          <w:numId w:val="34"/>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8240"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xml:space="preserve">- 1: The UE starts the LTM supervisor timer, upon reception of the LTM cell switch MAC </w:t>
      </w:r>
      <w:proofErr w:type="gramStart"/>
      <w:r>
        <w:t>CE;</w:t>
      </w:r>
      <w:proofErr w:type="gramEnd"/>
    </w:p>
    <w:p w14:paraId="590EDBF3" w14:textId="77777777" w:rsidR="00710AD4" w:rsidRDefault="009A1745">
      <w:pPr>
        <w:pStyle w:val="Agreement"/>
        <w:numPr>
          <w:ilvl w:val="0"/>
          <w:numId w:val="0"/>
        </w:numPr>
        <w:ind w:left="1619"/>
      </w:pPr>
      <w:r>
        <w:t xml:space="preserve">- 2: The UE stops the LTM supervisor timer, upon successful completion of LTM cell </w:t>
      </w:r>
      <w:proofErr w:type="gramStart"/>
      <w:r>
        <w:t>switch;</w:t>
      </w:r>
      <w:proofErr w:type="gramEnd"/>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w:t>
      </w:r>
      <w:proofErr w:type="gramStart"/>
      <w:r>
        <w:t>has to</w:t>
      </w:r>
      <w:proofErr w:type="gramEnd"/>
      <w:r>
        <w:t xml:space="preserve"> be a complete configuration. </w:t>
      </w:r>
    </w:p>
    <w:p w14:paraId="42935D2F" w14:textId="77777777" w:rsidR="00710AD4" w:rsidRDefault="009A1745">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37FAF00" w14:textId="77777777" w:rsidR="00710AD4" w:rsidRDefault="009A1745">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54693DB5" w14:textId="77777777" w:rsidR="00710AD4" w:rsidRDefault="009A1745">
      <w:pPr>
        <w:pStyle w:val="Agreement"/>
      </w:pPr>
      <w:r>
        <w:t>To determine if to reset L2 or not is based on RRC configuration (</w:t>
      </w:r>
      <w:proofErr w:type="gramStart"/>
      <w:r>
        <w:t>e.g.</w:t>
      </w:r>
      <w:proofErr w:type="gramEnd"/>
      <w:r>
        <w:t xml:space="preserve">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000000">
      <w:hyperlink r:id="rId19"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08443818" w14:textId="77777777" w:rsidR="00710AD4" w:rsidRDefault="00000000">
      <w:pPr>
        <w:pStyle w:val="Doc-title"/>
      </w:pPr>
      <w:hyperlink r:id="rId20"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r>
      <w:proofErr w:type="spellStart"/>
      <w:r w:rsidR="009A1745">
        <w:t>draftCR</w:t>
      </w:r>
      <w:proofErr w:type="spellEnd"/>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000000">
      <w:pPr>
        <w:pStyle w:val="Doc-title"/>
      </w:pPr>
      <w:hyperlink r:id="rId21"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1A18E6BD" w14:textId="77777777" w:rsidR="00710AD4" w:rsidRDefault="00000000">
      <w:pPr>
        <w:pStyle w:val="Doc-title"/>
      </w:pPr>
      <w:hyperlink r:id="rId22"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configuration</w:t>
      </w:r>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1888E34F" w14:textId="77777777" w:rsidR="00710AD4" w:rsidRDefault="00000000">
      <w:pPr>
        <w:pStyle w:val="Doc-title"/>
      </w:pPr>
      <w:hyperlink r:id="rId23"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000000">
      <w:pPr>
        <w:pStyle w:val="Doc-title"/>
      </w:pPr>
      <w:hyperlink r:id="rId24"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 xml:space="preserve">UE arrival in the target cell </w:t>
      </w:r>
      <w:proofErr w:type="gramStart"/>
      <w:r>
        <w:t>need</w:t>
      </w:r>
      <w:proofErr w:type="gramEnd"/>
      <w:r>
        <w:t xml:space="preserve"> to be indicated (somehow)</w:t>
      </w:r>
    </w:p>
    <w:p w14:paraId="76C3E8C9" w14:textId="77777777" w:rsidR="00710AD4" w:rsidRDefault="00000000">
      <w:pPr>
        <w:pStyle w:val="Doc-title"/>
      </w:pPr>
      <w:hyperlink r:id="rId25"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000000">
      <w:pPr>
        <w:pStyle w:val="Doc-title"/>
      </w:pPr>
      <w:hyperlink r:id="rId26"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000000">
      <w:pPr>
        <w:pStyle w:val="Doc-title"/>
      </w:pPr>
      <w:hyperlink r:id="rId27"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8"/>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1FB7" w14:textId="77777777" w:rsidR="00BB3C93" w:rsidRDefault="00BB3C93">
      <w:pPr>
        <w:spacing w:after="0"/>
      </w:pPr>
      <w:r>
        <w:separator/>
      </w:r>
    </w:p>
  </w:endnote>
  <w:endnote w:type="continuationSeparator" w:id="0">
    <w:p w14:paraId="671863F8" w14:textId="77777777" w:rsidR="00BB3C93" w:rsidRDefault="00BB3C93">
      <w:pPr>
        <w:spacing w:after="0"/>
      </w:pPr>
      <w:r>
        <w:continuationSeparator/>
      </w:r>
    </w:p>
  </w:endnote>
  <w:endnote w:type="continuationNotice" w:id="1">
    <w:p w14:paraId="3966705C" w14:textId="77777777" w:rsidR="00BB3C93" w:rsidRDefault="00BB3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50C2" w14:textId="77777777" w:rsidR="00BB3C93" w:rsidRDefault="00BB3C93">
      <w:pPr>
        <w:spacing w:after="0"/>
      </w:pPr>
      <w:r>
        <w:separator/>
      </w:r>
    </w:p>
  </w:footnote>
  <w:footnote w:type="continuationSeparator" w:id="0">
    <w:p w14:paraId="1EF996D4" w14:textId="77777777" w:rsidR="00BB3C93" w:rsidRDefault="00BB3C93">
      <w:pPr>
        <w:spacing w:after="0"/>
      </w:pPr>
      <w:r>
        <w:continuationSeparator/>
      </w:r>
    </w:p>
  </w:footnote>
  <w:footnote w:type="continuationNotice" w:id="1">
    <w:p w14:paraId="13FFCF1F" w14:textId="77777777" w:rsidR="00BB3C93" w:rsidRDefault="00BB3C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 w:numId="39" w16cid:durableId="955674475">
    <w:abstractNumId w:val="27"/>
    <w:lvlOverride w:ilvl="0"/>
    <w:lvlOverride w:ilvl="1"/>
    <w:lvlOverride w:ilvl="2"/>
    <w:lvlOverride w:ilvl="3"/>
    <w:lvlOverride w:ilvl="4"/>
    <w:lvlOverride w:ilvl="5"/>
    <w:lvlOverride w:ilvl="6"/>
    <w:lvlOverride w:ilvl="7"/>
    <w:lvlOverride w:ilvl="8"/>
  </w:num>
  <w:num w:numId="40" w16cid:durableId="1067653645">
    <w:abstractNumId w:val="3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4DF9"/>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662"/>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912"/>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584"/>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A28"/>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4FF2"/>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97F8A"/>
    <w:rsid w:val="000A0811"/>
    <w:rsid w:val="000A085B"/>
    <w:rsid w:val="000A0993"/>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0B"/>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3C6"/>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6"/>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2E81"/>
    <w:rsid w:val="000E30FA"/>
    <w:rsid w:val="000E31BB"/>
    <w:rsid w:val="000E3884"/>
    <w:rsid w:val="000E38BE"/>
    <w:rsid w:val="000E3ABF"/>
    <w:rsid w:val="000E3B61"/>
    <w:rsid w:val="000E43CC"/>
    <w:rsid w:val="000E46B5"/>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89F"/>
    <w:rsid w:val="00116E38"/>
    <w:rsid w:val="00117438"/>
    <w:rsid w:val="00117683"/>
    <w:rsid w:val="001178AD"/>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D7D"/>
    <w:rsid w:val="00130E4A"/>
    <w:rsid w:val="001310CF"/>
    <w:rsid w:val="00131294"/>
    <w:rsid w:val="001316F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9CE"/>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0FE6"/>
    <w:rsid w:val="001412D1"/>
    <w:rsid w:val="0014139F"/>
    <w:rsid w:val="00141628"/>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7DB"/>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36"/>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03A"/>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CF5"/>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6E2"/>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331"/>
    <w:rsid w:val="001D7560"/>
    <w:rsid w:val="001D7B40"/>
    <w:rsid w:val="001D7B5F"/>
    <w:rsid w:val="001E003E"/>
    <w:rsid w:val="001E02D2"/>
    <w:rsid w:val="001E02F1"/>
    <w:rsid w:val="001E03C8"/>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1DA0"/>
    <w:rsid w:val="001E2224"/>
    <w:rsid w:val="001E2661"/>
    <w:rsid w:val="001E2CFF"/>
    <w:rsid w:val="001E2D1F"/>
    <w:rsid w:val="001E2EE8"/>
    <w:rsid w:val="001E314D"/>
    <w:rsid w:val="001E3684"/>
    <w:rsid w:val="001E3C7A"/>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1B0"/>
    <w:rsid w:val="001F04E8"/>
    <w:rsid w:val="001F0519"/>
    <w:rsid w:val="001F09D9"/>
    <w:rsid w:val="001F0E66"/>
    <w:rsid w:val="001F1537"/>
    <w:rsid w:val="001F1F16"/>
    <w:rsid w:val="001F2221"/>
    <w:rsid w:val="001F27FC"/>
    <w:rsid w:val="001F281A"/>
    <w:rsid w:val="001F295B"/>
    <w:rsid w:val="001F2983"/>
    <w:rsid w:val="001F30D1"/>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61B"/>
    <w:rsid w:val="001F785F"/>
    <w:rsid w:val="001F7C94"/>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703"/>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33D"/>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19"/>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7FC"/>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DD8"/>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2BA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E25"/>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76E"/>
    <w:rsid w:val="002917B5"/>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6F8"/>
    <w:rsid w:val="002A19DD"/>
    <w:rsid w:val="002A2392"/>
    <w:rsid w:val="002A23C2"/>
    <w:rsid w:val="002A274D"/>
    <w:rsid w:val="002A2B80"/>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1F3"/>
    <w:rsid w:val="002B099D"/>
    <w:rsid w:val="002B0AD5"/>
    <w:rsid w:val="002B0D60"/>
    <w:rsid w:val="002B0E9A"/>
    <w:rsid w:val="002B1209"/>
    <w:rsid w:val="002B1BA4"/>
    <w:rsid w:val="002B1D64"/>
    <w:rsid w:val="002B251A"/>
    <w:rsid w:val="002B2A1A"/>
    <w:rsid w:val="002B308F"/>
    <w:rsid w:val="002B312B"/>
    <w:rsid w:val="002B3E5F"/>
    <w:rsid w:val="002B4373"/>
    <w:rsid w:val="002B4849"/>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CE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948"/>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0A"/>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366"/>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0C80"/>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67D"/>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4DEC"/>
    <w:rsid w:val="00315589"/>
    <w:rsid w:val="003157CE"/>
    <w:rsid w:val="003157D4"/>
    <w:rsid w:val="0031582B"/>
    <w:rsid w:val="003160A9"/>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EAD"/>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5FF2"/>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68B"/>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BC6"/>
    <w:rsid w:val="00360D84"/>
    <w:rsid w:val="003614AF"/>
    <w:rsid w:val="00361860"/>
    <w:rsid w:val="003623CB"/>
    <w:rsid w:val="003627D0"/>
    <w:rsid w:val="00362938"/>
    <w:rsid w:val="00362B19"/>
    <w:rsid w:val="00362D32"/>
    <w:rsid w:val="0036319A"/>
    <w:rsid w:val="0036361A"/>
    <w:rsid w:val="00364251"/>
    <w:rsid w:val="00364D96"/>
    <w:rsid w:val="00364E0C"/>
    <w:rsid w:val="00364E45"/>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049"/>
    <w:rsid w:val="003771AC"/>
    <w:rsid w:val="00377844"/>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4CD"/>
    <w:rsid w:val="003836B7"/>
    <w:rsid w:val="0038381E"/>
    <w:rsid w:val="0038389E"/>
    <w:rsid w:val="00383A87"/>
    <w:rsid w:val="00383B90"/>
    <w:rsid w:val="00383BC4"/>
    <w:rsid w:val="00383DE8"/>
    <w:rsid w:val="003841FE"/>
    <w:rsid w:val="0038433F"/>
    <w:rsid w:val="003843A8"/>
    <w:rsid w:val="00384428"/>
    <w:rsid w:val="00384484"/>
    <w:rsid w:val="00384A78"/>
    <w:rsid w:val="00385142"/>
    <w:rsid w:val="0038531E"/>
    <w:rsid w:val="00385451"/>
    <w:rsid w:val="00385494"/>
    <w:rsid w:val="0038565F"/>
    <w:rsid w:val="003858B0"/>
    <w:rsid w:val="0038591E"/>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5F64"/>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3C2F"/>
    <w:rsid w:val="003E42BE"/>
    <w:rsid w:val="003E4646"/>
    <w:rsid w:val="003E49A8"/>
    <w:rsid w:val="003E4A69"/>
    <w:rsid w:val="003E508D"/>
    <w:rsid w:val="003E520F"/>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06"/>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7B5"/>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5FDB"/>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9DE"/>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1D"/>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685"/>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3C0"/>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048"/>
    <w:rsid w:val="004A5907"/>
    <w:rsid w:val="004A5E21"/>
    <w:rsid w:val="004A5E2E"/>
    <w:rsid w:val="004A60E8"/>
    <w:rsid w:val="004A6B3D"/>
    <w:rsid w:val="004A70FA"/>
    <w:rsid w:val="004A71EE"/>
    <w:rsid w:val="004A7A10"/>
    <w:rsid w:val="004A7AE2"/>
    <w:rsid w:val="004A7EDD"/>
    <w:rsid w:val="004A7F57"/>
    <w:rsid w:val="004A7FBD"/>
    <w:rsid w:val="004B020B"/>
    <w:rsid w:val="004B021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5EE"/>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46B"/>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3210"/>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25C"/>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1F6E"/>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5F22"/>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AF7"/>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8E8"/>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DA6"/>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68"/>
    <w:rsid w:val="00564978"/>
    <w:rsid w:val="0056518F"/>
    <w:rsid w:val="005651BA"/>
    <w:rsid w:val="0056555C"/>
    <w:rsid w:val="00565E87"/>
    <w:rsid w:val="005666CF"/>
    <w:rsid w:val="005667D3"/>
    <w:rsid w:val="00566A21"/>
    <w:rsid w:val="00566BF1"/>
    <w:rsid w:val="005670BF"/>
    <w:rsid w:val="00567261"/>
    <w:rsid w:val="00567923"/>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961"/>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97ECF"/>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AB0"/>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32"/>
    <w:rsid w:val="005C3680"/>
    <w:rsid w:val="005C40F9"/>
    <w:rsid w:val="005C41E1"/>
    <w:rsid w:val="005C424B"/>
    <w:rsid w:val="005C4450"/>
    <w:rsid w:val="005C4C40"/>
    <w:rsid w:val="005C503F"/>
    <w:rsid w:val="005C5064"/>
    <w:rsid w:val="005C5209"/>
    <w:rsid w:val="005C543C"/>
    <w:rsid w:val="005C56F2"/>
    <w:rsid w:val="005C5A61"/>
    <w:rsid w:val="005C5ABD"/>
    <w:rsid w:val="005C5BB7"/>
    <w:rsid w:val="005C638F"/>
    <w:rsid w:val="005C644A"/>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D93"/>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8F"/>
    <w:rsid w:val="00607097"/>
    <w:rsid w:val="00607127"/>
    <w:rsid w:val="00607169"/>
    <w:rsid w:val="006073FE"/>
    <w:rsid w:val="00607636"/>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393"/>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88F"/>
    <w:rsid w:val="00626B87"/>
    <w:rsid w:val="00626EEA"/>
    <w:rsid w:val="00626F92"/>
    <w:rsid w:val="00626FB8"/>
    <w:rsid w:val="00627185"/>
    <w:rsid w:val="006271B3"/>
    <w:rsid w:val="00627329"/>
    <w:rsid w:val="00627488"/>
    <w:rsid w:val="006276F4"/>
    <w:rsid w:val="00627C2F"/>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052"/>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6E0"/>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68"/>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2B1"/>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7BB"/>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4E"/>
    <w:rsid w:val="006765EF"/>
    <w:rsid w:val="00676C24"/>
    <w:rsid w:val="00676CB3"/>
    <w:rsid w:val="006772E0"/>
    <w:rsid w:val="00677494"/>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CB5"/>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27"/>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3BE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685"/>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9CA"/>
    <w:rsid w:val="00710AD4"/>
    <w:rsid w:val="007111F4"/>
    <w:rsid w:val="00711405"/>
    <w:rsid w:val="007114B6"/>
    <w:rsid w:val="00711510"/>
    <w:rsid w:val="00711790"/>
    <w:rsid w:val="00711F3A"/>
    <w:rsid w:val="007123B9"/>
    <w:rsid w:val="007126C0"/>
    <w:rsid w:val="007129FB"/>
    <w:rsid w:val="00712BA5"/>
    <w:rsid w:val="00712BA6"/>
    <w:rsid w:val="00712D82"/>
    <w:rsid w:val="007138AC"/>
    <w:rsid w:val="00713C66"/>
    <w:rsid w:val="00713E2C"/>
    <w:rsid w:val="0071437D"/>
    <w:rsid w:val="007145ED"/>
    <w:rsid w:val="0071494F"/>
    <w:rsid w:val="00714C87"/>
    <w:rsid w:val="00715813"/>
    <w:rsid w:val="00715E6F"/>
    <w:rsid w:val="007160C1"/>
    <w:rsid w:val="0071657C"/>
    <w:rsid w:val="0071664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7A"/>
    <w:rsid w:val="00727EC4"/>
    <w:rsid w:val="007301DD"/>
    <w:rsid w:val="007302A5"/>
    <w:rsid w:val="00731032"/>
    <w:rsid w:val="007312D0"/>
    <w:rsid w:val="0073151D"/>
    <w:rsid w:val="0073180E"/>
    <w:rsid w:val="00731F99"/>
    <w:rsid w:val="00732064"/>
    <w:rsid w:val="0073207D"/>
    <w:rsid w:val="007320A0"/>
    <w:rsid w:val="007323FA"/>
    <w:rsid w:val="0073251B"/>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57FA3"/>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CE9"/>
    <w:rsid w:val="00766F85"/>
    <w:rsid w:val="007671D1"/>
    <w:rsid w:val="0076750B"/>
    <w:rsid w:val="00767611"/>
    <w:rsid w:val="00767A5D"/>
    <w:rsid w:val="00767AEE"/>
    <w:rsid w:val="00767C0B"/>
    <w:rsid w:val="00767C29"/>
    <w:rsid w:val="00767E8F"/>
    <w:rsid w:val="00770050"/>
    <w:rsid w:val="007707AB"/>
    <w:rsid w:val="00770C79"/>
    <w:rsid w:val="00770FFE"/>
    <w:rsid w:val="00771799"/>
    <w:rsid w:val="00771A9C"/>
    <w:rsid w:val="00771ABC"/>
    <w:rsid w:val="00771DC6"/>
    <w:rsid w:val="00771E30"/>
    <w:rsid w:val="00771F83"/>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928"/>
    <w:rsid w:val="007A4D60"/>
    <w:rsid w:val="007A4E57"/>
    <w:rsid w:val="007A51D0"/>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0CBB"/>
    <w:rsid w:val="007B1418"/>
    <w:rsid w:val="007B17C7"/>
    <w:rsid w:val="007B1B7D"/>
    <w:rsid w:val="007B1E1A"/>
    <w:rsid w:val="007B1EDE"/>
    <w:rsid w:val="007B1EDF"/>
    <w:rsid w:val="007B2763"/>
    <w:rsid w:val="007B281B"/>
    <w:rsid w:val="007B29D2"/>
    <w:rsid w:val="007B29E5"/>
    <w:rsid w:val="007B2B4E"/>
    <w:rsid w:val="007B35F0"/>
    <w:rsid w:val="007B3813"/>
    <w:rsid w:val="007B38C3"/>
    <w:rsid w:val="007B3931"/>
    <w:rsid w:val="007B3AB4"/>
    <w:rsid w:val="007B3D9C"/>
    <w:rsid w:val="007B4028"/>
    <w:rsid w:val="007B41C8"/>
    <w:rsid w:val="007B44AB"/>
    <w:rsid w:val="007B450B"/>
    <w:rsid w:val="007B453A"/>
    <w:rsid w:val="007B45C4"/>
    <w:rsid w:val="007B4772"/>
    <w:rsid w:val="007B4A29"/>
    <w:rsid w:val="007B4E70"/>
    <w:rsid w:val="007B5463"/>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9E0"/>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5AD7"/>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5FE"/>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087"/>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41A"/>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0DCD"/>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D60"/>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875A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8DB"/>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2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411"/>
    <w:rsid w:val="008F25D0"/>
    <w:rsid w:val="008F2656"/>
    <w:rsid w:val="008F2D2F"/>
    <w:rsid w:val="008F309B"/>
    <w:rsid w:val="008F3781"/>
    <w:rsid w:val="008F3BDE"/>
    <w:rsid w:val="008F3CA3"/>
    <w:rsid w:val="008F3E39"/>
    <w:rsid w:val="008F3EAA"/>
    <w:rsid w:val="008F465A"/>
    <w:rsid w:val="008F474B"/>
    <w:rsid w:val="008F47A5"/>
    <w:rsid w:val="008F4A05"/>
    <w:rsid w:val="008F4D28"/>
    <w:rsid w:val="008F5129"/>
    <w:rsid w:val="008F5277"/>
    <w:rsid w:val="008F52FE"/>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384"/>
    <w:rsid w:val="00926461"/>
    <w:rsid w:val="0092675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515"/>
    <w:rsid w:val="00930620"/>
    <w:rsid w:val="00930ABB"/>
    <w:rsid w:val="00930C14"/>
    <w:rsid w:val="00930FDB"/>
    <w:rsid w:val="009318AF"/>
    <w:rsid w:val="00931977"/>
    <w:rsid w:val="00931E3F"/>
    <w:rsid w:val="0093231E"/>
    <w:rsid w:val="00933586"/>
    <w:rsid w:val="00933932"/>
    <w:rsid w:val="009339D5"/>
    <w:rsid w:val="00933AEE"/>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6E55"/>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537"/>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7E9"/>
    <w:rsid w:val="009569A2"/>
    <w:rsid w:val="00956A4E"/>
    <w:rsid w:val="00956DD1"/>
    <w:rsid w:val="00956FA7"/>
    <w:rsid w:val="009571BF"/>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4650"/>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42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1B0"/>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248"/>
    <w:rsid w:val="009C2721"/>
    <w:rsid w:val="009C2A33"/>
    <w:rsid w:val="009C2ADB"/>
    <w:rsid w:val="009C2EE5"/>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A84"/>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368"/>
    <w:rsid w:val="009E74D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5D8B"/>
    <w:rsid w:val="009F6196"/>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AF5"/>
    <w:rsid w:val="00A30BCB"/>
    <w:rsid w:val="00A30C75"/>
    <w:rsid w:val="00A30CB1"/>
    <w:rsid w:val="00A30CD1"/>
    <w:rsid w:val="00A326EB"/>
    <w:rsid w:val="00A32813"/>
    <w:rsid w:val="00A3282F"/>
    <w:rsid w:val="00A33343"/>
    <w:rsid w:val="00A33566"/>
    <w:rsid w:val="00A33997"/>
    <w:rsid w:val="00A33A9B"/>
    <w:rsid w:val="00A33CB5"/>
    <w:rsid w:val="00A33F1D"/>
    <w:rsid w:val="00A33F80"/>
    <w:rsid w:val="00A34022"/>
    <w:rsid w:val="00A3487F"/>
    <w:rsid w:val="00A349A5"/>
    <w:rsid w:val="00A34D4B"/>
    <w:rsid w:val="00A35019"/>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06D"/>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641"/>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941"/>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C37"/>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2E9"/>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4F"/>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3CB6"/>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9A1"/>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2BD6"/>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518"/>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CDC"/>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772"/>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DC1"/>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6F4"/>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1C22"/>
    <w:rsid w:val="00B82250"/>
    <w:rsid w:val="00B8227D"/>
    <w:rsid w:val="00B824C7"/>
    <w:rsid w:val="00B82504"/>
    <w:rsid w:val="00B82594"/>
    <w:rsid w:val="00B82C28"/>
    <w:rsid w:val="00B833B8"/>
    <w:rsid w:val="00B834C4"/>
    <w:rsid w:val="00B83565"/>
    <w:rsid w:val="00B838E2"/>
    <w:rsid w:val="00B8396F"/>
    <w:rsid w:val="00B848C8"/>
    <w:rsid w:val="00B8497C"/>
    <w:rsid w:val="00B84A10"/>
    <w:rsid w:val="00B84AAE"/>
    <w:rsid w:val="00B84D42"/>
    <w:rsid w:val="00B84D71"/>
    <w:rsid w:val="00B84DFF"/>
    <w:rsid w:val="00B84E36"/>
    <w:rsid w:val="00B84E3C"/>
    <w:rsid w:val="00B84EB3"/>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D48"/>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79C"/>
    <w:rsid w:val="00BA29D0"/>
    <w:rsid w:val="00BA29F9"/>
    <w:rsid w:val="00BA2E75"/>
    <w:rsid w:val="00BA30D9"/>
    <w:rsid w:val="00BA3283"/>
    <w:rsid w:val="00BA339C"/>
    <w:rsid w:val="00BA34B0"/>
    <w:rsid w:val="00BA3A00"/>
    <w:rsid w:val="00BA3DBB"/>
    <w:rsid w:val="00BA3E8A"/>
    <w:rsid w:val="00BA40CE"/>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3C93"/>
    <w:rsid w:val="00BB40A4"/>
    <w:rsid w:val="00BB41B6"/>
    <w:rsid w:val="00BB43CE"/>
    <w:rsid w:val="00BB464D"/>
    <w:rsid w:val="00BB46EF"/>
    <w:rsid w:val="00BB49D0"/>
    <w:rsid w:val="00BB4FA9"/>
    <w:rsid w:val="00BB4FEA"/>
    <w:rsid w:val="00BB5FC8"/>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47D"/>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6EF"/>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79E"/>
    <w:rsid w:val="00C42AC9"/>
    <w:rsid w:val="00C435F3"/>
    <w:rsid w:val="00C436D6"/>
    <w:rsid w:val="00C4371F"/>
    <w:rsid w:val="00C4397A"/>
    <w:rsid w:val="00C4476F"/>
    <w:rsid w:val="00C45140"/>
    <w:rsid w:val="00C454C4"/>
    <w:rsid w:val="00C45829"/>
    <w:rsid w:val="00C45A28"/>
    <w:rsid w:val="00C45B9F"/>
    <w:rsid w:val="00C45BF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1D75"/>
    <w:rsid w:val="00C524B2"/>
    <w:rsid w:val="00C52936"/>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AE0"/>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B46"/>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CF7670"/>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7F"/>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19"/>
    <w:rsid w:val="00D53E82"/>
    <w:rsid w:val="00D53EEB"/>
    <w:rsid w:val="00D53FA0"/>
    <w:rsid w:val="00D5439C"/>
    <w:rsid w:val="00D54831"/>
    <w:rsid w:val="00D54B10"/>
    <w:rsid w:val="00D54C5D"/>
    <w:rsid w:val="00D5502A"/>
    <w:rsid w:val="00D552FC"/>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33C"/>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9B0"/>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5F76"/>
    <w:rsid w:val="00D762AD"/>
    <w:rsid w:val="00D76355"/>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CCA"/>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B11"/>
    <w:rsid w:val="00DC7DEE"/>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3"/>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14"/>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5E22"/>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1CA"/>
    <w:rsid w:val="00E30AB2"/>
    <w:rsid w:val="00E30CD1"/>
    <w:rsid w:val="00E30D17"/>
    <w:rsid w:val="00E310AD"/>
    <w:rsid w:val="00E31509"/>
    <w:rsid w:val="00E31A59"/>
    <w:rsid w:val="00E31B4E"/>
    <w:rsid w:val="00E31ED9"/>
    <w:rsid w:val="00E31F00"/>
    <w:rsid w:val="00E32FF6"/>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57E8"/>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0B5D"/>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911"/>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BEF"/>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B50"/>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2F"/>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D44"/>
    <w:rsid w:val="00EA5E0A"/>
    <w:rsid w:val="00EA6317"/>
    <w:rsid w:val="00EA6411"/>
    <w:rsid w:val="00EA6429"/>
    <w:rsid w:val="00EA670C"/>
    <w:rsid w:val="00EA6988"/>
    <w:rsid w:val="00EA6ABC"/>
    <w:rsid w:val="00EA6B3C"/>
    <w:rsid w:val="00EA703D"/>
    <w:rsid w:val="00EA70BA"/>
    <w:rsid w:val="00EA70C4"/>
    <w:rsid w:val="00EA7156"/>
    <w:rsid w:val="00EA72EB"/>
    <w:rsid w:val="00EA74BD"/>
    <w:rsid w:val="00EA7A84"/>
    <w:rsid w:val="00EA7F12"/>
    <w:rsid w:val="00EB023D"/>
    <w:rsid w:val="00EB028C"/>
    <w:rsid w:val="00EB0333"/>
    <w:rsid w:val="00EB0509"/>
    <w:rsid w:val="00EB064B"/>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6C9"/>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7D9"/>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85"/>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3E3"/>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3E12"/>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5B7"/>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9D8"/>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65D"/>
    <w:rsid w:val="00F65BF0"/>
    <w:rsid w:val="00F65C6A"/>
    <w:rsid w:val="00F65F66"/>
    <w:rsid w:val="00F66549"/>
    <w:rsid w:val="00F6660A"/>
    <w:rsid w:val="00F66E2E"/>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876"/>
    <w:rsid w:val="00F71939"/>
    <w:rsid w:val="00F72041"/>
    <w:rsid w:val="00F7268F"/>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05D"/>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D02"/>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7"/>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760"/>
    <w:rsid w:val="00FD4AB5"/>
    <w:rsid w:val="00FD4B33"/>
    <w:rsid w:val="00FD4F8B"/>
    <w:rsid w:val="00FD512E"/>
    <w:rsid w:val="00FD51A4"/>
    <w:rsid w:val="00FD5A2F"/>
    <w:rsid w:val="00FD5AA0"/>
    <w:rsid w:val="00FD5B69"/>
    <w:rsid w:val="00FD5BB8"/>
    <w:rsid w:val="00FD5C50"/>
    <w:rsid w:val="00FD5EE6"/>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0F"/>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3F5D"/>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90266">
      <w:bodyDiv w:val="1"/>
      <w:marLeft w:val="0"/>
      <w:marRight w:val="0"/>
      <w:marTop w:val="0"/>
      <w:marBottom w:val="0"/>
      <w:divBdr>
        <w:top w:val="none" w:sz="0" w:space="0" w:color="auto"/>
        <w:left w:val="none" w:sz="0" w:space="0" w:color="auto"/>
        <w:bottom w:val="none" w:sz="0" w:space="0" w:color="auto"/>
        <w:right w:val="none" w:sz="0" w:space="0" w:color="auto"/>
      </w:divBdr>
    </w:div>
    <w:div w:id="589848557">
      <w:bodyDiv w:val="1"/>
      <w:marLeft w:val="0"/>
      <w:marRight w:val="0"/>
      <w:marTop w:val="0"/>
      <w:marBottom w:val="0"/>
      <w:divBdr>
        <w:top w:val="none" w:sz="0" w:space="0" w:color="auto"/>
        <w:left w:val="none" w:sz="0" w:space="0" w:color="auto"/>
        <w:bottom w:val="none" w:sz="0" w:space="0" w:color="auto"/>
        <w:right w:val="none" w:sz="0" w:space="0" w:color="auto"/>
      </w:divBdr>
    </w:div>
    <w:div w:id="815226010">
      <w:bodyDiv w:val="1"/>
      <w:marLeft w:val="0"/>
      <w:marRight w:val="0"/>
      <w:marTop w:val="0"/>
      <w:marBottom w:val="0"/>
      <w:divBdr>
        <w:top w:val="none" w:sz="0" w:space="0" w:color="auto"/>
        <w:left w:val="none" w:sz="0" w:space="0" w:color="auto"/>
        <w:bottom w:val="none" w:sz="0" w:space="0" w:color="auto"/>
        <w:right w:val="none" w:sz="0" w:space="0" w:color="auto"/>
      </w:divBdr>
    </w:div>
    <w:div w:id="17298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image" Target="media/image5.png"/><Relationship Id="rId26" Type="http://schemas.openxmlformats.org/officeDocument/2006/relationships/hyperlink" Target="file:///C:\Users\johan\OneDrive\Dokument\3GPP\tsg_ran\WG2_RL2\RAN2\Docs\R2-2213336.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1202.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33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1487.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56.zi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C:\Users\johan\OneDrive\Dokument\3GPP\tsg_ran\WG2_RL2\RAN2\Docs\R2-221120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2438.zip" TargetMode="External"/><Relationship Id="rId27" Type="http://schemas.openxmlformats.org/officeDocument/2006/relationships/hyperlink" Target="file:///C:\Users\johan\OneDrive\Dokument\3GPP\tsg_ran\WG2_RL2\RAN2\Docs\R2-2212865.zip" TargetMode="Externa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149</Pages>
  <Words>36798</Words>
  <Characters>209753</Characters>
  <Application>Microsoft Office Word</Application>
  <DocSecurity>0</DocSecurity>
  <Lines>1747</Lines>
  <Paragraphs>492</Paragraphs>
  <ScaleCrop>false</ScaleCrop>
  <Company>Huawei Technologies Co., Ltd.</Company>
  <LinksUpToDate>false</LinksUpToDate>
  <CharactersWithSpaces>246059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254</cp:revision>
  <dcterms:created xsi:type="dcterms:W3CDTF">2023-05-24T02:05:00Z</dcterms:created>
  <dcterms:modified xsi:type="dcterms:W3CDTF">2023-05-26T01:03:00Z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