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1E054580" w:rsidR="00710AD4" w:rsidRPr="00041662"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val="en-US"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00041662" w:rsidRPr="00041662">
        <w:rPr>
          <w:rFonts w:ascii="Arial" w:eastAsia="ＭＳ 明朝" w:hAnsi="Arial" w:cs="Arial"/>
          <w:b/>
          <w:bCs/>
          <w:sz w:val="28"/>
          <w:szCs w:val="24"/>
        </w:rPr>
        <w:t>R1-2306167</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6A78F4E"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041662">
        <w:rPr>
          <w:rFonts w:ascii="Arial" w:eastAsia="ＭＳ 明朝" w:hAnsi="Arial" w:cs="Arial"/>
          <w:b/>
          <w:sz w:val="28"/>
          <w:szCs w:val="28"/>
          <w:lang w:val="en-US"/>
        </w:rPr>
        <w:t>3</w:t>
      </w:r>
      <w:r>
        <w:rPr>
          <w:rFonts w:ascii="Arial" w:eastAsia="ＭＳ 明朝" w:hAnsi="Arial" w:cs="Arial"/>
          <w:b/>
          <w:sz w:val="28"/>
          <w:szCs w:val="28"/>
          <w:lang w:val="en-US"/>
        </w:rPr>
        <w:t xml:space="preserve">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Pr="006F5685" w:rsidRDefault="006602B1" w:rsidP="006602B1">
      <w:pPr>
        <w:shd w:val="clear" w:color="auto" w:fill="FFFFFF"/>
        <w:snapToGrid/>
        <w:spacing w:after="0" w:afterAutospacing="0"/>
        <w:jc w:val="left"/>
        <w:rPr>
          <w:b/>
          <w:bCs/>
        </w:rPr>
      </w:pPr>
      <w:r w:rsidRPr="006F5685">
        <w:rPr>
          <w:b/>
          <w:bCs/>
        </w:rPr>
        <w:t>[FL Proposal 5-</w:t>
      </w:r>
      <w:r w:rsidR="00DE6C14" w:rsidRPr="006F5685">
        <w:rPr>
          <w:b/>
          <w:bCs/>
        </w:rPr>
        <w:t>5</w:t>
      </w:r>
      <w:r w:rsidRPr="006F5685">
        <w:rPr>
          <w:b/>
          <w:bCs/>
        </w:rPr>
        <w:t>-</w:t>
      </w:r>
      <w:r w:rsidR="00DE6C14" w:rsidRPr="006F5685">
        <w:rPr>
          <w:b/>
          <w:bCs/>
        </w:rPr>
        <w:t>1</w:t>
      </w:r>
      <w:r w:rsidRPr="006F5685">
        <w:rPr>
          <w:b/>
          <w:bCs/>
        </w:rP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xml:space="preserve"> For R18 LTM, </w:t>
      </w:r>
      <w:proofErr w:type="gramStart"/>
      <w:r w:rsidRPr="006602B1">
        <w:rPr>
          <w:rFonts w:ascii="Calibri" w:eastAsia="Times New Roman" w:hAnsi="Calibri" w:cs="Calibri"/>
          <w:color w:val="242424"/>
          <w:sz w:val="22"/>
          <w:szCs w:val="22"/>
          <w:lang w:val="en-US"/>
        </w:rPr>
        <w:t>in order to</w:t>
      </w:r>
      <w:proofErr w:type="gramEnd"/>
      <w:r w:rsidRPr="006602B1">
        <w:rPr>
          <w:rFonts w:ascii="Calibri" w:eastAsia="Times New Roman" w:hAnsi="Calibri" w:cs="Calibri"/>
          <w:color w:val="242424"/>
          <w:sz w:val="22"/>
          <w:szCs w:val="22"/>
          <w:lang w:val="en-US"/>
        </w:rPr>
        <w:t xml:space="preserve">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proofErr w:type="gramStart"/>
      <w:r w:rsidRPr="006602B1">
        <w:rPr>
          <w:rFonts w:eastAsia="Times New Roman"/>
          <w:b/>
          <w:bCs/>
          <w:color w:val="242424"/>
          <w:szCs w:val="24"/>
          <w:lang w:val="en-US"/>
        </w:rPr>
        <w:t>FFS:</w:t>
      </w:r>
      <w:r w:rsidRPr="006602B1">
        <w:rPr>
          <w:rFonts w:eastAsia="Times New Roman"/>
          <w:color w:val="242424"/>
          <w:szCs w:val="24"/>
          <w:lang w:val="en-US"/>
        </w:rPr>
        <w:t>UE</w:t>
      </w:r>
      <w:proofErr w:type="gramEnd"/>
      <w:r w:rsidRPr="006602B1">
        <w:rPr>
          <w:rFonts w:eastAsia="Times New Roman"/>
          <w:color w:val="242424"/>
          <w:szCs w:val="24"/>
          <w:lang w:val="en-US"/>
        </w:rPr>
        <w:t xml:space="preserv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9567E9" w:rsidRDefault="0060708F" w:rsidP="0060708F">
      <w:pPr>
        <w:rPr>
          <w:b/>
          <w:bCs/>
        </w:rPr>
      </w:pPr>
      <w:r w:rsidRPr="009567E9">
        <w:rPr>
          <w:b/>
          <w:bCs/>
        </w:rPr>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BA279C" w:rsidRDefault="00034DF9" w:rsidP="00034DF9">
      <w:pPr>
        <w:rPr>
          <w:b/>
          <w:bCs/>
        </w:rPr>
      </w:pPr>
      <w:r w:rsidRPr="00BA279C">
        <w:rPr>
          <w:b/>
          <w:bCs/>
        </w:rPr>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BA279C" w:rsidRDefault="00E301CA" w:rsidP="00E301CA">
      <w:pPr>
        <w:rPr>
          <w:b/>
          <w:bCs/>
        </w:rPr>
      </w:pPr>
      <w:r w:rsidRPr="00BA279C">
        <w:rPr>
          <w:b/>
          <w:bCs/>
        </w:rPr>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48143878" w:rsidR="00E301CA" w:rsidRPr="00402006" w:rsidRDefault="00E301CA" w:rsidP="00E301CA">
      <w:pPr>
        <w:pStyle w:val="a"/>
        <w:numPr>
          <w:ilvl w:val="1"/>
          <w:numId w:val="14"/>
        </w:numPr>
        <w:rPr>
          <w:szCs w:val="24"/>
        </w:rPr>
      </w:pPr>
      <w:r w:rsidRPr="00402006">
        <w:rPr>
          <w:szCs w:val="24"/>
        </w:rPr>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BA279C" w:rsidRDefault="00460D1D" w:rsidP="00460D1D">
      <w:pPr>
        <w:rPr>
          <w:b/>
          <w:bCs/>
        </w:rPr>
      </w:pPr>
      <w:r w:rsidRPr="00BA279C">
        <w:rPr>
          <w:b/>
          <w:bCs/>
        </w:rPr>
        <w:t>[FL Proposal 5-3-6-v3]</w:t>
      </w:r>
    </w:p>
    <w:p w14:paraId="33298825" w14:textId="77777777" w:rsidR="00926751" w:rsidRPr="004117B5" w:rsidRDefault="00926751" w:rsidP="00926751">
      <w:pPr>
        <w:pStyle w:val="a"/>
        <w:numPr>
          <w:ilvl w:val="0"/>
          <w:numId w:val="14"/>
        </w:numPr>
      </w:pPr>
      <w:r w:rsidRPr="004117B5">
        <w:t>For the beam application time for Rel-18 LTM,</w:t>
      </w:r>
    </w:p>
    <w:p w14:paraId="5B58CE41" w14:textId="77777777" w:rsidR="00926751" w:rsidRPr="004117B5" w:rsidRDefault="00926751" w:rsidP="00926751">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78ED7325" w14:textId="77777777" w:rsidR="00926751" w:rsidRPr="004117B5" w:rsidRDefault="00926751" w:rsidP="00926751">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486742FC" w14:textId="77777777" w:rsidR="00926751" w:rsidRPr="004117B5" w:rsidRDefault="00926751" w:rsidP="00926751">
      <w:pPr>
        <w:pStyle w:val="a"/>
        <w:numPr>
          <w:ilvl w:val="1"/>
          <w:numId w:val="14"/>
        </w:numPr>
      </w:pPr>
      <w:r w:rsidRPr="004117B5">
        <w:t>At least the following components are further considered to define the beam application time</w:t>
      </w:r>
    </w:p>
    <w:p w14:paraId="3C8190CB" w14:textId="77777777" w:rsidR="00926751" w:rsidRPr="004117B5" w:rsidRDefault="00926751" w:rsidP="00926751">
      <w:pPr>
        <w:pStyle w:val="a"/>
        <w:numPr>
          <w:ilvl w:val="2"/>
          <w:numId w:val="14"/>
        </w:numPr>
      </w:pPr>
      <w:r w:rsidRPr="004117B5">
        <w:lastRenderedPageBreak/>
        <w:t>Whether TCI state is activation is received before/together with cell switch command</w:t>
      </w:r>
    </w:p>
    <w:p w14:paraId="519C8E04" w14:textId="77777777" w:rsidR="00926751" w:rsidRPr="004117B5" w:rsidRDefault="00926751" w:rsidP="00926751">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7E011A39" w14:textId="77777777" w:rsidR="00926751" w:rsidRPr="004117B5" w:rsidRDefault="00926751" w:rsidP="00926751">
      <w:pPr>
        <w:pStyle w:val="a"/>
        <w:numPr>
          <w:ilvl w:val="2"/>
          <w:numId w:val="14"/>
        </w:numPr>
      </w:pPr>
      <w:r w:rsidRPr="004117B5">
        <w:rPr>
          <w:bCs/>
          <w:iCs/>
        </w:rPr>
        <w:t>RF retuning time when inter-frequency switch is performed, which is up to RAN4</w:t>
      </w:r>
    </w:p>
    <w:p w14:paraId="0B57F6B2" w14:textId="77777777" w:rsidR="00926751" w:rsidRPr="004117B5" w:rsidRDefault="00926751" w:rsidP="00926751">
      <w:pPr>
        <w:pStyle w:val="a"/>
        <w:numPr>
          <w:ilvl w:val="2"/>
          <w:numId w:val="14"/>
        </w:numPr>
      </w:pPr>
      <w:r w:rsidRPr="004117B5">
        <w:rPr>
          <w:bCs/>
          <w:iCs/>
        </w:rPr>
        <w:t>Whether the target cell is one of the current serving cells</w:t>
      </w:r>
    </w:p>
    <w:p w14:paraId="489FB30D" w14:textId="77777777" w:rsidR="00926751" w:rsidRPr="004117B5" w:rsidRDefault="00926751" w:rsidP="00926751">
      <w:pPr>
        <w:pStyle w:val="a"/>
        <w:numPr>
          <w:ilvl w:val="2"/>
          <w:numId w:val="14"/>
        </w:numPr>
      </w:pPr>
      <w:r w:rsidRPr="004117B5">
        <w:t>Definition of cell switch</w:t>
      </w:r>
      <w:r>
        <w:t>ing</w:t>
      </w:r>
      <w:r w:rsidRPr="004117B5">
        <w:t xml:space="preserve"> time</w:t>
      </w:r>
      <w:r>
        <w:t xml:space="preserve"> that</w:t>
      </w:r>
      <w:r w:rsidRPr="004117B5">
        <w:t xml:space="preserve"> may or may not include </w:t>
      </w:r>
      <w:r>
        <w:t xml:space="preserve">the potential component of </w:t>
      </w:r>
      <w:r w:rsidRPr="004117B5">
        <w:t>beam application time</w:t>
      </w:r>
      <w:r>
        <w:t xml:space="preserve"> above</w:t>
      </w:r>
      <w:r w:rsidRPr="004117B5">
        <w:t xml:space="preserve">. which is </w:t>
      </w:r>
      <w:r>
        <w:t>defined by</w:t>
      </w:r>
      <w:r w:rsidRPr="004117B5">
        <w:t xml:space="preserve"> RAN2 and RAN4</w:t>
      </w:r>
    </w:p>
    <w:p w14:paraId="31A4CFE4" w14:textId="77777777" w:rsidR="00926751" w:rsidRPr="004117B5" w:rsidRDefault="00926751" w:rsidP="00926751">
      <w:pPr>
        <w:pStyle w:val="a"/>
        <w:numPr>
          <w:ilvl w:val="0"/>
          <w:numId w:val="14"/>
        </w:numPr>
      </w:pPr>
      <w:r w:rsidRPr="004117B5">
        <w:rPr>
          <w:bCs/>
          <w:iCs/>
        </w:rPr>
        <w:t>Send an LS to RAN2 and RAN4 to ask their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14F88919" w14:textId="77777777" w:rsidR="002517FC" w:rsidRPr="00BA279C" w:rsidRDefault="002517FC" w:rsidP="002517FC">
      <w:pPr>
        <w:rPr>
          <w:b/>
          <w:bCs/>
        </w:rPr>
      </w:pPr>
      <w:r w:rsidRPr="00BA279C">
        <w:rPr>
          <w:rFonts w:hint="eastAsia"/>
          <w:b/>
          <w:bCs/>
        </w:rPr>
        <w:t>[</w:t>
      </w:r>
      <w:r w:rsidRPr="00BA279C">
        <w:rPr>
          <w:b/>
          <w:bCs/>
        </w:rPr>
        <w:t>FL proposal 5-7-1-v1]</w:t>
      </w:r>
    </w:p>
    <w:p w14:paraId="1DB03A2F" w14:textId="77777777" w:rsidR="002517FC" w:rsidRDefault="002517FC" w:rsidP="002517FC">
      <w:pPr>
        <w:numPr>
          <w:ilvl w:val="0"/>
          <w:numId w:val="29"/>
        </w:numPr>
        <w:rPr>
          <w:lang w:val="en-US"/>
        </w:rPr>
      </w:pPr>
      <w:r>
        <w:rPr>
          <w:rFonts w:hint="eastAsia"/>
          <w:lang w:val="en-US"/>
        </w:rPr>
        <w:t xml:space="preserve">Send an LS to RAN2,3,4 on the RAN1 agreements in this meeting </w:t>
      </w:r>
    </w:p>
    <w:p w14:paraId="0CB4D619" w14:textId="77777777" w:rsidR="002517FC" w:rsidRDefault="002517FC" w:rsidP="002517FC">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2517FC">
      <w:pPr>
        <w:numPr>
          <w:ilvl w:val="1"/>
          <w:numId w:val="29"/>
        </w:numPr>
        <w:rPr>
          <w:lang w:val="en-US"/>
        </w:rPr>
      </w:pPr>
      <w:r>
        <w:rPr>
          <w:lang w:val="en-US"/>
        </w:rPr>
        <w:t>The following information to RAN2 is included:</w:t>
      </w:r>
    </w:p>
    <w:p w14:paraId="0852007E" w14:textId="77777777" w:rsidR="002517FC" w:rsidRPr="00B63DC1" w:rsidRDefault="002517FC" w:rsidP="002517FC">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2517FC">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3A798E1E" w14:textId="77777777" w:rsidR="002517FC" w:rsidRPr="00B63DC1" w:rsidRDefault="002517FC" w:rsidP="002517FC">
      <w:pPr>
        <w:numPr>
          <w:ilvl w:val="3"/>
          <w:numId w:val="29"/>
        </w:numPr>
        <w:tabs>
          <w:tab w:val="left" w:pos="1440"/>
        </w:tabs>
        <w:rPr>
          <w:lang w:val="en-US"/>
        </w:rPr>
      </w:pPr>
      <w:r w:rsidRPr="00B63DC1">
        <w:rPr>
          <w:lang w:val="en-US"/>
        </w:rPr>
        <w:t>Active DL and UL BWPs for the target cell</w:t>
      </w:r>
    </w:p>
    <w:p w14:paraId="644DEA9D" w14:textId="77777777" w:rsidR="002517FC" w:rsidRPr="00B63DC1" w:rsidRDefault="002517FC" w:rsidP="002517FC">
      <w:pPr>
        <w:numPr>
          <w:ilvl w:val="3"/>
          <w:numId w:val="29"/>
        </w:numPr>
        <w:tabs>
          <w:tab w:val="left" w:pos="1440"/>
        </w:tabs>
        <w:rPr>
          <w:lang w:val="en-US"/>
        </w:rPr>
      </w:pPr>
      <w:r w:rsidRPr="00B63DC1">
        <w:rPr>
          <w:lang w:val="en-US"/>
        </w:rPr>
        <w:t>TA related information</w:t>
      </w:r>
    </w:p>
    <w:p w14:paraId="3DAECABF" w14:textId="77777777" w:rsidR="00E9522F" w:rsidRPr="00BA279C" w:rsidRDefault="00E9522F" w:rsidP="00E9522F">
      <w:pPr>
        <w:rPr>
          <w:b/>
          <w:bCs/>
        </w:rPr>
      </w:pPr>
      <w:r w:rsidRPr="00BA279C">
        <w:rPr>
          <w:b/>
          <w:bCs/>
        </w:rPr>
        <w:t>[FL Proposal 5-3-2c-v2]</w:t>
      </w:r>
    </w:p>
    <w:p w14:paraId="75A4D11C" w14:textId="77777777" w:rsidR="00E9522F" w:rsidRPr="006366E0" w:rsidRDefault="00E9522F" w:rsidP="00E9522F">
      <w:pPr>
        <w:pStyle w:val="a"/>
        <w:numPr>
          <w:ilvl w:val="0"/>
          <w:numId w:val="14"/>
        </w:numPr>
        <w:rPr>
          <w:szCs w:val="24"/>
        </w:rPr>
      </w:pPr>
      <w:r w:rsidRPr="006366E0">
        <w:rPr>
          <w:szCs w:val="24"/>
        </w:rPr>
        <w:t>For TCI state activation for candidate cell</w:t>
      </w:r>
      <w:r>
        <w:rPr>
          <w:szCs w:val="24"/>
        </w:rPr>
        <w:t>(</w:t>
      </w:r>
      <w:r w:rsidRPr="006366E0">
        <w:rPr>
          <w:szCs w:val="24"/>
        </w:rPr>
        <w:t>s</w:t>
      </w:r>
      <w:r>
        <w:rPr>
          <w:szCs w:val="24"/>
        </w:rPr>
        <w:t>)</w:t>
      </w:r>
    </w:p>
    <w:p w14:paraId="4EF70333" w14:textId="77777777" w:rsidR="00E9522F" w:rsidRPr="00253DD8" w:rsidRDefault="00E9522F" w:rsidP="00E9522F">
      <w:pPr>
        <w:pStyle w:val="a"/>
        <w:numPr>
          <w:ilvl w:val="1"/>
          <w:numId w:val="14"/>
        </w:numPr>
        <w:rPr>
          <w:szCs w:val="24"/>
        </w:rPr>
      </w:pPr>
      <w:r w:rsidRPr="00253DD8">
        <w:rPr>
          <w:szCs w:val="24"/>
        </w:rPr>
        <w:t xml:space="preserve">MAC CE is used </w:t>
      </w:r>
    </w:p>
    <w:p w14:paraId="7542A83F" w14:textId="77777777" w:rsidR="00E9522F" w:rsidRDefault="00E9522F" w:rsidP="00E9522F">
      <w:pPr>
        <w:pStyle w:val="a"/>
        <w:numPr>
          <w:ilvl w:val="2"/>
          <w:numId w:val="14"/>
        </w:numPr>
        <w:rPr>
          <w:szCs w:val="24"/>
        </w:rPr>
      </w:pPr>
      <w:r w:rsidRPr="00253DD8">
        <w:rPr>
          <w:szCs w:val="24"/>
        </w:rPr>
        <w:t>The design of MAC-CE for TCI state activation for LTM is up to RAN2</w:t>
      </w:r>
    </w:p>
    <w:p w14:paraId="752C8950" w14:textId="77777777" w:rsidR="00BA279C" w:rsidRDefault="00E9522F" w:rsidP="00E9522F">
      <w:pPr>
        <w:pStyle w:val="a"/>
        <w:numPr>
          <w:ilvl w:val="1"/>
          <w:numId w:val="14"/>
        </w:numPr>
        <w:rPr>
          <w:szCs w:val="24"/>
        </w:rPr>
      </w:pPr>
      <w:r w:rsidRPr="006366E0">
        <w:rPr>
          <w:szCs w:val="24"/>
        </w:rPr>
        <w:t>Further study if PDCCH order for candidate cell(s)</w:t>
      </w:r>
      <w:r>
        <w:rPr>
          <w:szCs w:val="24"/>
        </w:rPr>
        <w:t xml:space="preserve"> is used</w:t>
      </w:r>
    </w:p>
    <w:p w14:paraId="73C958F0" w14:textId="489CA651" w:rsidR="00710AD4" w:rsidRPr="00BA279C" w:rsidRDefault="00710AD4" w:rsidP="00BA279C">
      <w:pPr>
        <w:rPr>
          <w:szCs w:val="24"/>
        </w:rPr>
      </w:pPr>
    </w:p>
    <w:p w14:paraId="057E0C28" w14:textId="77777777" w:rsidR="00E301CA" w:rsidRPr="00BA279C" w:rsidRDefault="00E301CA" w:rsidP="00E301CA">
      <w:pPr>
        <w:rPr>
          <w:b/>
          <w:bCs/>
        </w:rPr>
      </w:pPr>
      <w:r w:rsidRPr="00BA279C">
        <w:rPr>
          <w:b/>
          <w:bCs/>
        </w:rPr>
        <w:t>[FL proposal 5-1-4-v1]</w:t>
      </w:r>
    </w:p>
    <w:p w14:paraId="4FA50E88" w14:textId="77777777" w:rsidR="00E301CA" w:rsidRDefault="00E301CA" w:rsidP="00E301CA">
      <w:r>
        <w:t>No consensus to introduce CSI-RS based L1 measurement for LTM in Rel-18</w:t>
      </w:r>
    </w:p>
    <w:p w14:paraId="4D11A4FA" w14:textId="77777777" w:rsidR="00BA279C" w:rsidRDefault="00BA279C" w:rsidP="00460D1D"/>
    <w:p w14:paraId="4A9242B7" w14:textId="79DDCD15" w:rsidR="00460D1D" w:rsidRPr="00BA279C" w:rsidRDefault="00460D1D" w:rsidP="00460D1D">
      <w:pPr>
        <w:rPr>
          <w:b/>
          <w:bCs/>
        </w:rPr>
      </w:pPr>
      <w:r w:rsidRPr="00BA279C">
        <w:rPr>
          <w:b/>
          <w:bCs/>
        </w:rPr>
        <w:t>[FL proposal 5-2-5-v1]</w:t>
      </w:r>
    </w:p>
    <w:p w14:paraId="68164B8E" w14:textId="77777777" w:rsidR="00460D1D" w:rsidRDefault="00460D1D" w:rsidP="00460D1D">
      <w:r>
        <w:t>No consensus to introduce UE/event triggered report for L1 measurement results for LTM in Rel-18</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607636">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607636">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607636">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607636">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607636">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38AA1535" w:rsidR="00710AD4" w:rsidRDefault="009A1745">
      <w:pPr>
        <w:pStyle w:val="30"/>
        <w:rPr>
          <w:bCs/>
        </w:rPr>
      </w:pPr>
      <w:r>
        <w:lastRenderedPageBreak/>
        <w:t>[</w:t>
      </w:r>
      <w:r w:rsidR="00EE37D9">
        <w:t>Stable</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ind w:left="455" w:hanging="455"/>
        <w:rPr>
          <w:sz w:val="28"/>
          <w:szCs w:val="28"/>
        </w:rPr>
      </w:pPr>
      <w:r w:rsidRPr="001517DB">
        <w:rPr>
          <w:sz w:val="28"/>
          <w:szCs w:val="28"/>
        </w:rPr>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5A6AB0"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77777777" w:rsidR="002B4849" w:rsidRPr="00402006" w:rsidRDefault="002B4849" w:rsidP="002B4849">
      <w:pPr>
        <w:pStyle w:val="a"/>
        <w:numPr>
          <w:ilvl w:val="0"/>
          <w:numId w:val="14"/>
        </w:numPr>
        <w:rPr>
          <w:szCs w:val="24"/>
        </w:rPr>
      </w:pPr>
      <w:r w:rsidRPr="00402006">
        <w:rPr>
          <w:szCs w:val="24"/>
        </w:rPr>
        <w:t xml:space="preserve">The existing structure of TCI state </w:t>
      </w:r>
      <w:r w:rsidRPr="00402006">
        <w:rPr>
          <w:strike/>
          <w:szCs w:val="24"/>
        </w:rPr>
        <w:t>list</w:t>
      </w:r>
      <w:r w:rsidRPr="00402006">
        <w:rPr>
          <w:szCs w:val="24"/>
        </w:rPr>
        <w:t xml:space="preserve"> is baseline for LTM</w:t>
      </w:r>
    </w:p>
    <w:p w14:paraId="1E053531" w14:textId="77777777"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24AC17F" w14:textId="77777777" w:rsidR="001178AD" w:rsidRPr="004117B5" w:rsidRDefault="001178AD" w:rsidP="001178AD">
      <w:pPr>
        <w:pStyle w:val="a"/>
        <w:numPr>
          <w:ilvl w:val="0"/>
          <w:numId w:val="14"/>
        </w:numPr>
      </w:pPr>
      <w:r w:rsidRPr="004117B5">
        <w:t>For the beam application time for Rel-18 LTM,</w:t>
      </w:r>
    </w:p>
    <w:p w14:paraId="19324BD5" w14:textId="562D2B16" w:rsidR="009C2248" w:rsidRPr="004117B5" w:rsidRDefault="000A0993" w:rsidP="001178AD">
      <w:pPr>
        <w:pStyle w:val="a"/>
        <w:numPr>
          <w:ilvl w:val="1"/>
          <w:numId w:val="14"/>
        </w:numPr>
      </w:pPr>
      <w:r>
        <w:t>Beam</w:t>
      </w:r>
      <w:r w:rsidR="001178AD" w:rsidRPr="004117B5">
        <w:t xml:space="preserve"> application time </w:t>
      </w:r>
      <w:r w:rsidR="009571BF" w:rsidRPr="004117B5">
        <w:t xml:space="preserve">is </w:t>
      </w:r>
      <w:r w:rsidR="00053912">
        <w:t>specified</w:t>
      </w:r>
      <w:r w:rsidR="009571BF" w:rsidRPr="004117B5">
        <w:t xml:space="preserve">, and </w:t>
      </w:r>
      <w:r w:rsidR="001178AD" w:rsidRPr="004117B5">
        <w:t>start</w:t>
      </w:r>
      <w:r w:rsidR="002F4366" w:rsidRPr="004117B5">
        <w:t>s</w:t>
      </w:r>
      <w:r w:rsidR="001178AD" w:rsidRPr="004117B5">
        <w:t xml:space="preserve"> </w:t>
      </w:r>
      <w:r w:rsidR="009C2248" w:rsidRPr="004117B5">
        <w:t>after the last symbol of the PUCCH or PUSCH carrying the HARQ-ACK for the PDSCH which carries MAC-CE containing the beam indication for the target cell</w:t>
      </w:r>
      <w:r w:rsidR="00A73941" w:rsidRPr="004117B5">
        <w:t>(s)</w:t>
      </w:r>
    </w:p>
    <w:p w14:paraId="1B436EC4" w14:textId="6AEA6E4F" w:rsidR="00AC6A4F" w:rsidRPr="004117B5" w:rsidRDefault="00AC6A4F" w:rsidP="00AC6A4F">
      <w:pPr>
        <w:pStyle w:val="a"/>
        <w:numPr>
          <w:ilvl w:val="2"/>
          <w:numId w:val="14"/>
        </w:numPr>
      </w:pPr>
      <w:r w:rsidRPr="004117B5">
        <w:t xml:space="preserve">FFS: reference SCS, </w:t>
      </w:r>
      <w:proofErr w:type="gramStart"/>
      <w:r w:rsidRPr="004117B5">
        <w:t>i.e.</w:t>
      </w:r>
      <w:proofErr w:type="gramEnd"/>
      <w:r w:rsidRPr="004117B5">
        <w:t xml:space="preserve"> serving cell </w:t>
      </w:r>
      <w:r w:rsidR="00EA70BA" w:rsidRPr="004117B5">
        <w:t>and/</w:t>
      </w:r>
      <w:r w:rsidRPr="004117B5">
        <w:t>or target cell</w:t>
      </w:r>
    </w:p>
    <w:p w14:paraId="6D36302C" w14:textId="545342B0" w:rsidR="001178AD" w:rsidRPr="004117B5" w:rsidRDefault="001178AD" w:rsidP="009C2248">
      <w:pPr>
        <w:pStyle w:val="a"/>
        <w:numPr>
          <w:ilvl w:val="1"/>
          <w:numId w:val="14"/>
        </w:numPr>
      </w:pPr>
      <w:r w:rsidRPr="004117B5">
        <w:t>At least the following components are further considered to define the beam application time</w:t>
      </w:r>
    </w:p>
    <w:p w14:paraId="747D8449" w14:textId="3D03C51D" w:rsidR="007D25FE" w:rsidRPr="004117B5" w:rsidRDefault="007D25FE" w:rsidP="007D25FE">
      <w:pPr>
        <w:pStyle w:val="a"/>
        <w:numPr>
          <w:ilvl w:val="2"/>
          <w:numId w:val="14"/>
        </w:numPr>
      </w:pPr>
      <w:r w:rsidRPr="004117B5">
        <w:t xml:space="preserve">Whether TCI state is </w:t>
      </w:r>
      <w:r w:rsidR="00314DEC" w:rsidRPr="004117B5">
        <w:t>activat</w:t>
      </w:r>
      <w:r w:rsidR="00677494" w:rsidRPr="004117B5">
        <w:t>ion is received before/together with cell switch command</w:t>
      </w:r>
    </w:p>
    <w:p w14:paraId="52E2F095" w14:textId="77777777" w:rsidR="001178AD" w:rsidRPr="004117B5" w:rsidRDefault="001178AD" w:rsidP="001178AD">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673473D8" w14:textId="77777777" w:rsidR="001178AD" w:rsidRPr="004117B5" w:rsidRDefault="001178AD" w:rsidP="001178AD">
      <w:pPr>
        <w:pStyle w:val="a"/>
        <w:numPr>
          <w:ilvl w:val="2"/>
          <w:numId w:val="14"/>
        </w:numPr>
      </w:pPr>
      <w:r w:rsidRPr="004117B5">
        <w:rPr>
          <w:bCs/>
          <w:iCs/>
        </w:rPr>
        <w:t>RF retuning time when inter-frequency switch is performed, which is up to RAN4</w:t>
      </w:r>
    </w:p>
    <w:p w14:paraId="624D1F00" w14:textId="5574B85F" w:rsidR="001178AD" w:rsidRPr="004117B5" w:rsidRDefault="001178AD" w:rsidP="001178AD">
      <w:pPr>
        <w:pStyle w:val="a"/>
        <w:numPr>
          <w:ilvl w:val="2"/>
          <w:numId w:val="14"/>
        </w:numPr>
      </w:pPr>
      <w:r w:rsidRPr="004117B5">
        <w:rPr>
          <w:bCs/>
          <w:iCs/>
        </w:rPr>
        <w:t xml:space="preserve">Whether the target cell is </w:t>
      </w:r>
      <w:r w:rsidR="00EB064B" w:rsidRPr="004117B5">
        <w:rPr>
          <w:bCs/>
          <w:iCs/>
        </w:rPr>
        <w:t xml:space="preserve">one of </w:t>
      </w:r>
      <w:r w:rsidRPr="004117B5">
        <w:rPr>
          <w:bCs/>
          <w:iCs/>
        </w:rPr>
        <w:t xml:space="preserve">the </w:t>
      </w:r>
      <w:r w:rsidR="00097F8A" w:rsidRPr="004117B5">
        <w:rPr>
          <w:bCs/>
          <w:iCs/>
        </w:rPr>
        <w:t>current serving</w:t>
      </w:r>
      <w:r w:rsidRPr="004117B5">
        <w:rPr>
          <w:bCs/>
          <w:iCs/>
        </w:rPr>
        <w:t xml:space="preserve"> cell</w:t>
      </w:r>
      <w:r w:rsidR="00EB064B" w:rsidRPr="004117B5">
        <w:rPr>
          <w:bCs/>
          <w:iCs/>
        </w:rPr>
        <w:t>s</w:t>
      </w:r>
    </w:p>
    <w:p w14:paraId="1A104CA8" w14:textId="12384203" w:rsidR="001178AD" w:rsidRPr="004117B5" w:rsidRDefault="0031582B" w:rsidP="001178AD">
      <w:pPr>
        <w:pStyle w:val="a"/>
        <w:numPr>
          <w:ilvl w:val="2"/>
          <w:numId w:val="14"/>
        </w:numPr>
      </w:pPr>
      <w:r w:rsidRPr="004117B5">
        <w:t>Definition of</w:t>
      </w:r>
      <w:r w:rsidR="00627C2F" w:rsidRPr="004117B5">
        <w:t xml:space="preserve"> cell</w:t>
      </w:r>
      <w:r w:rsidR="00930515" w:rsidRPr="004117B5">
        <w:t xml:space="preserve"> switch</w:t>
      </w:r>
      <w:r w:rsidR="0073251B">
        <w:t>ing</w:t>
      </w:r>
      <w:r w:rsidR="00930515" w:rsidRPr="004117B5">
        <w:t xml:space="preserve"> time</w:t>
      </w:r>
      <w:r w:rsidR="007A4928">
        <w:t xml:space="preserve"> that</w:t>
      </w:r>
      <w:r w:rsidR="00EF6F85" w:rsidRPr="004117B5">
        <w:t xml:space="preserve"> may or may not include </w:t>
      </w:r>
      <w:r w:rsidR="007A4928">
        <w:t xml:space="preserve">the </w:t>
      </w:r>
      <w:r w:rsidR="00364E45">
        <w:t xml:space="preserve">potential </w:t>
      </w:r>
      <w:r w:rsidR="007A4928">
        <w:t xml:space="preserve">component of </w:t>
      </w:r>
      <w:r w:rsidR="002D2CE0" w:rsidRPr="004117B5">
        <w:t>beam application time</w:t>
      </w:r>
      <w:r w:rsidR="007A4928">
        <w:t xml:space="preserve"> above</w:t>
      </w:r>
      <w:r w:rsidR="001178AD" w:rsidRPr="004117B5">
        <w:t xml:space="preserve">. which is </w:t>
      </w:r>
      <w:r w:rsidR="00377049">
        <w:t>defined by</w:t>
      </w:r>
      <w:r w:rsidR="001178AD" w:rsidRPr="004117B5">
        <w:t xml:space="preserve"> RAN</w:t>
      </w:r>
      <w:r w:rsidR="00EC0EB2" w:rsidRPr="004117B5">
        <w:t>2 and RAN4</w:t>
      </w:r>
    </w:p>
    <w:p w14:paraId="490D6447" w14:textId="39B75368" w:rsidR="001178AD" w:rsidRPr="004117B5" w:rsidRDefault="001178AD" w:rsidP="001178AD">
      <w:pPr>
        <w:pStyle w:val="a"/>
        <w:numPr>
          <w:ilvl w:val="0"/>
          <w:numId w:val="14"/>
        </w:numPr>
      </w:pPr>
      <w:r w:rsidRPr="004117B5">
        <w:rPr>
          <w:bCs/>
          <w:iCs/>
        </w:rPr>
        <w:t xml:space="preserve">Send an LS to RAN2 and RAN4 </w:t>
      </w:r>
      <w:r w:rsidR="0062688F" w:rsidRPr="004117B5">
        <w:rPr>
          <w:bCs/>
          <w:iCs/>
        </w:rPr>
        <w:t xml:space="preserve">to ask their </w:t>
      </w:r>
      <w:r w:rsidRPr="004117B5">
        <w:rPr>
          <w:bCs/>
          <w:iCs/>
        </w:rPr>
        <w:t>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B63DC1" w:rsidRDefault="00B63DC1" w:rsidP="00B63DC1">
      <w:pPr>
        <w:numPr>
          <w:ilvl w:val="3"/>
          <w:numId w:val="29"/>
        </w:numPr>
        <w:tabs>
          <w:tab w:val="left" w:pos="1440"/>
        </w:tabs>
        <w:rPr>
          <w:lang w:val="en-US"/>
        </w:rPr>
      </w:pPr>
      <w:r w:rsidRPr="00B63DC1">
        <w:rPr>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607636">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607636">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607636">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607636">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607636">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607636">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607636">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607636">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607636">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6D57" w14:textId="77777777" w:rsidR="00EC76C9" w:rsidRDefault="00EC76C9">
      <w:pPr>
        <w:spacing w:after="0"/>
      </w:pPr>
      <w:r>
        <w:separator/>
      </w:r>
    </w:p>
  </w:endnote>
  <w:endnote w:type="continuationSeparator" w:id="0">
    <w:p w14:paraId="55691A83" w14:textId="77777777" w:rsidR="00EC76C9" w:rsidRDefault="00EC76C9">
      <w:pPr>
        <w:spacing w:after="0"/>
      </w:pPr>
      <w:r>
        <w:continuationSeparator/>
      </w:r>
    </w:p>
  </w:endnote>
  <w:endnote w:type="continuationNotice" w:id="1">
    <w:p w14:paraId="5936405A" w14:textId="77777777" w:rsidR="00EC76C9" w:rsidRDefault="00EC7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w:t>
    </w:r>
    <w:r>
      <w:rPr>
        <w:lang w:val="ja-JP"/>
      </w:rPr>
      <w:t>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124B" w14:textId="77777777" w:rsidR="00EC76C9" w:rsidRDefault="00EC76C9">
      <w:pPr>
        <w:spacing w:after="0"/>
      </w:pPr>
      <w:r>
        <w:separator/>
      </w:r>
    </w:p>
  </w:footnote>
  <w:footnote w:type="continuationSeparator" w:id="0">
    <w:p w14:paraId="5036AF5B" w14:textId="77777777" w:rsidR="00EC76C9" w:rsidRDefault="00EC76C9">
      <w:pPr>
        <w:spacing w:after="0"/>
      </w:pPr>
      <w:r>
        <w:continuationSeparator/>
      </w:r>
    </w:p>
  </w:footnote>
  <w:footnote w:type="continuationNotice" w:id="1">
    <w:p w14:paraId="4E5B7096" w14:textId="77777777" w:rsidR="00EC76C9" w:rsidRDefault="00EC76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662"/>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912"/>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97F8A"/>
    <w:rsid w:val="000A0811"/>
    <w:rsid w:val="000A085B"/>
    <w:rsid w:val="000A0993"/>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9CE"/>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6E2"/>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61B"/>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CE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366"/>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582B"/>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EAD"/>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E45"/>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049"/>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7B5"/>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636"/>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88F"/>
    <w:rsid w:val="00626B87"/>
    <w:rsid w:val="00626EEA"/>
    <w:rsid w:val="00626F92"/>
    <w:rsid w:val="00626FB8"/>
    <w:rsid w:val="00627185"/>
    <w:rsid w:val="006271B3"/>
    <w:rsid w:val="00627329"/>
    <w:rsid w:val="00627488"/>
    <w:rsid w:val="006276F4"/>
    <w:rsid w:val="00627C2F"/>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3BE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685"/>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1F4"/>
    <w:rsid w:val="00711405"/>
    <w:rsid w:val="007114B6"/>
    <w:rsid w:val="0071151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51B"/>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928"/>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5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515"/>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7E9"/>
    <w:rsid w:val="009569A2"/>
    <w:rsid w:val="00956A4E"/>
    <w:rsid w:val="00956DD1"/>
    <w:rsid w:val="00956FA7"/>
    <w:rsid w:val="009571BF"/>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A84"/>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997"/>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06D"/>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4F"/>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4B0"/>
    <w:rsid w:val="00BA3A00"/>
    <w:rsid w:val="00BA3DBB"/>
    <w:rsid w:val="00BA3E8A"/>
    <w:rsid w:val="00BA40CE"/>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BEF"/>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BA"/>
    <w:rsid w:val="00EA70C4"/>
    <w:rsid w:val="00EA7156"/>
    <w:rsid w:val="00EA72EB"/>
    <w:rsid w:val="00EA74BD"/>
    <w:rsid w:val="00EA7A84"/>
    <w:rsid w:val="00EA7F12"/>
    <w:rsid w:val="00EB023D"/>
    <w:rsid w:val="00EB028C"/>
    <w:rsid w:val="00EB0333"/>
    <w:rsid w:val="00EB0509"/>
    <w:rsid w:val="00EB064B"/>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6C9"/>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85"/>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517FC"/>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0266">
      <w:bodyDiv w:val="1"/>
      <w:marLeft w:val="0"/>
      <w:marRight w:val="0"/>
      <w:marTop w:val="0"/>
      <w:marBottom w:val="0"/>
      <w:divBdr>
        <w:top w:val="none" w:sz="0" w:space="0" w:color="auto"/>
        <w:left w:val="none" w:sz="0" w:space="0" w:color="auto"/>
        <w:bottom w:val="none" w:sz="0" w:space="0" w:color="auto"/>
        <w:right w:val="none" w:sz="0" w:space="0" w:color="auto"/>
      </w:divBdr>
    </w:div>
    <w:div w:id="17298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147</Pages>
  <Words>39812</Words>
  <Characters>203195</Characters>
  <Application>Microsoft Office Word</Application>
  <DocSecurity>0</DocSecurity>
  <Lines>1693</Lines>
  <Paragraphs>485</Paragraphs>
  <ScaleCrop>false</ScaleCrop>
  <Company>Huawei Technologies Co., Ltd.</Company>
  <LinksUpToDate>false</LinksUpToDate>
  <CharactersWithSpaces>242522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202</cp:revision>
  <dcterms:created xsi:type="dcterms:W3CDTF">2023-05-24T02:05:00Z</dcterms:created>
  <dcterms:modified xsi:type="dcterms:W3CDTF">2023-05-25T07:55:00Z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