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77777777" w:rsidR="00710AD4"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t>R1-2305130</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7777777"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(2) SpCell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The inclusion of current SpCell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Except SpCell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Default="006602B1" w:rsidP="006602B1">
      <w:pPr>
        <w:shd w:val="clear" w:color="auto" w:fill="FFFFFF"/>
        <w:snapToGrid/>
        <w:spacing w:after="0" w:afterAutospacing="0"/>
        <w:jc w:val="left"/>
      </w:pPr>
      <w:r w:rsidRPr="0060708F">
        <w:t>[FL Proposal 5-</w:t>
      </w:r>
      <w:r w:rsidR="00DE6C14">
        <w:t>5</w:t>
      </w:r>
      <w:r w:rsidRPr="0060708F">
        <w:t>-</w:t>
      </w:r>
      <w:r w:rsidR="00DE6C14">
        <w:t>1</w:t>
      </w:r>
      <w: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For R18 LTM, in order to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r w:rsidRPr="006602B1">
        <w:rPr>
          <w:rFonts w:eastAsia="Times New Roman"/>
          <w:b/>
          <w:bCs/>
          <w:color w:val="242424"/>
          <w:szCs w:val="24"/>
          <w:lang w:val="en-US"/>
        </w:rPr>
        <w:t>FFS:</w:t>
      </w:r>
      <w:r w:rsidRPr="006602B1">
        <w:rPr>
          <w:rFonts w:eastAsia="Times New Roman"/>
          <w:color w:val="242424"/>
          <w:szCs w:val="24"/>
          <w:lang w:val="en-US"/>
        </w:rPr>
        <w:t>UE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60708F" w:rsidRDefault="0060708F" w:rsidP="0060708F">
      <w:r w:rsidRPr="0060708F">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034DF9" w:rsidRDefault="00034DF9" w:rsidP="00034DF9">
      <w:r w:rsidRPr="00034DF9">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The inclusion of current SpCell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SpCell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Except SpCell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E301CA" w:rsidRDefault="00E301CA" w:rsidP="00E301CA">
      <w:r w:rsidRPr="00E301CA">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77777777" w:rsidR="00E301CA" w:rsidRPr="00402006" w:rsidRDefault="00E301CA" w:rsidP="00E301CA">
      <w:pPr>
        <w:pStyle w:val="a"/>
        <w:numPr>
          <w:ilvl w:val="1"/>
          <w:numId w:val="14"/>
        </w:numPr>
        <w:rPr>
          <w:szCs w:val="24"/>
        </w:rPr>
      </w:pPr>
      <w:r w:rsidRPr="00402006">
        <w:rPr>
          <w:szCs w:val="24"/>
        </w:rPr>
        <w:t>Each TCI state included up to 2 qcl-types and each qcl-type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460D1D" w:rsidRDefault="00460D1D" w:rsidP="00460D1D">
      <w:r w:rsidRPr="00460D1D">
        <w:t>[FL Proposal 5-3-6-v3]</w:t>
      </w:r>
    </w:p>
    <w:p w14:paraId="4ABB0235" w14:textId="77777777" w:rsidR="00460D1D" w:rsidRPr="006E53B6" w:rsidRDefault="00460D1D" w:rsidP="00460D1D">
      <w:pPr>
        <w:pStyle w:val="a"/>
        <w:numPr>
          <w:ilvl w:val="0"/>
          <w:numId w:val="14"/>
        </w:numPr>
      </w:pPr>
      <w:r w:rsidRPr="006E53B6">
        <w:t>For the beam application time for Rel-18 LTM,</w:t>
      </w:r>
    </w:p>
    <w:p w14:paraId="03507B65" w14:textId="77777777" w:rsidR="00460D1D" w:rsidRPr="009C2248" w:rsidRDefault="00460D1D" w:rsidP="00460D1D">
      <w:pPr>
        <w:pStyle w:val="a"/>
        <w:numPr>
          <w:ilvl w:val="1"/>
          <w:numId w:val="14"/>
        </w:numPr>
        <w:rPr>
          <w:color w:val="FF0000"/>
        </w:rPr>
      </w:pPr>
      <w:r w:rsidRPr="009C2248">
        <w:rPr>
          <w:color w:val="FF0000"/>
        </w:rPr>
        <w:t>The beam application time start after the last symbol of the PUCCH or PUSCH carrying the HARQ-ACK for the PDSCH which carries MAC-CE containing the beam indication for the target cell</w:t>
      </w:r>
      <w:r>
        <w:rPr>
          <w:color w:val="FF0000"/>
        </w:rPr>
        <w:t>(s)</w:t>
      </w:r>
    </w:p>
    <w:p w14:paraId="419A7C1A" w14:textId="77777777" w:rsidR="00460D1D" w:rsidRDefault="00460D1D" w:rsidP="00460D1D">
      <w:pPr>
        <w:pStyle w:val="a"/>
        <w:numPr>
          <w:ilvl w:val="1"/>
          <w:numId w:val="14"/>
        </w:numPr>
      </w:pPr>
      <w:r w:rsidRPr="009C2248">
        <w:rPr>
          <w:color w:val="FF0000"/>
        </w:rPr>
        <w:t>At least</w:t>
      </w:r>
      <w:r>
        <w:t xml:space="preserve"> t</w:t>
      </w:r>
      <w:r w:rsidRPr="006E53B6">
        <w:t>he following components are further considered to define the beam application time</w:t>
      </w:r>
    </w:p>
    <w:p w14:paraId="5E97C3F1" w14:textId="77777777" w:rsidR="00460D1D" w:rsidRPr="006E53B6" w:rsidRDefault="00460D1D" w:rsidP="00460D1D">
      <w:pPr>
        <w:pStyle w:val="a"/>
        <w:numPr>
          <w:ilvl w:val="2"/>
          <w:numId w:val="14"/>
        </w:numPr>
      </w:pPr>
      <w:r>
        <w:rPr>
          <w:color w:val="FF0000"/>
        </w:rPr>
        <w:t>Whether TCI state is activation is received before/together with cell switch command</w:t>
      </w:r>
    </w:p>
    <w:p w14:paraId="7F44E4DD" w14:textId="77777777" w:rsidR="00460D1D" w:rsidRPr="006E53B6" w:rsidRDefault="00460D1D" w:rsidP="00460D1D">
      <w:pPr>
        <w:pStyle w:val="a"/>
        <w:numPr>
          <w:ilvl w:val="2"/>
          <w:numId w:val="14"/>
        </w:numPr>
      </w:pPr>
      <w:r w:rsidRPr="006E53B6">
        <w:rPr>
          <w:iCs/>
          <w:lang w:val="en-US"/>
        </w:rPr>
        <w:lastRenderedPageBreak/>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110CFD35" w14:textId="77777777" w:rsidR="00460D1D" w:rsidRPr="006E53B6" w:rsidRDefault="00460D1D" w:rsidP="00460D1D">
      <w:pPr>
        <w:pStyle w:val="a"/>
        <w:numPr>
          <w:ilvl w:val="2"/>
          <w:numId w:val="14"/>
        </w:numPr>
      </w:pPr>
      <w:r w:rsidRPr="006E53B6">
        <w:rPr>
          <w:bCs/>
          <w:iCs/>
        </w:rPr>
        <w:t xml:space="preserve">RF retuning time when </w:t>
      </w:r>
      <w:r w:rsidRPr="005A6213">
        <w:rPr>
          <w:bCs/>
          <w:iCs/>
          <w:color w:val="FF0000"/>
        </w:rPr>
        <w:t>inter-frequency</w:t>
      </w:r>
      <w:r w:rsidRPr="006E53B6">
        <w:rPr>
          <w:bCs/>
          <w:iCs/>
        </w:rPr>
        <w:t xml:space="preserve"> switch is performed, which is up to RAN4</w:t>
      </w:r>
    </w:p>
    <w:p w14:paraId="3A5A84BD" w14:textId="77777777" w:rsidR="00460D1D" w:rsidRPr="00906E01" w:rsidRDefault="00460D1D" w:rsidP="00460D1D">
      <w:pPr>
        <w:pStyle w:val="a"/>
        <w:numPr>
          <w:ilvl w:val="2"/>
          <w:numId w:val="14"/>
        </w:numPr>
      </w:pPr>
      <w:r w:rsidRPr="006E53B6">
        <w:rPr>
          <w:bCs/>
          <w:iCs/>
        </w:rPr>
        <w:t>Whether the target cell is the previously activated cell</w:t>
      </w:r>
    </w:p>
    <w:p w14:paraId="3DA32020" w14:textId="77777777" w:rsidR="00460D1D" w:rsidRPr="00070584" w:rsidRDefault="00460D1D" w:rsidP="00460D1D">
      <w:pPr>
        <w:pStyle w:val="a"/>
        <w:numPr>
          <w:ilvl w:val="2"/>
          <w:numId w:val="14"/>
        </w:numPr>
        <w:rPr>
          <w:color w:val="FF0000"/>
        </w:rPr>
      </w:pPr>
      <w:r w:rsidRPr="00DF6062">
        <w:rPr>
          <w:bCs/>
          <w:iCs/>
          <w:color w:val="FF0000"/>
        </w:rPr>
        <w:t xml:space="preserve">How to deal when the beam indication can be applied to multiple target cells </w:t>
      </w:r>
      <w:r>
        <w:rPr>
          <w:bCs/>
          <w:iCs/>
          <w:color w:val="FF0000"/>
        </w:rPr>
        <w:t>[</w:t>
      </w:r>
      <w:r w:rsidRPr="00DF6062">
        <w:rPr>
          <w:bCs/>
          <w:iCs/>
          <w:color w:val="FF0000"/>
        </w:rPr>
        <w:t>configured by the simultaneous TCI update List</w:t>
      </w:r>
      <w:r>
        <w:rPr>
          <w:bCs/>
          <w:iCs/>
          <w:color w:val="FF0000"/>
        </w:rPr>
        <w:t>]</w:t>
      </w:r>
    </w:p>
    <w:p w14:paraId="361440D2" w14:textId="77777777" w:rsidR="00460D1D" w:rsidRPr="006E53B6" w:rsidRDefault="00460D1D" w:rsidP="00460D1D">
      <w:pPr>
        <w:pStyle w:val="a"/>
        <w:numPr>
          <w:ilvl w:val="2"/>
          <w:numId w:val="14"/>
        </w:numPr>
      </w:pPr>
      <w:r>
        <w:t>[</w:t>
      </w:r>
      <w:r w:rsidRPr="006E53B6">
        <w:t>Time to apply the RRC parameters for target cell(s). which is up to RAN2</w:t>
      </w:r>
      <w:r>
        <w:t>]</w:t>
      </w:r>
    </w:p>
    <w:p w14:paraId="42077FEC" w14:textId="77777777" w:rsidR="00460D1D" w:rsidRPr="00070584" w:rsidRDefault="00460D1D" w:rsidP="00460D1D">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34C34D16" w14:textId="77777777" w:rsidR="00460D1D" w:rsidRPr="006E53B6" w:rsidRDefault="00460D1D" w:rsidP="00460D1D">
      <w:pPr>
        <w:pStyle w:val="a"/>
        <w:numPr>
          <w:ilvl w:val="0"/>
          <w:numId w:val="14"/>
        </w:numPr>
      </w:pPr>
      <w:r w:rsidRPr="006E53B6">
        <w:rPr>
          <w:bCs/>
          <w:iCs/>
        </w:rPr>
        <w:t xml:space="preserve">Send an LS to ask </w:t>
      </w:r>
      <w:r>
        <w:rPr>
          <w:bCs/>
          <w:iCs/>
        </w:rPr>
        <w:t>[</w:t>
      </w:r>
      <w:r w:rsidRPr="006E53B6">
        <w:rPr>
          <w:bCs/>
          <w:iCs/>
        </w:rPr>
        <w:t xml:space="preserve">RAN2 and </w:t>
      </w:r>
      <w:r>
        <w:rPr>
          <w:bCs/>
          <w:iCs/>
        </w:rPr>
        <w:t>]</w:t>
      </w:r>
      <w:r w:rsidRPr="006E53B6">
        <w:rPr>
          <w:bCs/>
          <w:iCs/>
        </w:rPr>
        <w:t>RAN4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14F88919" w14:textId="77777777" w:rsidR="002517FC" w:rsidRPr="002517FC" w:rsidRDefault="002517FC" w:rsidP="002517FC">
      <w:r w:rsidRPr="002517FC">
        <w:rPr>
          <w:rFonts w:hint="eastAsia"/>
        </w:rPr>
        <w:t>[</w:t>
      </w:r>
      <w:r w:rsidRPr="002517FC">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B63DC1" w:rsidRDefault="002517FC" w:rsidP="002517FC">
      <w:pPr>
        <w:numPr>
          <w:ilvl w:val="3"/>
          <w:numId w:val="29"/>
        </w:numPr>
        <w:tabs>
          <w:tab w:val="left" w:pos="1440"/>
        </w:tabs>
        <w:rPr>
          <w:lang w:val="en-US"/>
        </w:rPr>
      </w:pPr>
      <w:r w:rsidRPr="00B63DC1">
        <w:rPr>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3DAECABF" w14:textId="77777777" w:rsidR="00E9522F" w:rsidRPr="00E9522F" w:rsidRDefault="00E9522F" w:rsidP="00E9522F">
      <w:r w:rsidRPr="00E9522F">
        <w:t>[FL Proposal 5-3-2c-v2]</w:t>
      </w:r>
    </w:p>
    <w:p w14:paraId="75A4D11C" w14:textId="77777777" w:rsidR="00E9522F" w:rsidRPr="006366E0" w:rsidRDefault="00E9522F" w:rsidP="00E9522F">
      <w:pPr>
        <w:pStyle w:val="a"/>
        <w:numPr>
          <w:ilvl w:val="0"/>
          <w:numId w:val="14"/>
        </w:numPr>
        <w:rPr>
          <w:szCs w:val="24"/>
        </w:rPr>
      </w:pPr>
      <w:r w:rsidRPr="006366E0">
        <w:rPr>
          <w:szCs w:val="24"/>
        </w:rPr>
        <w:t>For TCI state activation for candidate cell</w:t>
      </w:r>
      <w:r>
        <w:rPr>
          <w:szCs w:val="24"/>
        </w:rPr>
        <w:t>(</w:t>
      </w:r>
      <w:r w:rsidRPr="006366E0">
        <w:rPr>
          <w:szCs w:val="24"/>
        </w:rPr>
        <w:t>s</w:t>
      </w:r>
      <w:r>
        <w:rPr>
          <w:szCs w:val="24"/>
        </w:rPr>
        <w:t>)</w:t>
      </w:r>
    </w:p>
    <w:p w14:paraId="4EF70333" w14:textId="77777777" w:rsidR="00E9522F" w:rsidRPr="00253DD8" w:rsidRDefault="00E9522F" w:rsidP="00E9522F">
      <w:pPr>
        <w:pStyle w:val="a"/>
        <w:numPr>
          <w:ilvl w:val="1"/>
          <w:numId w:val="14"/>
        </w:numPr>
        <w:rPr>
          <w:szCs w:val="24"/>
        </w:rPr>
      </w:pPr>
      <w:r w:rsidRPr="00253DD8">
        <w:rPr>
          <w:szCs w:val="24"/>
        </w:rPr>
        <w:t xml:space="preserve">MAC CE is used </w:t>
      </w:r>
    </w:p>
    <w:p w14:paraId="7542A83F" w14:textId="77777777" w:rsidR="00E9522F" w:rsidRDefault="00E9522F" w:rsidP="00E9522F">
      <w:pPr>
        <w:pStyle w:val="a"/>
        <w:numPr>
          <w:ilvl w:val="2"/>
          <w:numId w:val="14"/>
        </w:numPr>
        <w:rPr>
          <w:szCs w:val="24"/>
        </w:rPr>
      </w:pPr>
      <w:r w:rsidRPr="00253DD8">
        <w:rPr>
          <w:szCs w:val="24"/>
        </w:rPr>
        <w:t>The design of MAC-CE for TCI state activation for LTM is up to RAN2</w:t>
      </w:r>
    </w:p>
    <w:p w14:paraId="73C958F0" w14:textId="7BC6416C" w:rsidR="00710AD4" w:rsidRPr="00E9522F" w:rsidRDefault="00E9522F" w:rsidP="00E9522F">
      <w:pPr>
        <w:pStyle w:val="a"/>
        <w:numPr>
          <w:ilvl w:val="1"/>
          <w:numId w:val="14"/>
        </w:numPr>
        <w:rPr>
          <w:szCs w:val="24"/>
        </w:rPr>
      </w:pPr>
      <w:r w:rsidRPr="006366E0">
        <w:rPr>
          <w:szCs w:val="24"/>
        </w:rPr>
        <w:t>Further study if PDCCH order for candidate cell(s)</w:t>
      </w:r>
      <w:r>
        <w:rPr>
          <w:szCs w:val="24"/>
        </w:rPr>
        <w:t xml:space="preserve"> is used</w:t>
      </w:r>
      <w:r w:rsidRPr="006366E0">
        <w:rPr>
          <w:sz w:val="40"/>
          <w:szCs w:val="28"/>
        </w:rPr>
        <w:t xml:space="preserve"> </w:t>
      </w:r>
    </w:p>
    <w:p w14:paraId="057E0C28" w14:textId="77777777" w:rsidR="00E301CA" w:rsidRPr="00E301CA" w:rsidRDefault="00E301CA" w:rsidP="00E301CA">
      <w:r w:rsidRPr="00E301CA">
        <w:t>[FL proposal 5-1-4-v1]</w:t>
      </w:r>
    </w:p>
    <w:p w14:paraId="4FA50E88" w14:textId="77777777" w:rsidR="00E301CA" w:rsidRDefault="00E301CA" w:rsidP="00E301CA">
      <w:r>
        <w:t>No consensus to introduce CSI-RS based L1 measurement for LTM in Rel-18</w:t>
      </w:r>
    </w:p>
    <w:p w14:paraId="4A9242B7" w14:textId="77777777" w:rsidR="00460D1D" w:rsidRPr="00460D1D" w:rsidRDefault="00460D1D" w:rsidP="00460D1D">
      <w:r w:rsidRPr="00460D1D">
        <w:t>[FL proposal 5-2-5-v1]</w:t>
      </w:r>
    </w:p>
    <w:p w14:paraId="68164B8E" w14:textId="77777777" w:rsidR="00460D1D" w:rsidRDefault="00460D1D" w:rsidP="00460D1D">
      <w:r>
        <w:t>No consensus to introduce UE/event triggered report for L1 measurement results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DE6C14">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r>
              <w:rPr>
                <w:rFonts w:ascii="Arial" w:hAnsi="Arial" w:cs="Arial"/>
                <w:sz w:val="16"/>
                <w:szCs w:val="16"/>
              </w:rPr>
              <w:t>Spreadtrum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Huawei, HiSilicon</w:t>
            </w:r>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DE6C14">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r>
              <w:rPr>
                <w:rFonts w:ascii="Arial" w:hAnsi="Arial" w:cs="Arial"/>
                <w:sz w:val="16"/>
                <w:szCs w:val="16"/>
              </w:rPr>
              <w:t>xiaomi</w:t>
            </w:r>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DE6C14">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DE6C14">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DE6C14">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r>
              <w:rPr>
                <w:rFonts w:ascii="Arial" w:hAnsi="Arial" w:cs="Arial"/>
                <w:sz w:val="16"/>
                <w:szCs w:val="16"/>
              </w:rPr>
              <w:t>Transsion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r>
              <w:rPr>
                <w:rFonts w:ascii="Arial" w:hAnsi="Arial" w:cs="Arial"/>
                <w:sz w:val="16"/>
                <w:szCs w:val="16"/>
              </w:rPr>
              <w:t>InterDigital,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BWP setting, i.e. non-serving cell SSB should be covered by serving cell active BWP</w:t>
      </w:r>
    </w:p>
    <w:p w14:paraId="0039FF4C" w14:textId="77777777" w:rsidR="00710AD4" w:rsidRDefault="009A1745">
      <w:pPr>
        <w:pStyle w:val="a"/>
        <w:numPr>
          <w:ilvl w:val="3"/>
          <w:numId w:val="14"/>
        </w:numPr>
        <w:spacing w:after="0" w:afterAutospacing="0"/>
      </w:pPr>
      <w:r>
        <w:t xml:space="preserve">Introduction of symbol level gap or SMTC for larger Rx timing difference (i.e.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(i.e.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For BM: Futurewei,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r>
              <w:rPr>
                <w:rFonts w:eastAsia="SimSun"/>
                <w:lang w:eastAsia="zh-CN"/>
              </w:rPr>
              <w:t>Futurewei</w:t>
            </w:r>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FL’s proposal while we have a similar view with Futurewei</w:t>
            </w:r>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Rel-18 LTM, it is clear that RAN1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How the UL measurement result is used, e.g. handover decision</w:t>
      </w:r>
    </w:p>
    <w:p w14:paraId="15407B3D" w14:textId="77777777" w:rsidR="00710AD4" w:rsidRDefault="009A1745">
      <w:pPr>
        <w:pStyle w:val="a"/>
        <w:numPr>
          <w:ilvl w:val="1"/>
          <w:numId w:val="10"/>
        </w:numPr>
        <w:spacing w:after="0" w:afterAutospacing="0"/>
        <w:rPr>
          <w:color w:val="000000"/>
        </w:rPr>
      </w:pPr>
      <w:r>
        <w:rPr>
          <w:color w:val="000000"/>
        </w:rPr>
        <w:t>Signals/channels used for UL measurement, e.g. SRS</w:t>
      </w:r>
    </w:p>
    <w:p w14:paraId="65C49984" w14:textId="77777777" w:rsidR="00710AD4" w:rsidRDefault="009A1745">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L1-SINR(7)</w:t>
      </w:r>
    </w:p>
    <w:p w14:paraId="588DDFC4" w14:textId="77777777" w:rsidR="00710AD4" w:rsidRDefault="009A1745">
      <w:pPr>
        <w:pStyle w:val="a"/>
        <w:numPr>
          <w:ilvl w:val="1"/>
          <w:numId w:val="10"/>
        </w:numPr>
      </w:pPr>
      <w:r>
        <w:t>Futurewei, Huawei, KDDI, Google, CMCC, DOCOMO, FGI</w:t>
      </w:r>
    </w:p>
    <w:p w14:paraId="55CE5930" w14:textId="77777777" w:rsidR="00710AD4" w:rsidRDefault="009A1745">
      <w:pPr>
        <w:pStyle w:val="a"/>
        <w:numPr>
          <w:ilvl w:val="0"/>
          <w:numId w:val="10"/>
        </w:numPr>
        <w:rPr>
          <w:b/>
          <w:bCs/>
        </w:rPr>
      </w:pPr>
      <w:r>
        <w:rPr>
          <w:b/>
          <w:bCs/>
        </w:rPr>
        <w:t>Not support/low priority(5)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Further study is necessary(1)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are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r>
              <w:rPr>
                <w:rFonts w:eastAsia="SimSun"/>
                <w:lang w:eastAsia="zh-CN"/>
              </w:rPr>
              <w:t>Futurewei</w:t>
            </w:r>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Time domain filtering: e.g. exact definition of time domain filtering, and/or</w:t>
      </w:r>
    </w:p>
    <w:p w14:paraId="1EF8CFB6" w14:textId="77777777" w:rsidR="00710AD4" w:rsidRDefault="009A1745">
      <w:pPr>
        <w:pStyle w:val="a"/>
        <w:numPr>
          <w:ilvl w:val="2"/>
          <w:numId w:val="10"/>
        </w:numPr>
      </w:pPr>
      <w:r>
        <w:t xml:space="preserve">Cell-level (spatial domain) filtering: e.g.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r>
              <w:rPr>
                <w:rFonts w:eastAsia="SimSun"/>
                <w:lang w:eastAsia="zh-CN"/>
              </w:rPr>
              <w:t>Futurewei</w:t>
            </w:r>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38AA1535" w:rsidR="00710AD4" w:rsidRDefault="009A1745">
      <w:pPr>
        <w:pStyle w:val="30"/>
        <w:rPr>
          <w:bCs/>
        </w:rPr>
      </w:pPr>
      <w:r>
        <w:lastRenderedPageBreak/>
        <w:t>[</w:t>
      </w:r>
      <w:r w:rsidR="00EE37D9">
        <w:t>Stable</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CSI-MeasConfig</w:t>
      </w:r>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14:paraId="671A0A72" w14:textId="77777777" w:rsidR="00710AD4" w:rsidRDefault="009A1745">
      <w:pPr>
        <w:pStyle w:val="a"/>
        <w:numPr>
          <w:ilvl w:val="2"/>
          <w:numId w:val="10"/>
        </w:numPr>
      </w:pPr>
      <w:r>
        <w:t>Separate CSI-MeasCofig is configured for candidate cell from the CSI-MeasConfig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(i.e. ServingCellConfig or CellGroupConfig)</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(e.g. center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RAN2, and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Option 1) Configurations for L1 measurement RS is provided under ServingCellConfig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Option 2) Configurations for L1 measurement RS is provided separately from ServingCellConfig for the serving cells and CellGroupConfig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7CF6EDC0" w14:textId="77777777" w:rsidR="00710AD4" w:rsidRDefault="009A1745">
      <w:pPr>
        <w:pStyle w:val="a"/>
        <w:numPr>
          <w:ilvl w:val="4"/>
          <w:numId w:val="16"/>
        </w:numPr>
        <w:spacing w:after="0" w:afterAutospacing="0"/>
      </w:pPr>
      <w:r>
        <w:t>Option 3) Configurations for L1 measurement RS is provided under CellGroupConfig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ss-PBCH-BlockPower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For Intra- and inter-frequency: Cell identification (e.g., PCI), ssb-Periodicity, ssb-PositionInBurst and measurement gap should be included in measurement configuration.</w:t>
      </w:r>
    </w:p>
    <w:p w14:paraId="3C02A90A" w14:textId="77777777" w:rsidR="00710AD4" w:rsidRDefault="009A1745">
      <w:pPr>
        <w:pStyle w:val="a"/>
        <w:numPr>
          <w:ilvl w:val="1"/>
          <w:numId w:val="10"/>
        </w:numPr>
      </w:pPr>
      <w:r>
        <w:t>For inter-frequency, at least ssb-Freq, ssbSubcarierSpacing should be included in measurement configuration</w:t>
      </w:r>
    </w:p>
    <w:p w14:paraId="4D1BC1A8" w14:textId="77777777" w:rsidR="00710AD4" w:rsidRDefault="009A1745">
      <w:pPr>
        <w:pStyle w:val="a"/>
        <w:numPr>
          <w:ilvl w:val="1"/>
          <w:numId w:val="10"/>
        </w:numPr>
      </w:pPr>
      <w:r>
        <w:t>FFS: half Frame index and SFN related information (e.g., sfn0-Offset (sfn-Offset and integerSubframeOffset) and sfn-SSB-Offset).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434997A3" w14:textId="77777777" w:rsidR="00710AD4" w:rsidRDefault="009A1745">
      <w:pPr>
        <w:pStyle w:val="a"/>
        <w:numPr>
          <w:ilvl w:val="0"/>
          <w:numId w:val="10"/>
        </w:numPr>
      </w:pPr>
      <w:r>
        <w:t>Spreadtrum</w:t>
      </w:r>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 xml:space="preserve">Time domain: SSB transmission periodicity, SSB time domain position (ssb-PositionsInBurst) </w:t>
      </w:r>
    </w:p>
    <w:p w14:paraId="270354BB" w14:textId="77777777" w:rsidR="00710AD4" w:rsidRDefault="009A1745">
      <w:pPr>
        <w:pStyle w:val="a"/>
        <w:numPr>
          <w:ilvl w:val="1"/>
          <w:numId w:val="10"/>
        </w:numPr>
      </w:pPr>
      <w:r>
        <w:t>Frequency domain: center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About the time domain information of candidate cell’s SSB, we support alt.2 that smtc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ssb-ToMeasure and deriveSSB-IndexFromCell.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For the configuration of intra-frequency time domain information for L1 measurement ssb-Periodicity and ssb-PositionsInBurst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r>
        <w:rPr>
          <w:b/>
          <w:bCs/>
        </w:rPr>
        <w:lastRenderedPageBreak/>
        <w:t>SMTC(4)</w:t>
      </w:r>
    </w:p>
    <w:p w14:paraId="4048107F" w14:textId="77777777" w:rsidR="00710AD4" w:rsidRDefault="009A1745">
      <w:pPr>
        <w:pStyle w:val="a"/>
        <w:numPr>
          <w:ilvl w:val="1"/>
          <w:numId w:val="10"/>
        </w:numPr>
      </w:pPr>
      <w:r>
        <w:t>Spreadtrum, Ericsson, Xiaomi, Apple</w:t>
      </w:r>
    </w:p>
    <w:p w14:paraId="27ADB6C6" w14:textId="77777777" w:rsidR="00710AD4" w:rsidRDefault="009A1745">
      <w:pPr>
        <w:pStyle w:val="a"/>
        <w:numPr>
          <w:ilvl w:val="0"/>
          <w:numId w:val="10"/>
        </w:numPr>
        <w:rPr>
          <w:b/>
          <w:bCs/>
        </w:rPr>
      </w:pPr>
      <w:r>
        <w:rPr>
          <w:b/>
          <w:bCs/>
        </w:rPr>
        <w:t>ssb-Periodicity, ssb-PositionInBurst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r>
              <w:rPr>
                <w:rFonts w:eastAsia="SimSun"/>
                <w:lang w:eastAsia="zh-CN"/>
              </w:rPr>
              <w:t>Futurewei</w:t>
            </w:r>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to have </w:t>
            </w:r>
            <w:r>
              <w:lastRenderedPageBreak/>
              <w:t>corresponding RAN1 discussion and we support ssb-Periodicity, ssb-PositionInBurst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t xml:space="preserve">ssb-Periodicity, ssb-PositionInBurst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ind w:left="455" w:hanging="455"/>
        <w:rPr>
          <w:sz w:val="28"/>
          <w:szCs w:val="28"/>
        </w:rPr>
      </w:pPr>
      <w:r w:rsidRPr="001517DB">
        <w:rPr>
          <w:sz w:val="28"/>
          <w:szCs w:val="28"/>
        </w:rPr>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5A6AB0"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gNB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Both gNB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[Additionally/At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gNB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Vivo, spreadtrum,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 xml:space="preserve">Support (i.e.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 xml:space="preserve">Not support (i.e.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Support: Futurewei, ZTE, vivo, Huawei, CATT, Fujitsu, Ericsson, Nokia, Apple, Samsung, DOCOMO, IDC</w:t>
      </w:r>
    </w:p>
    <w:p w14:paraId="2C5771DD" w14:textId="77777777" w:rsidR="00710AD4" w:rsidRDefault="009A1745">
      <w:pPr>
        <w:pStyle w:val="a"/>
        <w:numPr>
          <w:ilvl w:val="2"/>
          <w:numId w:val="9"/>
        </w:numPr>
        <w:rPr>
          <w:lang w:val="en-US"/>
        </w:rPr>
      </w:pPr>
      <w:r>
        <w:rPr>
          <w:lang w:val="en-US"/>
        </w:rPr>
        <w:t>Not support: Spreadtrum,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Not support: Futurewei, ZTE, vivo, Spreadtrum,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Apple: MxL=2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DOCOMO: Larger than 4, e.g.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To facilitate mTRP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includes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(i.e. allowed): (5)</w:t>
      </w:r>
    </w:p>
    <w:p w14:paraId="643B9252" w14:textId="77777777" w:rsidR="00710AD4" w:rsidRDefault="009A1745">
      <w:pPr>
        <w:pStyle w:val="a"/>
        <w:numPr>
          <w:ilvl w:val="1"/>
          <w:numId w:val="9"/>
        </w:numPr>
        <w:rPr>
          <w:lang w:val="en-US"/>
        </w:rPr>
      </w:pPr>
      <w:r>
        <w:rPr>
          <w:lang w:val="en-US"/>
        </w:rPr>
        <w:t>Alt. 2 Not support (i.e. not allowed): (8)</w:t>
      </w:r>
    </w:p>
    <w:p w14:paraId="5C694F58" w14:textId="77777777" w:rsidR="00710AD4" w:rsidRDefault="009A1745">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Apple: MxL=2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DOCOMO: Larger than 4, e.g.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r>
              <w:rPr>
                <w:rFonts w:eastAsia="SimSun"/>
                <w:lang w:eastAsia="zh-CN"/>
              </w:rPr>
              <w:t>Futurewei</w:t>
            </w:r>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The UE can select up to L cells and up to M beams per cell. The cell and beam selection is up to the UE and is based on RSRP. The UE can report less than LxM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to skip.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gNB can specify a clear rule for measurement reporting, e.g.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uawei, HiSilicon</w:t>
            </w:r>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r>
              <w:t xml:space="preserve">SpCell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(2) SpCell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(2) SpCell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The inclusion of current SpCell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Except SpCell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The inclusion of current SpCell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Except SpCell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beams?</w:t>
      </w:r>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r w:rsidRPr="00DF5E22">
        <w:rPr>
          <w:i/>
          <w:iCs/>
          <w:szCs w:val="24"/>
        </w:rPr>
        <w:t>Futurewei:</w:t>
      </w:r>
      <w:r>
        <w:rPr>
          <w:i/>
          <w:iCs/>
          <w:szCs w:val="24"/>
        </w:rPr>
        <w:t xml:space="preserve"> same concern with samsung</w:t>
      </w:r>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QC: UE capability to support measurement report for always including SPcell</w:t>
      </w:r>
      <w:r w:rsidR="001E3C7A">
        <w:rPr>
          <w:i/>
          <w:iCs/>
          <w:szCs w:val="24"/>
        </w:rPr>
        <w:t xml:space="preserve">, not always including SPcell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The inclusion of current SpCell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SpCell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Except SpCell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The following option is down-selected in RAN1#114</w:t>
      </w:r>
    </w:p>
    <w:p w14:paraId="527F9337" w14:textId="77777777" w:rsidR="00710AD4" w:rsidRDefault="009A1745">
      <w:pPr>
        <w:pStyle w:val="a"/>
        <w:numPr>
          <w:ilvl w:val="2"/>
          <w:numId w:val="9"/>
        </w:numPr>
        <w:rPr>
          <w:color w:val="FF0000"/>
        </w:rPr>
      </w:pPr>
      <w:r>
        <w:rPr>
          <w:color w:val="FF0000"/>
        </w:rPr>
        <w:t>Option A: Differential encoding is performed per cell, i.e.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r>
              <w:rPr>
                <w:rFonts w:eastAsia="SimSun"/>
                <w:lang w:eastAsia="zh-CN"/>
              </w:rPr>
              <w:t>Futurewei</w:t>
            </w:r>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uawei, HiSilicon</w:t>
            </w:r>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The following option is down-selected in RAN1#114</w:t>
      </w:r>
    </w:p>
    <w:p w14:paraId="0EE5CF32" w14:textId="77777777" w:rsidR="00F345B7" w:rsidRPr="00FA305D" w:rsidRDefault="00F345B7" w:rsidP="00F345B7">
      <w:pPr>
        <w:pStyle w:val="a"/>
        <w:numPr>
          <w:ilvl w:val="2"/>
          <w:numId w:val="9"/>
        </w:numPr>
      </w:pPr>
      <w:r w:rsidRPr="00FA305D">
        <w:t>Option A: Differential encoding is performed per cell, i.e.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Step one: Differential encoding is performed per cell, i.e.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gNB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Both gNB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Periodic and semi-persistent PUCCH are also supported for gNB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Periodic and semi-persistent report on PUCCH are also supported for gNB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 xml:space="preserve">FL sees the number of companies supporting MAC-CE is not enough to trigger the discussion. FL’s understanding is that the motivation is to accommodate large number of reporting beams (e.g.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Configuration for gNB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Introduce mechanism to measure/report subset of cell(s)/beam(s) from the configured set of cell(s)/beam(s), by e.g.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8 companies see the necessity to introduce the subset of cell(s)/beam(s) for reporting from the full-set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ServingCellConfig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CSI-ReportConfig</w:t>
      </w:r>
    </w:p>
    <w:p w14:paraId="1E48704C" w14:textId="77777777" w:rsidR="00710AD4" w:rsidRDefault="009A1745">
      <w:pPr>
        <w:pStyle w:val="a"/>
        <w:numPr>
          <w:ilvl w:val="1"/>
          <w:numId w:val="14"/>
        </w:numPr>
        <w:rPr>
          <w:i/>
          <w:iCs/>
          <w:color w:val="FF0000"/>
        </w:rPr>
      </w:pPr>
      <w:r>
        <w:rPr>
          <w:color w:val="FF0000"/>
        </w:rPr>
        <w:t>Alt.2: by introducing a new IE independently from existing CSI-ReportConfig</w:t>
      </w:r>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r>
        <w:rPr>
          <w:color w:val="FF0000"/>
        </w:rPr>
        <w:t>i.e.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r>
        <w:rPr>
          <w:color w:val="FF0000"/>
        </w:rPr>
        <w:t xml:space="preserve">i.e.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r>
        <w:rPr>
          <w:color w:val="FF0000"/>
        </w:rPr>
        <w:t>i.e.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5-2-4b-v1  5-2-4c-v1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r>
              <w:rPr>
                <w:rFonts w:eastAsia="SimSun"/>
                <w:lang w:eastAsia="zh-CN"/>
              </w:rPr>
              <w:lastRenderedPageBreak/>
              <w:t>Futurewei</w:t>
            </w:r>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e.g. whether it is a resource set id or rs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Necessity of indication to gNB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454333C1" w14:textId="77777777" w:rsidR="00710AD4" w:rsidRDefault="009A1745">
      <w:pPr>
        <w:numPr>
          <w:ilvl w:val="2"/>
          <w:numId w:val="20"/>
        </w:numPr>
        <w:rPr>
          <w:lang w:val="en-US"/>
        </w:rPr>
      </w:pPr>
      <w:r>
        <w:rPr>
          <w:lang w:val="en-US"/>
        </w:rPr>
        <w:t>A3 based/</w:t>
      </w:r>
      <w:r>
        <w:rPr>
          <w:rFonts w:hint="eastAsia"/>
        </w:rPr>
        <w:t>Neighbor becomes amount of offset better than P</w:t>
      </w:r>
      <w:r>
        <w:t>c</w:t>
      </w:r>
      <w:r>
        <w:rPr>
          <w:rFonts w:hint="eastAsia"/>
        </w:rPr>
        <w:t>ell/PSCell;</w:t>
      </w:r>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14:paraId="36BB6D30" w14:textId="77777777" w:rsidR="00710AD4" w:rsidRDefault="009A1745">
      <w:pPr>
        <w:numPr>
          <w:ilvl w:val="2"/>
          <w:numId w:val="20"/>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4F588B06" w14:textId="77777777" w:rsidR="00710AD4" w:rsidRDefault="009A1745">
      <w:pPr>
        <w:numPr>
          <w:ilvl w:val="2"/>
          <w:numId w:val="20"/>
        </w:numPr>
        <w:rPr>
          <w:strike/>
          <w:lang w:val="en-US"/>
        </w:rPr>
      </w:pPr>
      <w:r>
        <w:rPr>
          <w:rFonts w:hint="eastAsia"/>
          <w:strike/>
          <w:lang w:val="en-US"/>
        </w:rPr>
        <w:t>Scell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The report is performed only once after the fulfillment of the event, i.e.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The scheduling of PUSCH is up to gNB</w:t>
      </w:r>
    </w:p>
    <w:p w14:paraId="69C4ED24" w14:textId="77777777" w:rsidR="00710AD4" w:rsidRDefault="009A1745">
      <w:pPr>
        <w:numPr>
          <w:ilvl w:val="1"/>
          <w:numId w:val="20"/>
        </w:numPr>
        <w:rPr>
          <w:lang w:val="en-US"/>
        </w:rPr>
      </w:pPr>
      <w:r>
        <w:rPr>
          <w:rFonts w:hint="eastAsia"/>
          <w:lang w:val="en-US"/>
        </w:rPr>
        <w:t>C</w:t>
      </w:r>
      <w:r>
        <w:rPr>
          <w:lang w:val="en-US"/>
        </w:rPr>
        <w:t>ontents/format defined for gNB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C7DE5E3" w14:textId="77777777" w:rsidR="00710AD4" w:rsidRDefault="009A1745">
      <w:pPr>
        <w:numPr>
          <w:ilvl w:val="1"/>
          <w:numId w:val="20"/>
        </w:numPr>
        <w:rPr>
          <w:lang w:val="en-US"/>
        </w:rPr>
      </w:pPr>
      <w:r>
        <w:rPr>
          <w:lang w:val="en-US"/>
        </w:rPr>
        <w:t>gNB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(if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r>
        <w:t>Futurewei, ZTE, CATT, Intel, Xiaomi, KDDI, Google (Support extending the SCell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r>
        <w:rPr>
          <w:rFonts w:hint="eastAsia"/>
        </w:rPr>
        <w:t>Neighbor becomes amount of offset better than P</w:t>
      </w:r>
      <w:r>
        <w:t>c</w:t>
      </w:r>
      <w:r>
        <w:rPr>
          <w:rFonts w:hint="eastAsia"/>
        </w:rPr>
        <w:t>ell/PSCell;</w:t>
      </w:r>
    </w:p>
    <w:p w14:paraId="761B776D" w14:textId="77777777" w:rsidR="00710AD4" w:rsidRDefault="009A1745">
      <w:pPr>
        <w:numPr>
          <w:ilvl w:val="2"/>
          <w:numId w:val="20"/>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The report is performed only once after the fulfillment of the event, i.e.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The scheduling of PUSCH is up to gNB</w:t>
      </w:r>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237F7E96" w14:textId="77777777" w:rsidR="00710AD4" w:rsidRDefault="009A1745">
      <w:pPr>
        <w:numPr>
          <w:ilvl w:val="1"/>
          <w:numId w:val="20"/>
        </w:numPr>
        <w:rPr>
          <w:lang w:val="en-US"/>
        </w:rPr>
      </w:pPr>
      <w:r>
        <w:rPr>
          <w:lang w:val="en-US"/>
        </w:rPr>
        <w:t>gNB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it is clear that RAN1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FFS: beam indication for mTRP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 xml:space="preserve">Adopt Alt.2 for beam indication of target cell(s) and TCI state activation for candidate cell(s) (if supported) , </w:t>
      </w:r>
    </w:p>
    <w:p w14:paraId="3742DE45" w14:textId="77777777" w:rsidR="00710AD4" w:rsidRDefault="009A1745">
      <w:pPr>
        <w:pStyle w:val="a"/>
        <w:numPr>
          <w:ilvl w:val="1"/>
          <w:numId w:val="21"/>
        </w:numPr>
        <w:spacing w:after="0" w:afterAutospacing="0"/>
        <w:rPr>
          <w:lang w:val="en-US"/>
        </w:rPr>
      </w:pPr>
      <w:r>
        <w:rPr>
          <w:lang w:val="en-US"/>
        </w:rPr>
        <w:t>Alt. 1: By indicating RS identifier, i.e.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“followUnifiedTCIstate”.</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r>
        <w:rPr>
          <w:lang w:val="en-US"/>
        </w:rPr>
        <w:t>Spreadtrum</w:t>
      </w:r>
    </w:p>
    <w:p w14:paraId="6AABC13E" w14:textId="77777777" w:rsidR="00710AD4" w:rsidRDefault="009A1745">
      <w:pPr>
        <w:pStyle w:val="a"/>
        <w:numPr>
          <w:ilvl w:val="1"/>
          <w:numId w:val="14"/>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behaviour is introduced on top of Rel-17 unified TCI </w:t>
      </w:r>
    </w:p>
    <w:p w14:paraId="5F3D4ADC" w14:textId="77777777" w:rsidR="00710AD4" w:rsidRDefault="009A1745">
      <w:pPr>
        <w:pStyle w:val="a"/>
        <w:numPr>
          <w:ilvl w:val="4"/>
          <w:numId w:val="14"/>
        </w:numPr>
        <w:rPr>
          <w:lang w:val="en-US"/>
        </w:rPr>
      </w:pPr>
      <w:r>
        <w:rPr>
          <w:lang w:val="en-US"/>
        </w:rPr>
        <w:t>i.e.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Alt.1: Follow the indicated TCI state until a new TCI state is configured or activated by the target cell .</w:t>
      </w:r>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r>
        <w:rPr>
          <w:i/>
          <w:iCs/>
          <w:color w:val="000000" w:themeColor="text1"/>
          <w:lang w:eastAsia="zh-CN"/>
        </w:rPr>
        <w:t>followUnifiedTCI-state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behaviour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eastAsia="SimSun" w:hint="eastAsia"/>
          <w:color w:val="FF0000"/>
          <w:lang w:val="en-US" w:eastAsia="zh-CN"/>
        </w:rPr>
        <w:t>followUnifiedTCI</w:t>
      </w:r>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r>
              <w:rPr>
                <w:rFonts w:eastAsia="SimSun"/>
                <w:lang w:eastAsia="zh-CN"/>
              </w:rPr>
              <w:t>Futurewei</w:t>
            </w:r>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r>
              <w:rPr>
                <w:rFonts w:eastAsia="SimSun"/>
                <w:i/>
                <w:iCs/>
                <w:lang w:eastAsia="zh-CN"/>
              </w:rPr>
              <w:t>followUnifiedTCI-state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command, the QCL assumption of CORESET#0 and CORESETs (other than CORESET#0) associated with Type 0A/1/2-PDCCH CSS sets follow the selected SSB as initial access;</w:t>
            </w:r>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preference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ZTE, Lenovo, Futurewei,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r w:rsidRPr="002B4849">
        <w:rPr>
          <w:rFonts w:eastAsia="SimSun" w:hint="eastAsia"/>
          <w:lang w:val="en-US" w:eastAsia="zh-CN"/>
        </w:rPr>
        <w:t>followUnifiedTCI</w:t>
      </w:r>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r>
        <w:t>Spreadtrum</w:t>
      </w:r>
    </w:p>
    <w:p w14:paraId="0577F83C" w14:textId="77777777" w:rsidR="00710AD4" w:rsidRDefault="009A1745">
      <w:pPr>
        <w:pStyle w:val="a"/>
        <w:numPr>
          <w:ilvl w:val="1"/>
          <w:numId w:val="14"/>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r>
        <w:t>simultaneousU-TCI-UpdateList.</w:t>
      </w:r>
    </w:p>
    <w:p w14:paraId="480A2B37" w14:textId="77777777" w:rsidR="00710AD4" w:rsidRDefault="009A1745">
      <w:pPr>
        <w:pStyle w:val="a"/>
        <w:numPr>
          <w:ilvl w:val="2"/>
          <w:numId w:val="14"/>
        </w:numPr>
      </w:pPr>
      <w:r>
        <w:t>unifiedTCI-StateType .</w:t>
      </w:r>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dl-OrJoint-TCIStateList and ul-TCI-StateList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dl-OrJoint-TCIStateList and ul-TCI-StateList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The detailed design should be up to RAN2, but high level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r>
        <w:t>unifiedTCI-StateType,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r>
        <w:t>simultaneousU-TCI-UpdateList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(i.e. dl-OrJoint-TCIStateList and ul-TCI-StateList for Rel-17) is overwritten by the new TCI state list(s) for LTM</w:t>
      </w:r>
    </w:p>
    <w:p w14:paraId="04643B99" w14:textId="77777777" w:rsidR="00710AD4" w:rsidRDefault="009A1745">
      <w:pPr>
        <w:pStyle w:val="a"/>
        <w:numPr>
          <w:ilvl w:val="3"/>
          <w:numId w:val="14"/>
        </w:numPr>
        <w:rPr>
          <w:color w:val="FF0000"/>
        </w:rPr>
      </w:pPr>
      <w:r>
        <w:rPr>
          <w:color w:val="FF0000"/>
        </w:rPr>
        <w:t>i.e. dl-OrJoint-TCIStateList and ul-TCI-StateList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NZP-CSI-RS-Resource ::=             SEQUENCE {</w:t>
            </w:r>
          </w:p>
          <w:p w14:paraId="0BD4F5E6" w14:textId="77777777" w:rsidR="00710AD4" w:rsidRDefault="009A1745">
            <w:pPr>
              <w:rPr>
                <w:rFonts w:eastAsia="SimSun"/>
                <w:lang w:eastAsia="zh-CN"/>
              </w:rPr>
            </w:pPr>
            <w:r>
              <w:rPr>
                <w:rFonts w:eastAsia="SimSun"/>
                <w:lang w:eastAsia="zh-CN"/>
              </w:rPr>
              <w:t xml:space="preserve">    nzp-CSI-RS-ResourceId               NZP-CSI-RS-ResourceId,</w:t>
            </w:r>
          </w:p>
          <w:p w14:paraId="03EA2E82" w14:textId="77777777" w:rsidR="00710AD4" w:rsidRDefault="009A1745">
            <w:pPr>
              <w:rPr>
                <w:rFonts w:eastAsia="SimSun"/>
                <w:lang w:eastAsia="zh-CN"/>
              </w:rPr>
            </w:pPr>
            <w:r>
              <w:rPr>
                <w:rFonts w:eastAsia="SimSun"/>
                <w:lang w:eastAsia="zh-CN"/>
              </w:rPr>
              <w:t xml:space="preserve">    resourceMapping                     CSI-RS-ResourceMapping,</w:t>
            </w:r>
          </w:p>
          <w:p w14:paraId="4A06DC4F" w14:textId="77777777" w:rsidR="00710AD4" w:rsidRDefault="009A1745">
            <w:pPr>
              <w:rPr>
                <w:rFonts w:eastAsia="SimSun"/>
                <w:lang w:eastAsia="zh-CN"/>
              </w:rPr>
            </w:pPr>
            <w:r>
              <w:rPr>
                <w:rFonts w:eastAsia="SimSun"/>
                <w:lang w:eastAsia="zh-CN"/>
              </w:rPr>
              <w:t xml:space="preserve">    powerControlOffset                  INTEGER (-8..15),</w:t>
            </w:r>
          </w:p>
          <w:p w14:paraId="043EAD8D" w14:textId="77777777" w:rsidR="00710AD4" w:rsidRDefault="009A1745">
            <w:pPr>
              <w:rPr>
                <w:rFonts w:eastAsia="SimSun"/>
                <w:lang w:eastAsia="zh-CN"/>
              </w:rPr>
            </w:pPr>
            <w:r>
              <w:rPr>
                <w:rFonts w:eastAsia="SimSun"/>
                <w:lang w:eastAsia="zh-CN"/>
              </w:rPr>
              <w:t xml:space="preserve">    powerControlOffsetSS                ENUMERATED{db-3, db0, db3, db6}                 OPTIONAL,   -- Need R</w:t>
            </w:r>
          </w:p>
          <w:p w14:paraId="7394AE72" w14:textId="77777777" w:rsidR="00710AD4" w:rsidRDefault="009A1745">
            <w:pPr>
              <w:rPr>
                <w:rFonts w:eastAsia="SimSun"/>
                <w:lang w:eastAsia="zh-CN"/>
              </w:rPr>
            </w:pPr>
            <w:r>
              <w:rPr>
                <w:rFonts w:eastAsia="SimSun"/>
                <w:lang w:eastAsia="zh-CN"/>
              </w:rPr>
              <w:t xml:space="preserve">    scramblingID                        ScramblingId,</w:t>
            </w:r>
          </w:p>
          <w:p w14:paraId="29F53C68" w14:textId="77777777" w:rsidR="00710AD4" w:rsidRDefault="009A1745">
            <w:pPr>
              <w:rPr>
                <w:rFonts w:eastAsia="SimSun"/>
                <w:lang w:eastAsia="zh-CN"/>
              </w:rPr>
            </w:pPr>
            <w:r>
              <w:rPr>
                <w:rFonts w:eastAsia="SimSun"/>
                <w:lang w:eastAsia="zh-CN"/>
              </w:rPr>
              <w:t xml:space="preserve">    periodicityAndOffset                CSI-ResourcePeriodicityAndOffset                OPTIONAL,   -- Cond PeriodicOrSemiPersistent</w:t>
            </w:r>
          </w:p>
          <w:p w14:paraId="401B3853" w14:textId="77777777" w:rsidR="00710AD4" w:rsidRDefault="009A1745">
            <w:pPr>
              <w:rPr>
                <w:rFonts w:eastAsia="SimSun"/>
                <w:lang w:eastAsia="zh-CN"/>
              </w:rPr>
            </w:pPr>
            <w:r>
              <w:rPr>
                <w:rFonts w:eastAsia="SimSun"/>
                <w:lang w:eastAsia="zh-CN"/>
              </w:rPr>
              <w:t xml:space="preserve">    </w:t>
            </w:r>
            <w:r>
              <w:rPr>
                <w:rFonts w:eastAsia="SimSun"/>
                <w:highlight w:val="yellow"/>
                <w:lang w:eastAsia="zh-CN"/>
              </w:rPr>
              <w:t>qcl-InfoPeriodicCSI-RS              TCI-StateId                                     OPTIONAL,   --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r>
              <w:rPr>
                <w:rFonts w:eastAsia="SimSun"/>
                <w:lang w:eastAsia="zh-CN"/>
              </w:rPr>
              <w:t>Futurewei</w:t>
            </w:r>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r>
              <w:rPr>
                <w:rFonts w:eastAsia="SimSun"/>
                <w:lang w:eastAsia="zh-CN"/>
              </w:rPr>
              <w:t>Mediatek</w:t>
            </w:r>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provided under ServingCellConfig(s)</w:t>
      </w:r>
      <w:r w:rsidRPr="00253DD8">
        <w:rPr>
          <w:szCs w:val="24"/>
        </w:rPr>
        <w:t xml:space="preserve"> (i.e. dl-OrJoint-TCIStateList and ul-TCI-StateList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Supported by Futurewei,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provided under ServingCellConfig(s)</w:t>
      </w:r>
      <w:r w:rsidRPr="00253DD8">
        <w:rPr>
          <w:szCs w:val="24"/>
        </w:rPr>
        <w:t xml:space="preserve"> (i.e. dl-OrJoint-TCIStateList and ul-TCI-StateList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r w:rsidRPr="00253DD8">
        <w:rPr>
          <w:szCs w:val="24"/>
        </w:rPr>
        <w:t>i.e. dl-OrJoint-TCIStateList and ul-TCI-StateList for Rel-17 are not used for the UE</w:t>
      </w:r>
    </w:p>
    <w:p w14:paraId="29777B5B" w14:textId="7C997218" w:rsidR="005C3632" w:rsidRDefault="005C3632">
      <w:pPr>
        <w:pStyle w:val="a"/>
        <w:numPr>
          <w:ilvl w:val="3"/>
          <w:numId w:val="14"/>
        </w:numPr>
        <w:rPr>
          <w:szCs w:val="24"/>
        </w:rPr>
      </w:pPr>
      <w:r>
        <w:rPr>
          <w:szCs w:val="24"/>
        </w:rPr>
        <w:t>Supported by Samsung?,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77777777" w:rsidR="002B4849" w:rsidRPr="00402006" w:rsidRDefault="002B4849" w:rsidP="002B4849">
      <w:pPr>
        <w:pStyle w:val="a"/>
        <w:numPr>
          <w:ilvl w:val="0"/>
          <w:numId w:val="14"/>
        </w:numPr>
        <w:rPr>
          <w:szCs w:val="24"/>
        </w:rPr>
      </w:pPr>
      <w:r w:rsidRPr="00402006">
        <w:rPr>
          <w:szCs w:val="24"/>
        </w:rPr>
        <w:t xml:space="preserve">The existing structure of TCI state </w:t>
      </w:r>
      <w:r w:rsidRPr="00402006">
        <w:rPr>
          <w:strike/>
          <w:szCs w:val="24"/>
        </w:rPr>
        <w:t>list</w:t>
      </w:r>
      <w:r w:rsidRPr="00402006">
        <w:rPr>
          <w:szCs w:val="24"/>
        </w:rPr>
        <w:t xml:space="preserve"> is baseline for LTM</w:t>
      </w:r>
    </w:p>
    <w:p w14:paraId="1E053531" w14:textId="77777777" w:rsidR="002B4849" w:rsidRPr="00402006" w:rsidRDefault="002B4849" w:rsidP="002B4849">
      <w:pPr>
        <w:pStyle w:val="a"/>
        <w:numPr>
          <w:ilvl w:val="1"/>
          <w:numId w:val="14"/>
        </w:numPr>
        <w:rPr>
          <w:szCs w:val="24"/>
        </w:rPr>
      </w:pPr>
      <w:r w:rsidRPr="00402006">
        <w:rPr>
          <w:szCs w:val="24"/>
        </w:rPr>
        <w:lastRenderedPageBreak/>
        <w:t>Each TCI state included up to 2 qcl-types and each qcl-type source RS in a QCL-Info of the TCI state is provided at least 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eam indication mechanism applicable to gNBs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r>
        <w:t>Futurewei,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fall-back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Support: Futurewei,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i.e.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r>
              <w:rPr>
                <w:rFonts w:eastAsia="SimSun"/>
                <w:lang w:eastAsia="zh-CN"/>
              </w:rPr>
              <w:t>Futurewei</w:t>
            </w:r>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condition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r>
        <w:t>In order to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r>
        <w:rPr>
          <w:iCs/>
          <w:lang w:val="en-US"/>
        </w:rPr>
        <w:t>Spreadtrum</w:t>
      </w:r>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the same simultaneousU-TCI-UpdateList</w:t>
      </w:r>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Application time should be specified for the SpCell/CG update command</w:t>
      </w:r>
    </w:p>
    <w:p w14:paraId="0FA3EBAF" w14:textId="77777777" w:rsidR="00710AD4" w:rsidRDefault="009A1745">
      <w:pPr>
        <w:pStyle w:val="a"/>
        <w:numPr>
          <w:ilvl w:val="3"/>
          <w:numId w:val="14"/>
        </w:numPr>
        <w:rPr>
          <w:bCs/>
          <w:iCs/>
          <w:lang w:val="en-US"/>
        </w:rPr>
      </w:pPr>
      <w:r>
        <w:rPr>
          <w:bCs/>
          <w:iCs/>
          <w:lang w:val="en-US"/>
        </w:rPr>
        <w:lastRenderedPageBreak/>
        <w:t>Application time can be different for previously activated and deactivated new SpCell/CG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 ,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The cell switch is for intra-frequency or inter-frequency, i.e.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i.e. CA case. </w:t>
      </w:r>
    </w:p>
    <w:p w14:paraId="5FFA6067" w14:textId="77777777" w:rsidR="00710AD4" w:rsidRDefault="009A1745">
      <w:r>
        <w:t>FL understands RAN1 cannot conclude this issue without the input from RAN2 and RAN4. Thus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r>
              <w:rPr>
                <w:rFonts w:eastAsia="SimSun"/>
                <w:lang w:eastAsia="zh-CN"/>
              </w:rPr>
              <w:t>Futurewei</w:t>
            </w:r>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uawei, HiSilicon</w:t>
            </w:r>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How to deal when the beam indication can be applied to multiple target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and </w:t>
      </w:r>
      <w:r w:rsidR="000D58D6">
        <w:rPr>
          <w:bCs/>
          <w:iCs/>
        </w:rPr>
        <w:t>]</w:t>
      </w:r>
      <w:r w:rsidRPr="006E53B6">
        <w:rPr>
          <w:bCs/>
          <w:iCs/>
        </w:rPr>
        <w:t>RAN4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24AC17F" w14:textId="77777777" w:rsidR="001178AD" w:rsidRPr="006E53B6" w:rsidRDefault="001178AD" w:rsidP="001178AD">
      <w:pPr>
        <w:pStyle w:val="a"/>
        <w:numPr>
          <w:ilvl w:val="0"/>
          <w:numId w:val="14"/>
        </w:numPr>
      </w:pPr>
      <w:r w:rsidRPr="006E53B6">
        <w:t>For the beam application time for Rel-18 LTM,</w:t>
      </w:r>
    </w:p>
    <w:p w14:paraId="19324BD5" w14:textId="467F4D66" w:rsidR="009C2248" w:rsidRPr="009C2248" w:rsidRDefault="001178AD" w:rsidP="001178AD">
      <w:pPr>
        <w:pStyle w:val="a"/>
        <w:numPr>
          <w:ilvl w:val="1"/>
          <w:numId w:val="14"/>
        </w:numPr>
        <w:rPr>
          <w:color w:val="FF0000"/>
        </w:rPr>
      </w:pPr>
      <w:r w:rsidRPr="009C2248">
        <w:rPr>
          <w:color w:val="FF0000"/>
        </w:rPr>
        <w:t xml:space="preserve">The beam application time start </w:t>
      </w:r>
      <w:r w:rsidR="009C2248" w:rsidRPr="009C2248">
        <w:rPr>
          <w:color w:val="FF0000"/>
        </w:rPr>
        <w:t>after the last symbol of the PUCCH or PUSCH carrying the HARQ-ACK for the PDSCH which carries MAC-CE containing the beam indication for the target cell</w:t>
      </w:r>
      <w:r w:rsidR="00A73941">
        <w:rPr>
          <w:color w:val="FF0000"/>
        </w:rPr>
        <w:t>(s)</w:t>
      </w:r>
    </w:p>
    <w:p w14:paraId="6D36302C" w14:textId="545342B0" w:rsidR="001178AD" w:rsidRDefault="001178AD" w:rsidP="009C2248">
      <w:pPr>
        <w:pStyle w:val="a"/>
        <w:numPr>
          <w:ilvl w:val="1"/>
          <w:numId w:val="14"/>
        </w:numPr>
      </w:pPr>
      <w:r w:rsidRPr="009C2248">
        <w:rPr>
          <w:color w:val="FF0000"/>
        </w:rPr>
        <w:t>At least</w:t>
      </w:r>
      <w:r>
        <w:t xml:space="preserve"> t</w:t>
      </w:r>
      <w:r w:rsidRPr="006E53B6">
        <w:t>he following components are further considered to define the beam application time</w:t>
      </w:r>
    </w:p>
    <w:p w14:paraId="747D8449" w14:textId="3D03C51D" w:rsidR="007D25FE" w:rsidRPr="006E53B6" w:rsidRDefault="007D25FE" w:rsidP="007D25FE">
      <w:pPr>
        <w:pStyle w:val="a"/>
        <w:numPr>
          <w:ilvl w:val="2"/>
          <w:numId w:val="14"/>
        </w:numPr>
      </w:pPr>
      <w:r>
        <w:rPr>
          <w:color w:val="FF0000"/>
        </w:rPr>
        <w:t xml:space="preserve">Whether TCI state is </w:t>
      </w:r>
      <w:r w:rsidR="00314DEC">
        <w:rPr>
          <w:color w:val="FF0000"/>
        </w:rPr>
        <w:t>activat</w:t>
      </w:r>
      <w:r w:rsidR="00677494">
        <w:rPr>
          <w:color w:val="FF0000"/>
        </w:rPr>
        <w:t>ion is received before/together with cell switch command</w:t>
      </w:r>
    </w:p>
    <w:p w14:paraId="52E2F095" w14:textId="77777777" w:rsidR="001178AD" w:rsidRPr="006E53B6" w:rsidRDefault="001178AD" w:rsidP="001178AD">
      <w:pPr>
        <w:pStyle w:val="a"/>
        <w:numPr>
          <w:ilvl w:val="2"/>
          <w:numId w:val="14"/>
        </w:numPr>
      </w:pPr>
      <w:r w:rsidRPr="006E53B6">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673473D8" w14:textId="77777777" w:rsidR="001178AD" w:rsidRPr="006E53B6" w:rsidRDefault="001178AD" w:rsidP="001178AD">
      <w:pPr>
        <w:pStyle w:val="a"/>
        <w:numPr>
          <w:ilvl w:val="2"/>
          <w:numId w:val="14"/>
        </w:numPr>
      </w:pPr>
      <w:r w:rsidRPr="006E53B6">
        <w:rPr>
          <w:bCs/>
          <w:iCs/>
        </w:rPr>
        <w:t xml:space="preserve">RF retuning time when </w:t>
      </w:r>
      <w:r w:rsidRPr="005A6213">
        <w:rPr>
          <w:bCs/>
          <w:iCs/>
          <w:color w:val="FF0000"/>
        </w:rPr>
        <w:t>inter-frequency</w:t>
      </w:r>
      <w:r w:rsidRPr="006E53B6">
        <w:rPr>
          <w:bCs/>
          <w:iCs/>
        </w:rPr>
        <w:t xml:space="preserve"> switch is performed, which is up to RAN4</w:t>
      </w:r>
    </w:p>
    <w:p w14:paraId="624D1F00" w14:textId="77777777" w:rsidR="001178AD" w:rsidRPr="00906E01" w:rsidRDefault="001178AD" w:rsidP="001178AD">
      <w:pPr>
        <w:pStyle w:val="a"/>
        <w:numPr>
          <w:ilvl w:val="2"/>
          <w:numId w:val="14"/>
        </w:numPr>
      </w:pPr>
      <w:r w:rsidRPr="006E53B6">
        <w:rPr>
          <w:bCs/>
          <w:iCs/>
        </w:rPr>
        <w:t>Whether the target cell is the previously activated cell</w:t>
      </w:r>
    </w:p>
    <w:p w14:paraId="43AB34AB" w14:textId="5FC3403C" w:rsidR="001178AD" w:rsidRPr="00070584" w:rsidRDefault="001178AD" w:rsidP="001178AD">
      <w:pPr>
        <w:pStyle w:val="a"/>
        <w:numPr>
          <w:ilvl w:val="2"/>
          <w:numId w:val="14"/>
        </w:numPr>
        <w:rPr>
          <w:color w:val="FF0000"/>
        </w:rPr>
      </w:pPr>
      <w:r w:rsidRPr="00DF6062">
        <w:rPr>
          <w:bCs/>
          <w:iCs/>
          <w:color w:val="FF0000"/>
        </w:rPr>
        <w:t xml:space="preserve">How to deal when the beam indication can be applied to multiple target cells </w:t>
      </w:r>
      <w:r w:rsidR="008F4D28">
        <w:rPr>
          <w:bCs/>
          <w:iCs/>
          <w:color w:val="FF0000"/>
        </w:rPr>
        <w:t>[</w:t>
      </w:r>
      <w:r w:rsidRPr="00DF6062">
        <w:rPr>
          <w:bCs/>
          <w:iCs/>
          <w:color w:val="FF0000"/>
        </w:rPr>
        <w:t>configured by the simultaneous TCI update List</w:t>
      </w:r>
      <w:r w:rsidR="008F4D28">
        <w:rPr>
          <w:bCs/>
          <w:iCs/>
          <w:color w:val="FF0000"/>
        </w:rPr>
        <w:t>]</w:t>
      </w:r>
    </w:p>
    <w:p w14:paraId="1A104CA8" w14:textId="77777777" w:rsidR="001178AD" w:rsidRPr="006E53B6" w:rsidRDefault="001178AD" w:rsidP="001178AD">
      <w:pPr>
        <w:pStyle w:val="a"/>
        <w:numPr>
          <w:ilvl w:val="2"/>
          <w:numId w:val="14"/>
        </w:numPr>
      </w:pPr>
      <w:r>
        <w:t>[</w:t>
      </w:r>
      <w:r w:rsidRPr="006E53B6">
        <w:t>Time to apply the RRC parameters for target cell(s). which is up to RAN2</w:t>
      </w:r>
      <w:r>
        <w:t>]</w:t>
      </w:r>
    </w:p>
    <w:p w14:paraId="7E5975E9" w14:textId="77777777" w:rsidR="001178AD" w:rsidRPr="00070584" w:rsidRDefault="001178AD" w:rsidP="001178AD">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490D6447" w14:textId="77777777" w:rsidR="001178AD" w:rsidRPr="006E53B6" w:rsidRDefault="001178AD" w:rsidP="001178AD">
      <w:pPr>
        <w:pStyle w:val="a"/>
        <w:numPr>
          <w:ilvl w:val="0"/>
          <w:numId w:val="14"/>
        </w:numPr>
      </w:pPr>
      <w:r w:rsidRPr="006E53B6">
        <w:rPr>
          <w:bCs/>
          <w:iCs/>
        </w:rPr>
        <w:t xml:space="preserve">Send an LS to ask </w:t>
      </w:r>
      <w:r>
        <w:rPr>
          <w:bCs/>
          <w:iCs/>
        </w:rPr>
        <w:t>[</w:t>
      </w:r>
      <w:r w:rsidRPr="006E53B6">
        <w:rPr>
          <w:bCs/>
          <w:iCs/>
        </w:rPr>
        <w:t xml:space="preserve">RAN2 and </w:t>
      </w:r>
      <w:r>
        <w:rPr>
          <w:bCs/>
          <w:iCs/>
        </w:rPr>
        <w:t>]</w:t>
      </w:r>
      <w:r w:rsidRPr="006E53B6">
        <w:rPr>
          <w:bCs/>
          <w:iCs/>
        </w:rPr>
        <w:t>RAN4 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(i.e.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[Closed] Beam indication for mTRP</w:t>
      </w:r>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index?,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(i.e.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4EB490D9" w14:textId="77777777" w:rsidR="00710AD4" w:rsidRDefault="009A1745">
      <w:pPr>
        <w:pStyle w:val="a"/>
        <w:numPr>
          <w:ilvl w:val="1"/>
          <w:numId w:val="14"/>
        </w:numPr>
        <w:rPr>
          <w:color w:val="FF0000"/>
        </w:rPr>
      </w:pPr>
      <w:r>
        <w:rPr>
          <w:color w:val="FF0000"/>
        </w:rPr>
        <w:t>Triggered aperiodic CSI-RS resource indice(s)/ CSI-RS resource set ID/CSI report setting ID</w:t>
      </w:r>
    </w:p>
    <w:p w14:paraId="0025BE7C" w14:textId="77777777" w:rsidR="00710AD4" w:rsidRDefault="009A1745">
      <w:pPr>
        <w:pStyle w:val="a"/>
        <w:numPr>
          <w:ilvl w:val="2"/>
          <w:numId w:val="14"/>
        </w:numPr>
        <w:rPr>
          <w:color w:val="FF0000"/>
        </w:rPr>
      </w:pPr>
      <w:r>
        <w:rPr>
          <w:color w:val="FF0000"/>
        </w:rPr>
        <w:t>e.g. for gNB/UE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UE arrival in the target cell need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Beam Indication for the target SpCell</w:t>
      </w:r>
    </w:p>
    <w:p w14:paraId="59D0E01D" w14:textId="77777777" w:rsidR="00710AD4" w:rsidRDefault="009A1745">
      <w:pPr>
        <w:pStyle w:val="a"/>
        <w:numPr>
          <w:ilvl w:val="1"/>
          <w:numId w:val="14"/>
        </w:numPr>
        <w:rPr>
          <w:lang w:val="en-US"/>
        </w:rPr>
      </w:pPr>
      <w:r>
        <w:rPr>
          <w:lang w:val="en-US"/>
        </w:rPr>
        <w:t>ID of the active DL and UL BWPs for the target SpCell</w:t>
      </w:r>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(i.e.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Note: discussion on target SpCell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(i.e.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4A656663" w14:textId="77777777" w:rsidR="00710AD4" w:rsidRDefault="009A1745">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32517A1E" w14:textId="77777777" w:rsidR="00710AD4" w:rsidRDefault="009A1745">
      <w:pPr>
        <w:pStyle w:val="a"/>
        <w:numPr>
          <w:ilvl w:val="0"/>
          <w:numId w:val="12"/>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r>
              <w:rPr>
                <w:rFonts w:eastAsia="SimSun"/>
                <w:lang w:eastAsia="zh-CN"/>
              </w:rPr>
              <w:lastRenderedPageBreak/>
              <w:t>Futurewei</w:t>
            </w:r>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We are ok with FL Proposal 1;</w:t>
            </w:r>
          </w:p>
          <w:p w14:paraId="5A360790" w14:textId="77777777" w:rsidR="00710AD4" w:rsidRDefault="009A1745">
            <w:r>
              <w:t>We are ok with FL Proposal 2;</w:t>
            </w:r>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We are ok with FL Proposal 4;</w:t>
            </w:r>
          </w:p>
          <w:p w14:paraId="3AA3D80C" w14:textId="77777777" w:rsidR="00710AD4" w:rsidRDefault="009A1745">
            <w:r>
              <w:t>We are ok with FL Proposal 5;</w:t>
            </w:r>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-2 :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Ericsson’s Tdoc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For Proposal 6: Not support. Agree with QC that the beam indication should be applied to applicable channels/RSs based on R17 rule for uTCI.</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We are ok with the proposals. For proposal 1, if the benefit is not clear or there is no consesus,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Only the beam indication for target SpCell is included in the cell switch command</w:t>
            </w:r>
            <w:r>
              <w:rPr>
                <w:rFonts w:eastAsia="SimSun"/>
                <w:lang w:eastAsia="zh-CN"/>
              </w:rPr>
              <w:t xml:space="preserve">”. It reads contradicting with the following sentences that the beam indication can be applied to other Scell. Although the TCI is applied the SpCell, it does not imply the TCI state is associated with SpCell. The reference cell of TCI state can be other cell according to R17 uTCI framework. As we comments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we already concluded in last meeting on “Active DL and UL BWPs for the target cell”. suggest to focus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r>
        <w:t>gNB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r>
        <w:lastRenderedPageBreak/>
        <w:t>gNB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i.e.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RAN1 spec impact includes, e.g. gNB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Further study the necessary mechanism, e.g. signaling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capabilit</w:t>
      </w:r>
      <w:r>
        <w:rPr>
          <w:strike/>
          <w:color w:val="0070C0"/>
        </w:rPr>
        <w:t>y</w:t>
      </w:r>
      <w:r>
        <w:rPr>
          <w:color w:val="0070C0"/>
        </w:rPr>
        <w:t xml:space="preserve">ies.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in order to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capabilit</w:t>
            </w:r>
            <w:r>
              <w:rPr>
                <w:strike/>
                <w:color w:val="0070C0"/>
              </w:rPr>
              <w:t>y</w:t>
            </w:r>
            <w:r>
              <w:rPr>
                <w:color w:val="0070C0"/>
              </w:rPr>
              <w:t xml:space="preserve">ies.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far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t support this proposal. In our view, if only one TCI state is activated by MAC CE, TCI state can not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Further study the necessary mechanism, e.g. signaling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For Proposal 1, suggest to remove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to discuss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in order to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behavior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B63DC1" w:rsidRDefault="00B63DC1" w:rsidP="00B63DC1">
      <w:pPr>
        <w:numPr>
          <w:ilvl w:val="3"/>
          <w:numId w:val="29"/>
        </w:numPr>
        <w:tabs>
          <w:tab w:val="left" w:pos="1440"/>
        </w:tabs>
        <w:rPr>
          <w:lang w:val="en-US"/>
        </w:rPr>
      </w:pPr>
      <w:r w:rsidRPr="00B63DC1">
        <w:rPr>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CU-DU interface signaling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After acquiring those improved measurements, the UE subsequently reports those measurements to the network to support SCell/SCG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Note: discussion on target SpCell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(i.e.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ss-PBCH-BlockPower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Periodic and semi-persistent report on PUCCH are also supported for gNB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(e.g. center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Option 2) Configurations for L1 measurement RS is provided separately from ServingCellConfig for the serving cells and CellGroupConfig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Option 3) Configurations for L1 measurement RS is provided under CellGroupConfig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Further study the necessary mechanism, e.g. signaling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FFS: whether this can be applied to candidate cell when it is deactivated SCell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BWP setting, i.e.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 xml:space="preserve">Introduction of symbol level gap or SMTC for larger Rx timing difference (i.e.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How the UL measurement result is used, e.g.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Signals/channels used for UL measurement, e.g. SRS</w:t>
      </w:r>
    </w:p>
    <w:p w14:paraId="0EB4585C" w14:textId="77777777" w:rsidR="00710AD4" w:rsidRDefault="009A1745">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14:paraId="14C38053" w14:textId="77777777" w:rsidR="00710AD4" w:rsidRDefault="009A1745">
      <w:pPr>
        <w:pStyle w:val="a"/>
        <w:numPr>
          <w:ilvl w:val="3"/>
          <w:numId w:val="14"/>
        </w:numPr>
        <w:spacing w:after="0" w:afterAutospacing="0"/>
        <w:rPr>
          <w:szCs w:val="24"/>
        </w:rPr>
      </w:pPr>
      <w:r>
        <w:rPr>
          <w:szCs w:val="24"/>
        </w:rPr>
        <w:t>The frequency of the measured RS not covered by any of the configured BWPs of SpCell and Scells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The frequency of the measured RS not covered by any of the active BWPs of SpCell and Scells configured for a UE, but covered by some of the configured BWPs of SpCell and Scells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SpCell and Scells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Reducing the reporting overhead by e.g.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Both gNB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SCell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FFS: whether this can be applied to candidate cell when it is deactivated SCell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PDCCH ordered RACH, UE-triggered RACH, higher layer triggered RACH from NW other than L3 HO cmd</w:t>
      </w:r>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R2 assumes RRCReconfigurationComplete message is always sent at each LTM execution.</w:t>
      </w:r>
    </w:p>
    <w:p w14:paraId="67DA24DB" w14:textId="77777777" w:rsidR="00710AD4" w:rsidRDefault="009A1745">
      <w:pPr>
        <w:pStyle w:val="Agreement"/>
        <w:rPr>
          <w:bCs/>
        </w:rPr>
      </w:pPr>
      <w:r>
        <w:t xml:space="preserve">In RACH-based LTM, the target cell is aware of the UE’s arrival based on the reception of preamble in CFRA and on the reception of Msg3/MsgA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In RACH-less LTM, RRCReconfigurationComplete can be the content of the first UL MAC PDU/transmission to indicate UE arrival, i.e. no need to introduce any new signaling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behaviors of LTM supervisor timer are agreed: </w:t>
      </w:r>
    </w:p>
    <w:p w14:paraId="5BEE1E57" w14:textId="77777777" w:rsidR="00710AD4" w:rsidRDefault="009A1745">
      <w:pPr>
        <w:pStyle w:val="Agreement"/>
        <w:numPr>
          <w:ilvl w:val="0"/>
          <w:numId w:val="0"/>
        </w:numPr>
        <w:ind w:left="1619"/>
      </w:pPr>
      <w:r>
        <w:t>- 1: The UE starts the LTM supervisor timer, upon reception of the LTM cell switch MAC CE;</w:t>
      </w:r>
    </w:p>
    <w:p w14:paraId="590EDBF3" w14:textId="77777777" w:rsidR="00710AD4" w:rsidRDefault="009A1745">
      <w:pPr>
        <w:pStyle w:val="Agreement"/>
        <w:numPr>
          <w:ilvl w:val="0"/>
          <w:numId w:val="0"/>
        </w:numPr>
        <w:ind w:left="1619"/>
      </w:pPr>
      <w:r>
        <w:t>- 2: The UE stops the LTM supervisor timer, upon successful completion of LTM cell switch;</w:t>
      </w:r>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has to be a complete configuration. </w:t>
      </w:r>
    </w:p>
    <w:p w14:paraId="42935D2F" w14:textId="77777777" w:rsidR="00710AD4" w:rsidRDefault="009A1745">
      <w:pPr>
        <w:pStyle w:val="Agreement"/>
      </w:pPr>
      <w:r>
        <w:t>The reference configuration is always explicitly signalled (not automatically derived from any other config, e.g.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ServingCellConfig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e.g. wrt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FFS if the LTM specific L1 measurements of an LTM candidate SCell is independent of its activation status.</w:t>
      </w:r>
    </w:p>
    <w:p w14:paraId="4D49DCD8" w14:textId="77777777" w:rsidR="00710AD4" w:rsidRDefault="009A1745">
      <w:pPr>
        <w:pStyle w:val="Agreemen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r>
        <w:rPr>
          <w:rFonts w:ascii="Arial" w:eastAsia="ＭＳ 明朝" w:hAnsi="Arial"/>
          <w:b/>
          <w:i/>
          <w:iCs/>
          <w:sz w:val="20"/>
          <w:szCs w:val="24"/>
          <w:highlight w:val="white"/>
          <w:lang w:eastAsia="en-GB"/>
        </w:rPr>
        <w:t>RRCReconfiguration</w:t>
      </w:r>
      <w:r>
        <w:rPr>
          <w:rFonts w:ascii="Arial" w:eastAsia="ＭＳ 明朝" w:hAnsi="Arial"/>
          <w:b/>
          <w:sz w:val="20"/>
          <w:szCs w:val="24"/>
          <w:highlight w:val="white"/>
          <w:lang w:eastAsia="en-GB"/>
        </w:rPr>
        <w:t xml:space="preserve"> message for each candidate target configuration </w:t>
      </w:r>
      <w:r>
        <w:rPr>
          <w:rFonts w:ascii="Arial" w:eastAsia="ＭＳ 明朝" w:hAnsi="Arial"/>
          <w:b/>
          <w:i/>
          <w:iCs/>
          <w:sz w:val="20"/>
          <w:szCs w:val="24"/>
          <w:highlight w:val="white"/>
          <w:lang w:eastAsia="en-GB"/>
        </w:rPr>
        <w:t>RRCReconfiguration</w:t>
      </w:r>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037FAF00" w14:textId="77777777" w:rsidR="00710AD4" w:rsidRDefault="009A1745">
      <w:pPr>
        <w:pStyle w:val="Agreement"/>
      </w:pPr>
      <w:r>
        <w:lastRenderedPageBreak/>
        <w:t>No consensus to support HARQ continuation (and in order to resume discussion some new input may be needed, e.g. quantitative evidence of a serious problem).</w:t>
      </w:r>
    </w:p>
    <w:p w14:paraId="54693DB5" w14:textId="77777777" w:rsidR="00710AD4" w:rsidRDefault="009A1745">
      <w:pPr>
        <w:pStyle w:val="Agreement"/>
      </w:pPr>
      <w:r>
        <w:t xml:space="preserve">To determine if to reset L2 or not is based on RRC configuration (e.g.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DE6C14">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08443818" w14:textId="77777777" w:rsidR="00710AD4" w:rsidRDefault="00DE6C14">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t>draftCR</w:t>
      </w:r>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DE6C14">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(e.g. acc to proposal and comments)</w:t>
      </w:r>
    </w:p>
    <w:p w14:paraId="1A18E6BD" w14:textId="77777777" w:rsidR="00710AD4" w:rsidRDefault="00DE6C14">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RAN2 to confirm that the CellGroupConfig IE is (mandatory) needed within an LTM candidate cell configuration.</w:t>
      </w:r>
    </w:p>
    <w:p w14:paraId="0851DEBD" w14:textId="77777777" w:rsidR="00710AD4" w:rsidRDefault="009A1745">
      <w:pPr>
        <w:pStyle w:val="Agreement"/>
      </w:pPr>
      <w:r>
        <w:t>P3</w:t>
      </w:r>
      <w:r>
        <w:tab/>
        <w:t>The RadioBearerConfig IE can be optionally supported in an LTM candidate configuration</w:t>
      </w:r>
    </w:p>
    <w:p w14:paraId="47DA9C1A" w14:textId="77777777" w:rsidR="00710AD4" w:rsidRDefault="009A1745">
      <w:pPr>
        <w:pStyle w:val="Agreement"/>
      </w:pPr>
      <w:r>
        <w:t>P5</w:t>
      </w:r>
      <w:r>
        <w:tab/>
        <w:t>The MeasConfig IE can be optionally supported in an LTM candidate configuration.</w:t>
      </w:r>
    </w:p>
    <w:p w14:paraId="28A36810" w14:textId="77777777" w:rsidR="00710AD4" w:rsidRDefault="009A1745">
      <w:pPr>
        <w:pStyle w:val="Agreement"/>
      </w:pPr>
      <w:r>
        <w:lastRenderedPageBreak/>
        <w:t>P8</w:t>
      </w:r>
      <w:r>
        <w:tab/>
        <w:t>The OtherConfig IE is not required to be part of the LTM candidate cell configuration.</w:t>
      </w:r>
    </w:p>
    <w:p w14:paraId="1FDC06C1" w14:textId="77777777" w:rsidR="00710AD4" w:rsidRDefault="009A1745">
      <w:pPr>
        <w:pStyle w:val="Agreement"/>
      </w:pPr>
      <w:r>
        <w:t>P9</w:t>
      </w:r>
      <w:r>
        <w:tab/>
        <w:t>The LTM candidate cell configuration should be designed as a To AddMod/ToRelease structure.</w:t>
      </w:r>
    </w:p>
    <w:p w14:paraId="56FBE4E4" w14:textId="77777777" w:rsidR="00710AD4" w:rsidRDefault="009A1745">
      <w:pPr>
        <w:pStyle w:val="Agreement"/>
      </w:pPr>
      <w:r>
        <w:t>P10</w:t>
      </w:r>
      <w:r>
        <w:tab/>
        <w:t>The LTM candidate cell configuration ASN.1 structure comprises at least a CellGroupConfig IE and a configuration ID.</w:t>
      </w:r>
    </w:p>
    <w:p w14:paraId="1888E34F" w14:textId="77777777" w:rsidR="00710AD4" w:rsidRDefault="00DE6C14">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DE6C14">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UE arrival in the target cell need to be indicated (somehow)</w:t>
      </w:r>
    </w:p>
    <w:p w14:paraId="76C3E8C9" w14:textId="77777777" w:rsidR="00710AD4" w:rsidRDefault="00DE6C14">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DE6C14">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DE6C14">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r>
        <w:rPr>
          <w:rFonts w:cs="Arial" w:hint="eastAsia"/>
        </w:rPr>
        <w:t>PCell change without SCell change</w:t>
      </w:r>
    </w:p>
    <w:p w14:paraId="76B8072C" w14:textId="77777777" w:rsidR="00710AD4" w:rsidRDefault="009A1745">
      <w:pPr>
        <w:pStyle w:val="Agreement"/>
        <w:numPr>
          <w:ilvl w:val="0"/>
          <w:numId w:val="0"/>
        </w:numPr>
        <w:tabs>
          <w:tab w:val="left" w:pos="644"/>
        </w:tabs>
        <w:ind w:left="644"/>
        <w:jc w:val="both"/>
        <w:rPr>
          <w:rFonts w:cs="Arial"/>
        </w:rPr>
      </w:pPr>
      <w:r>
        <w:rPr>
          <w:rFonts w:cs="Arial" w:hint="eastAsia"/>
        </w:rPr>
        <w:t>PCell change with SCell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i.e.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PCell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0CA32D4E" w14:textId="77777777" w:rsidR="00710AD4" w:rsidRDefault="009A1745">
      <w:pPr>
        <w:pStyle w:val="Agreement"/>
        <w:numPr>
          <w:ilvl w:val="0"/>
          <w:numId w:val="0"/>
        </w:numPr>
        <w:ind w:left="1080" w:hanging="270"/>
        <w:jc w:val="both"/>
        <w:rPr>
          <w:lang w:eastAsia="zh-CN"/>
        </w:rPr>
      </w:pPr>
      <w:r>
        <w:rPr>
          <w:lang w:eastAsia="zh-CN"/>
        </w:rPr>
        <w:t>b) FFS the target PCell is a current SCell</w:t>
      </w:r>
    </w:p>
    <w:p w14:paraId="6B0DD2EA" w14:textId="77777777" w:rsidR="00710AD4" w:rsidRDefault="009A1745">
      <w:pPr>
        <w:pStyle w:val="Agreement"/>
        <w:numPr>
          <w:ilvl w:val="0"/>
          <w:numId w:val="0"/>
        </w:numPr>
        <w:ind w:left="1080" w:hanging="270"/>
        <w:jc w:val="both"/>
        <w:rPr>
          <w:lang w:eastAsia="zh-CN"/>
        </w:rPr>
      </w:pPr>
      <w:r>
        <w:rPr>
          <w:lang w:eastAsia="zh-CN"/>
        </w:rPr>
        <w:lastRenderedPageBreak/>
        <w:t>c) FFS the target SCell is the current PCell.</w:t>
      </w:r>
    </w:p>
    <w:p w14:paraId="0C614316" w14:textId="77777777" w:rsidR="00710AD4" w:rsidRDefault="009A1745">
      <w:pPr>
        <w:pStyle w:val="Agreement"/>
        <w:tabs>
          <w:tab w:val="clear" w:pos="1619"/>
          <w:tab w:val="left" w:pos="810"/>
        </w:tabs>
        <w:ind w:left="810" w:hanging="450"/>
        <w:jc w:val="both"/>
      </w:pPr>
      <w:r>
        <w:t xml:space="preserve">DC scenarios are FFS (e.g. PSCell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2BB9" w14:textId="77777777" w:rsidR="0017303A" w:rsidRDefault="0017303A">
      <w:pPr>
        <w:spacing w:after="0"/>
      </w:pPr>
      <w:r>
        <w:separator/>
      </w:r>
    </w:p>
  </w:endnote>
  <w:endnote w:type="continuationSeparator" w:id="0">
    <w:p w14:paraId="728716D4" w14:textId="77777777" w:rsidR="0017303A" w:rsidRDefault="0017303A">
      <w:pPr>
        <w:spacing w:after="0"/>
      </w:pPr>
      <w:r>
        <w:continuationSeparator/>
      </w:r>
    </w:p>
  </w:endnote>
  <w:endnote w:type="continuationNotice" w:id="1">
    <w:p w14:paraId="2F2D40F4" w14:textId="77777777" w:rsidR="0017303A" w:rsidRDefault="00173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662" w14:textId="77777777" w:rsidR="0017303A" w:rsidRDefault="0017303A">
      <w:pPr>
        <w:spacing w:after="0"/>
      </w:pPr>
      <w:r>
        <w:separator/>
      </w:r>
    </w:p>
  </w:footnote>
  <w:footnote w:type="continuationSeparator" w:id="0">
    <w:p w14:paraId="68A14393" w14:textId="77777777" w:rsidR="0017303A" w:rsidRDefault="0017303A">
      <w:pPr>
        <w:spacing w:after="0"/>
      </w:pPr>
      <w:r>
        <w:continuationSeparator/>
      </w:r>
    </w:p>
  </w:footnote>
  <w:footnote w:type="continuationNotice" w:id="1">
    <w:p w14:paraId="57814595" w14:textId="77777777" w:rsidR="0017303A" w:rsidRDefault="001730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1F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517FC"/>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147</Pages>
  <Words>39842</Words>
  <Characters>203366</Characters>
  <Application>Microsoft Office Word</Application>
  <DocSecurity>0</DocSecurity>
  <Lines>1694</Lines>
  <Paragraphs>485</Paragraphs>
  <ScaleCrop>false</ScaleCrop>
  <Company>Huawei Technologies Co., Ltd.</Company>
  <LinksUpToDate>false</LinksUpToDate>
  <CharactersWithSpaces>242723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166</cp:revision>
  <dcterms:created xsi:type="dcterms:W3CDTF">2023-05-24T02:05:00Z</dcterms:created>
  <dcterms:modified xsi:type="dcterms:W3CDTF">2023-05-25T02:58:00Z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