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77777777" w:rsidR="00710AD4"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t>R1-2305130</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7777777"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0E639306" w14:textId="77777777" w:rsidR="00710AD4" w:rsidRDefault="00710AD4"/>
    <w:p w14:paraId="1D0C1689" w14:textId="77777777" w:rsidR="00710AD4" w:rsidRDefault="009A1745">
      <w:pPr>
        <w:pStyle w:val="5"/>
      </w:pPr>
      <w:r>
        <w:t xml:space="preserve">[Proposals for Friday Online] </w:t>
      </w:r>
    </w:p>
    <w:p w14:paraId="73C958F0" w14:textId="77777777" w:rsidR="00710AD4" w:rsidRDefault="00710AD4"/>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w:t>
      </w:r>
      <w:r>
        <w:t>FL observation</w:t>
      </w:r>
      <w:r>
        <w:t>]</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r>
        <w:t>]</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38AA1535" w:rsidR="00710AD4" w:rsidRDefault="009A1745">
      <w:pPr>
        <w:pStyle w:val="30"/>
        <w:rPr>
          <w:bCs/>
        </w:rPr>
      </w:pPr>
      <w:r>
        <w:lastRenderedPageBreak/>
        <w:t>[</w:t>
      </w:r>
      <w:r w:rsidR="00EE37D9">
        <w:t>Stable</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ind w:left="455" w:hanging="455"/>
        <w:rPr>
          <w:sz w:val="28"/>
          <w:szCs w:val="28"/>
        </w:rPr>
      </w:pPr>
      <w:r w:rsidRPr="001517DB">
        <w:rPr>
          <w:sz w:val="28"/>
          <w:szCs w:val="28"/>
        </w:rPr>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5A6AB0"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w:t>
      </w:r>
      <w:r>
        <w:t>Conclusion</w:t>
      </w:r>
      <w:r>
        <w:t>]</w:t>
      </w:r>
    </w:p>
    <w:p w14:paraId="6C8796A0" w14:textId="6CA3255C" w:rsidR="00F345B7" w:rsidRPr="00F345B7" w:rsidRDefault="00F345B7" w:rsidP="00F345B7">
      <w:r>
        <w:t xml:space="preserve">Due to the lack of time during RAN1#113, the following </w:t>
      </w:r>
      <w:r w:rsidR="00F043E3">
        <w:t>FL proposal 5-5-2-v1</w:t>
      </w:r>
      <w:r w:rsidR="00F043E3">
        <w:t xml:space="preserve">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w:t>
      </w:r>
      <w:r>
        <w:t xml:space="preserve">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w:t>
      </w:r>
      <w:r>
        <w:t>Conclusion</w:t>
      </w:r>
      <w:r>
        <w:t>]</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w:t>
      </w:r>
      <w:r>
        <w:t xml:space="preserve">UE/Event triggered reporting </w:t>
      </w:r>
      <w:r>
        <w:t xml:space="preserve">for Rel-18. Given this situation, FL would like to propose the following. </w:t>
      </w:r>
    </w:p>
    <w:p w14:paraId="164B3116" w14:textId="0A7D6D00" w:rsidR="00727E7A" w:rsidRDefault="00727E7A" w:rsidP="00727E7A">
      <w:pPr>
        <w:pStyle w:val="5"/>
      </w:pPr>
      <w:r>
        <w:t>[FL proposal 5-</w:t>
      </w:r>
      <w:r>
        <w:t>2</w:t>
      </w:r>
      <w:r>
        <w:t>-</w:t>
      </w:r>
      <w:r>
        <w:t>5</w:t>
      </w:r>
      <w:r>
        <w:t>-v1]</w:t>
      </w:r>
    </w:p>
    <w:p w14:paraId="5DA6E378" w14:textId="1A557D19" w:rsidR="00727E7A" w:rsidRDefault="00727E7A" w:rsidP="00727E7A">
      <w:r>
        <w:t xml:space="preserve">No consensus to introduce </w:t>
      </w:r>
      <w:r>
        <w:t>UE/event triggered report for L1 measurement results</w:t>
      </w:r>
      <w:r>
        <w:t xml:space="preserve">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w:t>
      </w:r>
      <w:r>
        <w:t>Conclusion</w:t>
      </w:r>
      <w:r>
        <w:t>]</w:t>
      </w:r>
    </w:p>
    <w:p w14:paraId="68DF022E" w14:textId="52142A28" w:rsidR="0099442F" w:rsidRDefault="0099442F" w:rsidP="0099442F">
      <w:r>
        <w:t>FL Proposal 5-3-1-v1</w:t>
      </w:r>
      <w:r>
        <w:t xml:space="preserve">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w:t>
      </w:r>
      <w:r>
        <w:t>3</w:t>
      </w:r>
      <w:r>
        <w:t>]</w:t>
      </w:r>
    </w:p>
    <w:p w14:paraId="2D647108" w14:textId="77777777" w:rsidR="002B4849" w:rsidRPr="00402006" w:rsidRDefault="002B4849" w:rsidP="002B4849">
      <w:pPr>
        <w:rPr>
          <w:szCs w:val="24"/>
        </w:rPr>
      </w:pPr>
      <w:r w:rsidRPr="00402006">
        <w:rPr>
          <w:szCs w:val="24"/>
        </w:rPr>
        <w:t>Conclusion</w:t>
      </w:r>
    </w:p>
    <w:p w14:paraId="015110FC" w14:textId="77777777" w:rsidR="002B4849" w:rsidRPr="00402006" w:rsidRDefault="002B4849" w:rsidP="002B4849">
      <w:pPr>
        <w:pStyle w:val="a"/>
        <w:numPr>
          <w:ilvl w:val="0"/>
          <w:numId w:val="14"/>
        </w:numPr>
        <w:rPr>
          <w:szCs w:val="24"/>
        </w:rPr>
      </w:pPr>
      <w:r w:rsidRPr="00402006">
        <w:rPr>
          <w:szCs w:val="24"/>
        </w:rPr>
        <w:t xml:space="preserve">The existing structure of TCI state </w:t>
      </w:r>
      <w:r w:rsidRPr="00402006">
        <w:rPr>
          <w:strike/>
          <w:szCs w:val="24"/>
        </w:rPr>
        <w:t>list</w:t>
      </w:r>
      <w:r w:rsidRPr="00402006">
        <w:rPr>
          <w:szCs w:val="24"/>
        </w:rPr>
        <w:t xml:space="preserve"> is baseline for LTM</w:t>
      </w:r>
    </w:p>
    <w:p w14:paraId="1E053531" w14:textId="77777777"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w:t>
      </w:r>
      <w:r>
        <w:t>3</w:t>
      </w:r>
      <w:r>
        <w:t>]</w:t>
      </w:r>
    </w:p>
    <w:p w14:paraId="424AC17F" w14:textId="77777777" w:rsidR="001178AD" w:rsidRPr="006E53B6" w:rsidRDefault="001178AD" w:rsidP="001178AD">
      <w:pPr>
        <w:pStyle w:val="a"/>
        <w:numPr>
          <w:ilvl w:val="0"/>
          <w:numId w:val="14"/>
        </w:numPr>
      </w:pPr>
      <w:r w:rsidRPr="006E53B6">
        <w:t>For the beam application time for Rel-18 LTM,</w:t>
      </w:r>
    </w:p>
    <w:p w14:paraId="19324BD5" w14:textId="467F4D66" w:rsidR="009C2248" w:rsidRPr="009C2248" w:rsidRDefault="001178AD" w:rsidP="001178AD">
      <w:pPr>
        <w:pStyle w:val="a"/>
        <w:numPr>
          <w:ilvl w:val="1"/>
          <w:numId w:val="14"/>
        </w:numPr>
        <w:rPr>
          <w:color w:val="FF0000"/>
        </w:rPr>
      </w:pPr>
      <w:r w:rsidRPr="009C2248">
        <w:rPr>
          <w:color w:val="FF0000"/>
        </w:rPr>
        <w:t xml:space="preserve">The beam application time start </w:t>
      </w:r>
      <w:r w:rsidR="009C2248" w:rsidRPr="009C2248">
        <w:rPr>
          <w:color w:val="FF0000"/>
        </w:rPr>
        <w:t>after the last symbol of the PUCCH or PUSCH carrying the HARQ-ACK for the PDSCH which carries MAC-CE containing the beam indication for the target cell</w:t>
      </w:r>
      <w:r w:rsidR="00A73941">
        <w:rPr>
          <w:color w:val="FF0000"/>
        </w:rPr>
        <w:t>(s)</w:t>
      </w:r>
    </w:p>
    <w:p w14:paraId="6D36302C" w14:textId="545342B0" w:rsidR="001178AD" w:rsidRDefault="001178AD" w:rsidP="009C2248">
      <w:pPr>
        <w:pStyle w:val="a"/>
        <w:numPr>
          <w:ilvl w:val="1"/>
          <w:numId w:val="14"/>
        </w:numPr>
      </w:pPr>
      <w:r w:rsidRPr="009C2248">
        <w:rPr>
          <w:color w:val="FF0000"/>
        </w:rPr>
        <w:t>At least</w:t>
      </w:r>
      <w:r>
        <w:t xml:space="preserve"> t</w:t>
      </w:r>
      <w:r w:rsidRPr="006E53B6">
        <w:t>he following components are further considered to define the beam application time</w:t>
      </w:r>
    </w:p>
    <w:p w14:paraId="747D8449" w14:textId="3D03C51D" w:rsidR="007D25FE" w:rsidRPr="006E53B6" w:rsidRDefault="007D25FE" w:rsidP="007D25FE">
      <w:pPr>
        <w:pStyle w:val="a"/>
        <w:numPr>
          <w:ilvl w:val="2"/>
          <w:numId w:val="14"/>
        </w:numPr>
      </w:pPr>
      <w:r>
        <w:rPr>
          <w:color w:val="FF0000"/>
        </w:rPr>
        <w:t xml:space="preserve">Whether TCI state is </w:t>
      </w:r>
      <w:r w:rsidR="00314DEC">
        <w:rPr>
          <w:color w:val="FF0000"/>
        </w:rPr>
        <w:t>activat</w:t>
      </w:r>
      <w:r w:rsidR="00677494">
        <w:rPr>
          <w:color w:val="FF0000"/>
        </w:rPr>
        <w:t>ion is received before/together with cell switch command</w:t>
      </w:r>
    </w:p>
    <w:p w14:paraId="52E2F095" w14:textId="77777777" w:rsidR="001178AD" w:rsidRPr="006E53B6" w:rsidRDefault="001178AD" w:rsidP="001178AD">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673473D8" w14:textId="77777777" w:rsidR="001178AD" w:rsidRPr="006E53B6" w:rsidRDefault="001178AD" w:rsidP="001178AD">
      <w:pPr>
        <w:pStyle w:val="a"/>
        <w:numPr>
          <w:ilvl w:val="2"/>
          <w:numId w:val="14"/>
        </w:numPr>
      </w:pPr>
      <w:r w:rsidRPr="006E53B6">
        <w:rPr>
          <w:bCs/>
          <w:iCs/>
        </w:rPr>
        <w:t xml:space="preserve">RF retuning time when </w:t>
      </w:r>
      <w:r w:rsidRPr="005A6213">
        <w:rPr>
          <w:bCs/>
          <w:iCs/>
          <w:color w:val="FF0000"/>
        </w:rPr>
        <w:t>inter-frequency</w:t>
      </w:r>
      <w:r w:rsidRPr="006E53B6">
        <w:rPr>
          <w:bCs/>
          <w:iCs/>
        </w:rPr>
        <w:t xml:space="preserve"> switch is performed, which is up to RAN4</w:t>
      </w:r>
    </w:p>
    <w:p w14:paraId="624D1F00" w14:textId="77777777" w:rsidR="001178AD" w:rsidRPr="00906E01" w:rsidRDefault="001178AD" w:rsidP="001178AD">
      <w:pPr>
        <w:pStyle w:val="a"/>
        <w:numPr>
          <w:ilvl w:val="2"/>
          <w:numId w:val="14"/>
        </w:numPr>
      </w:pPr>
      <w:r w:rsidRPr="006E53B6">
        <w:rPr>
          <w:bCs/>
          <w:iCs/>
        </w:rPr>
        <w:t>Whether the target cell is the previously activated cell</w:t>
      </w:r>
    </w:p>
    <w:p w14:paraId="43AB34AB" w14:textId="5FC3403C" w:rsidR="001178AD" w:rsidRPr="00070584" w:rsidRDefault="001178AD" w:rsidP="001178AD">
      <w:pPr>
        <w:pStyle w:val="a"/>
        <w:numPr>
          <w:ilvl w:val="2"/>
          <w:numId w:val="14"/>
        </w:numPr>
        <w:rPr>
          <w:color w:val="FF0000"/>
        </w:rPr>
      </w:pPr>
      <w:r w:rsidRPr="00DF6062">
        <w:rPr>
          <w:bCs/>
          <w:iCs/>
          <w:color w:val="FF0000"/>
        </w:rPr>
        <w:t xml:space="preserve">How to deal when the beam indication can be applied to multiple target cells </w:t>
      </w:r>
      <w:r w:rsidR="008F4D28">
        <w:rPr>
          <w:bCs/>
          <w:iCs/>
          <w:color w:val="FF0000"/>
        </w:rPr>
        <w:t>[</w:t>
      </w:r>
      <w:r w:rsidRPr="00DF6062">
        <w:rPr>
          <w:bCs/>
          <w:iCs/>
          <w:color w:val="FF0000"/>
        </w:rPr>
        <w:t>configured by the simultaneous TCI update List</w:t>
      </w:r>
      <w:r w:rsidR="008F4D28">
        <w:rPr>
          <w:bCs/>
          <w:iCs/>
          <w:color w:val="FF0000"/>
        </w:rPr>
        <w:t>]</w:t>
      </w:r>
    </w:p>
    <w:p w14:paraId="1A104CA8" w14:textId="77777777" w:rsidR="001178AD" w:rsidRPr="006E53B6" w:rsidRDefault="001178AD" w:rsidP="001178AD">
      <w:pPr>
        <w:pStyle w:val="a"/>
        <w:numPr>
          <w:ilvl w:val="2"/>
          <w:numId w:val="14"/>
        </w:numPr>
      </w:pPr>
      <w:r>
        <w:t>[</w:t>
      </w:r>
      <w:r w:rsidRPr="006E53B6">
        <w:t>Time to apply the RRC parameters for target cell(s). which is up to RAN2</w:t>
      </w:r>
      <w:r>
        <w:t>]</w:t>
      </w:r>
    </w:p>
    <w:p w14:paraId="7E5975E9" w14:textId="77777777" w:rsidR="001178AD" w:rsidRPr="00070584" w:rsidRDefault="001178AD" w:rsidP="001178AD">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490D6447" w14:textId="77777777" w:rsidR="001178AD" w:rsidRPr="006E53B6" w:rsidRDefault="001178AD" w:rsidP="001178AD">
      <w:pPr>
        <w:pStyle w:val="a"/>
        <w:numPr>
          <w:ilvl w:val="0"/>
          <w:numId w:val="14"/>
        </w:numPr>
      </w:pPr>
      <w:r w:rsidRPr="006E53B6">
        <w:rPr>
          <w:bCs/>
          <w:iCs/>
        </w:rPr>
        <w:t xml:space="preserve">Send an LS to ask </w:t>
      </w:r>
      <w:r>
        <w:rPr>
          <w:bCs/>
          <w:iCs/>
        </w:rPr>
        <w:t>[</w:t>
      </w:r>
      <w:r w:rsidRPr="006E53B6">
        <w:rPr>
          <w:bCs/>
          <w:iCs/>
        </w:rPr>
        <w:t xml:space="preserve">RAN2 </w:t>
      </w:r>
      <w:proofErr w:type="gramStart"/>
      <w:r w:rsidRPr="006E53B6">
        <w:rPr>
          <w:bCs/>
          <w:iCs/>
        </w:rPr>
        <w:t xml:space="preserve">and </w:t>
      </w:r>
      <w:r>
        <w:rPr>
          <w:bCs/>
          <w:iCs/>
        </w:rPr>
        <w:t>]</w:t>
      </w:r>
      <w:r w:rsidRPr="006E53B6">
        <w:rPr>
          <w:bCs/>
          <w:iCs/>
        </w:rPr>
        <w:t>RAN</w:t>
      </w:r>
      <w:proofErr w:type="gramEnd"/>
      <w:r w:rsidRPr="006E53B6">
        <w:rPr>
          <w:bCs/>
          <w:iCs/>
        </w:rPr>
        <w:t>4 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B63DC1" w:rsidRDefault="00B63DC1" w:rsidP="00B63DC1">
      <w:pPr>
        <w:numPr>
          <w:ilvl w:val="3"/>
          <w:numId w:val="29"/>
        </w:numPr>
        <w:tabs>
          <w:tab w:val="left" w:pos="1440"/>
        </w:tabs>
        <w:rPr>
          <w:lang w:val="en-US"/>
        </w:rPr>
      </w:pPr>
      <w:r w:rsidRPr="00B63DC1">
        <w:rPr>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000000">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000000">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2BB9" w14:textId="77777777" w:rsidR="0017303A" w:rsidRDefault="0017303A">
      <w:pPr>
        <w:spacing w:after="0"/>
      </w:pPr>
      <w:r>
        <w:separator/>
      </w:r>
    </w:p>
  </w:endnote>
  <w:endnote w:type="continuationSeparator" w:id="0">
    <w:p w14:paraId="728716D4" w14:textId="77777777" w:rsidR="0017303A" w:rsidRDefault="0017303A">
      <w:pPr>
        <w:spacing w:after="0"/>
      </w:pPr>
      <w:r>
        <w:continuationSeparator/>
      </w:r>
    </w:p>
  </w:endnote>
  <w:endnote w:type="continuationNotice" w:id="1">
    <w:p w14:paraId="2F2D40F4" w14:textId="77777777" w:rsidR="0017303A" w:rsidRDefault="00173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662" w14:textId="77777777" w:rsidR="0017303A" w:rsidRDefault="0017303A">
      <w:pPr>
        <w:spacing w:after="0"/>
      </w:pPr>
      <w:r>
        <w:separator/>
      </w:r>
    </w:p>
  </w:footnote>
  <w:footnote w:type="continuationSeparator" w:id="0">
    <w:p w14:paraId="68A14393" w14:textId="77777777" w:rsidR="0017303A" w:rsidRDefault="0017303A">
      <w:pPr>
        <w:spacing w:after="0"/>
      </w:pPr>
      <w:r>
        <w:continuationSeparator/>
      </w:r>
    </w:p>
  </w:footnote>
  <w:footnote w:type="continuationNotice" w:id="1">
    <w:p w14:paraId="57814595" w14:textId="77777777" w:rsidR="0017303A" w:rsidRDefault="001730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1F4"/>
    <w:rsid w:val="00711405"/>
    <w:rsid w:val="007114B6"/>
    <w:rsid w:val="00711510"/>
    <w:rsid w:val="00711F3A"/>
    <w:rsid w:val="007123B9"/>
    <w:rsid w:val="007126C0"/>
    <w:rsid w:val="007129FB"/>
    <w:rsid w:val="00712BA5"/>
    <w:rsid w:val="00712BA6"/>
    <w:rsid w:val="00712D82"/>
    <w:rsid w:val="007138AC"/>
    <w:rsid w:val="00713C66"/>
    <w:rsid w:val="00713E2C"/>
    <w:rsid w:val="0071437D"/>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849"/>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145</Pages>
  <Words>35745</Words>
  <Characters>203752</Characters>
  <Application>Microsoft Office Word</Application>
  <DocSecurity>0</DocSecurity>
  <Lines>1697</Lines>
  <Paragraphs>478</Paragraphs>
  <ScaleCrop>false</ScaleCrop>
  <Company>Huawei Technologies Co., Ltd.</Company>
  <LinksUpToDate>false</LinksUpToDate>
  <CharactersWithSpaces>239019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153</cp:revision>
  <dcterms:created xsi:type="dcterms:W3CDTF">2023-05-24T02:05:00Z</dcterms:created>
  <dcterms:modified xsi:type="dcterms:W3CDTF">2023-05-25T02:35:00Z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