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77777777" w:rsidR="00710AD4"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t>R1-2305130</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7777777"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64384"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0E639306" w14:textId="77777777" w:rsidR="00710AD4" w:rsidRDefault="00710AD4"/>
    <w:p w14:paraId="1D0C1689" w14:textId="77777777" w:rsidR="00710AD4" w:rsidRDefault="009A1745">
      <w:pPr>
        <w:pStyle w:val="5"/>
      </w:pPr>
      <w:r>
        <w:t xml:space="preserve">[Proposals for Friday Online] </w:t>
      </w:r>
    </w:p>
    <w:p w14:paraId="73C958F0" w14:textId="77777777" w:rsidR="00710AD4" w:rsidRDefault="00710AD4"/>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BWP setting, i.e. non-serving cell SSB should be covered by serving cell active BWP</w:t>
      </w:r>
    </w:p>
    <w:p w14:paraId="0039FF4C" w14:textId="77777777" w:rsidR="00710AD4" w:rsidRDefault="009A1745">
      <w:pPr>
        <w:pStyle w:val="a"/>
        <w:numPr>
          <w:ilvl w:val="3"/>
          <w:numId w:val="14"/>
        </w:numPr>
        <w:spacing w:after="0" w:afterAutospacing="0"/>
      </w:pPr>
      <w:r>
        <w:t xml:space="preserve">Introduction of symbol level gap or SMTC for larger Rx timing difference (i.e.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77777777" w:rsidR="00710AD4" w:rsidRDefault="009A1745">
      <w:pPr>
        <w:pStyle w:val="30"/>
      </w:pPr>
      <w:r>
        <w:lastRenderedPageBreak/>
        <w:t xml:space="preserve">[Closed]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(i.e.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3E92AEF2" w14:textId="77777777" w:rsidR="00710AD4" w:rsidRDefault="00710AD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How the UL measurement result is used, e.g. handover decision</w:t>
      </w:r>
    </w:p>
    <w:p w14:paraId="15407B3D" w14:textId="77777777" w:rsidR="00710AD4" w:rsidRDefault="009A1745">
      <w:pPr>
        <w:pStyle w:val="a"/>
        <w:numPr>
          <w:ilvl w:val="1"/>
          <w:numId w:val="10"/>
        </w:numPr>
        <w:spacing w:after="0" w:afterAutospacing="0"/>
        <w:rPr>
          <w:color w:val="000000"/>
        </w:rPr>
      </w:pPr>
      <w:r>
        <w:rPr>
          <w:color w:val="000000"/>
        </w:rPr>
        <w:t>Signals/channels used for UL measurement, e.g.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L1-SINR(7)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Not support/low priority(5)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Further study is necessary(1)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are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Time domain filtering: e.g. exact definition of time domain filtering, and/or</w:t>
      </w:r>
    </w:p>
    <w:p w14:paraId="1EF8CFB6" w14:textId="77777777" w:rsidR="00710AD4" w:rsidRDefault="009A1745">
      <w:pPr>
        <w:pStyle w:val="a"/>
        <w:numPr>
          <w:ilvl w:val="2"/>
          <w:numId w:val="10"/>
        </w:numPr>
      </w:pPr>
      <w:r>
        <w:t xml:space="preserve">Cell-level (spatial domain) filtering: e.g.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77777777" w:rsidR="00710AD4" w:rsidRDefault="009A1745">
      <w:pPr>
        <w:pStyle w:val="30"/>
        <w:rPr>
          <w:bCs/>
        </w:rPr>
      </w:pPr>
      <w:r>
        <w:lastRenderedPageBreak/>
        <w:t>[High]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55552F76" w14:textId="77777777" w:rsidR="00710AD4" w:rsidRDefault="009A1745">
      <w:pPr>
        <w:pStyle w:val="a"/>
        <w:numPr>
          <w:ilvl w:val="3"/>
          <w:numId w:val="16"/>
        </w:numPr>
        <w:spacing w:after="0" w:afterAutospacing="0"/>
      </w:pPr>
      <w:r>
        <w:t xml:space="preserve">For inter-frequency: frequency domain location (e.g.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RAN2, and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r>
        <w:rPr>
          <w:b/>
          <w:bCs/>
        </w:rPr>
        <w:lastRenderedPageBreak/>
        <w:t>SMTC(4)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So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ind w:left="455" w:hanging="455"/>
        <w:rPr>
          <w:sz w:val="28"/>
          <w:szCs w:val="28"/>
        </w:rPr>
      </w:pPr>
      <w:r w:rsidRPr="001517DB">
        <w:rPr>
          <w:sz w:val="28"/>
          <w:szCs w:val="28"/>
        </w:rPr>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5A6AB0"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[Additionally/At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 xml:space="preserve">Support (i.e.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 xml:space="preserve">Not support (i.e.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DOCOMO: Larger than 4, e.g.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includes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(i.e. allowed): (5)</w:t>
      </w:r>
    </w:p>
    <w:p w14:paraId="643B9252" w14:textId="77777777" w:rsidR="00710AD4" w:rsidRDefault="009A1745">
      <w:pPr>
        <w:pStyle w:val="a"/>
        <w:numPr>
          <w:ilvl w:val="1"/>
          <w:numId w:val="9"/>
        </w:numPr>
        <w:rPr>
          <w:lang w:val="en-US"/>
        </w:rPr>
      </w:pPr>
      <w:r>
        <w:rPr>
          <w:lang w:val="en-US"/>
        </w:rPr>
        <w:t>Alt. 2 Not support (i.e.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take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DOCOMO: Larger than 4, e.g.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65408"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to skip.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e.g.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beams?</w:t>
      </w:r>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3EC49F2" w14:textId="77777777" w:rsidR="00710AD4" w:rsidRDefault="00710AD4">
      <w:pPr>
        <w:tabs>
          <w:tab w:val="left" w:pos="2160"/>
        </w:tabs>
        <w:rPr>
          <w:strike/>
          <w:color w:val="FF0000"/>
        </w:rPr>
      </w:pP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77777777" w:rsidR="00710AD4" w:rsidRDefault="009A1745">
      <w:pPr>
        <w:pStyle w:val="30"/>
        <w:rPr>
          <w:lang w:eastAsia="zh-CN"/>
        </w:rPr>
      </w:pPr>
      <w:r>
        <w:rPr>
          <w:lang w:eastAsia="zh-CN"/>
        </w:rPr>
        <w:lastRenderedPageBreak/>
        <w:t>[Mid]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The following option is down-selected in RAN1#114</w:t>
      </w:r>
    </w:p>
    <w:p w14:paraId="527F9337" w14:textId="77777777" w:rsidR="00710AD4" w:rsidRDefault="009A1745">
      <w:pPr>
        <w:pStyle w:val="a"/>
        <w:numPr>
          <w:ilvl w:val="2"/>
          <w:numId w:val="9"/>
        </w:numPr>
        <w:rPr>
          <w:color w:val="FF0000"/>
        </w:rPr>
      </w:pPr>
      <w:r>
        <w:rPr>
          <w:color w:val="FF0000"/>
        </w:rPr>
        <w:t>Option A: Differential encoding is performed per cell, i.e.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 xml:space="preserve">FL sees the number of companies supporting MAC-CE is not enough to trigger the discussion. FL’s understanding is that the motivation is to accommodate large number of reporting beams (e.g.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278ADB41" w:rsidR="00710AD4" w:rsidRDefault="009A1745">
      <w:pPr>
        <w:pStyle w:val="30"/>
      </w:pPr>
      <w:r>
        <w:lastRenderedPageBreak/>
        <w:t>[</w:t>
      </w:r>
      <w:r w:rsidR="00B51F13">
        <w:t>low</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Introduce mechanism to measure/report subset of cell(s)/beam(s) from the configured set of cell(s)/beam(s), by e.g.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8 companies see the necessity to introduce the subset of cell(s)/beam(s) for reporting from the full-set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r>
        <w:rPr>
          <w:color w:val="FF0000"/>
        </w:rPr>
        <w:t>i.e.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r>
        <w:rPr>
          <w:color w:val="FF0000"/>
        </w:rPr>
        <w:t xml:space="preserve">i.e.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r>
        <w:rPr>
          <w:color w:val="FF0000"/>
        </w:rPr>
        <w:t>i.e.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5-2-4b-v1  5-2-4c-v1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e.g.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7777777" w:rsidR="00710AD4" w:rsidRDefault="009A1745">
      <w:pPr>
        <w:pStyle w:val="30"/>
        <w:rPr>
          <w:lang w:eastAsia="zh-CN"/>
        </w:rPr>
      </w:pPr>
      <w:r>
        <w:rPr>
          <w:lang w:eastAsia="zh-CN"/>
        </w:rPr>
        <w:t>[Closed]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The report is performed only once after the fulfillment of the event, i.e.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(if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The report is performed only once after the fulfillment of the event, i.e.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2B2C4176" w14:textId="77777777" w:rsidR="00710AD4" w:rsidRDefault="00710AD4">
      <w:pPr>
        <w:rPr>
          <w:lang w:val="en-US"/>
        </w:rPr>
      </w:pPr>
    </w:p>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77777777" w:rsidR="00710AD4" w:rsidRDefault="009A1745">
      <w:pPr>
        <w:pStyle w:val="30"/>
      </w:pPr>
      <w:r>
        <w:t xml:space="preserve">[Mid]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 xml:space="preserve">Adopt Alt.2 for beam indication of target cell(s) and TCI state activation for candidate cell(s) (if supported) , </w:t>
      </w:r>
    </w:p>
    <w:p w14:paraId="3742DE45" w14:textId="77777777" w:rsidR="00710AD4" w:rsidRDefault="009A1745">
      <w:pPr>
        <w:pStyle w:val="a"/>
        <w:numPr>
          <w:ilvl w:val="1"/>
          <w:numId w:val="21"/>
        </w:numPr>
        <w:spacing w:after="0" w:afterAutospacing="0"/>
        <w:rPr>
          <w:lang w:val="en-US"/>
        </w:rPr>
      </w:pPr>
      <w:r>
        <w:rPr>
          <w:lang w:val="en-US"/>
        </w:rPr>
        <w:t>Alt. 1: By indicating RS identifier, i.e.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r>
        <w:rPr>
          <w:lang w:val="en-US"/>
        </w:rPr>
        <w:t>i.e.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Alt.1: Follow the indicated TCI state until a new TCI state is configured or activated by the target cell .</w:t>
      </w:r>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-state is not enabled, The  legacy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command, the QCL assumption of CORESET#0 and CORESETs (other than CORESET#0) associated with Type 0A/1/2-PDCCH CSS sets follow the selected SSB as initial access;</w:t>
            </w:r>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26017598" w14:textId="77777777" w:rsidR="00710AD4" w:rsidRDefault="009A1745">
      <w:pPr>
        <w:snapToGrid/>
        <w:spacing w:after="0" w:afterAutospacing="0"/>
        <w:jc w:val="left"/>
      </w:pPr>
      <w:r>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unifiedTCI-StateType</w:t>
      </w:r>
      <w:proofErr w:type="spellEnd"/>
      <w:r>
        <w:t xml:space="preserve"> .</w:t>
      </w:r>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The detailed design should be up to RAN2, but high level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NZP-CSI-RS-Resource ::=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(-8..15),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ENUMERATED{db-3,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OPTIONAL,   --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OPTIONAL,   --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(i.e.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(i.e.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r w:rsidRPr="00253DD8">
        <w:rPr>
          <w:szCs w:val="24"/>
        </w:rPr>
        <w:t>i.e.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Supported by Samsung?,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253DD8" w:rsidRDefault="009A1745">
      <w:pPr>
        <w:pStyle w:val="a"/>
        <w:numPr>
          <w:ilvl w:val="1"/>
          <w:numId w:val="14"/>
        </w:numPr>
        <w:rPr>
          <w:i/>
          <w:iCs/>
          <w:szCs w:val="24"/>
        </w:rPr>
      </w:pPr>
      <w:r w:rsidRPr="00253DD8">
        <w:rPr>
          <w:szCs w:val="24"/>
        </w:rPr>
        <w:t xml:space="preserve">The configuration of the TCI state list </w:t>
      </w:r>
      <w:r w:rsidR="00FD5EE6" w:rsidRPr="00253DD8">
        <w:rPr>
          <w:color w:val="FF0000"/>
          <w:szCs w:val="24"/>
        </w:rPr>
        <w:t xml:space="preserve">explicitly or </w:t>
      </w:r>
      <w:r w:rsidR="009A61B0" w:rsidRPr="00253DD8">
        <w:rPr>
          <w:color w:val="FF0000"/>
          <w:szCs w:val="24"/>
        </w:rPr>
        <w:t>implicitly</w:t>
      </w:r>
      <w:r w:rsidR="00FD5EE6" w:rsidRPr="00253DD8">
        <w:rPr>
          <w:color w:val="FF0000"/>
          <w:szCs w:val="24"/>
        </w:rPr>
        <w:t xml:space="preserve"> </w:t>
      </w:r>
      <w:r w:rsidRPr="00253DD8">
        <w:rPr>
          <w:color w:val="FF0000"/>
          <w:szCs w:val="24"/>
        </w:rPr>
        <w:t xml:space="preserve">at least </w:t>
      </w:r>
      <w:r w:rsidR="007B0CBB" w:rsidRPr="00253DD8">
        <w:rPr>
          <w:color w:val="FF0000"/>
          <w:szCs w:val="24"/>
        </w:rPr>
        <w:t xml:space="preserve">provides </w:t>
      </w:r>
      <w:r w:rsidRPr="00253DD8">
        <w:rPr>
          <w:szCs w:val="24"/>
        </w:rPr>
        <w:t>the following information</w:t>
      </w:r>
    </w:p>
    <w:p w14:paraId="0031581B" w14:textId="77777777" w:rsidR="00710AD4" w:rsidRPr="006366E0" w:rsidRDefault="009A1745">
      <w:pPr>
        <w:pStyle w:val="a"/>
        <w:numPr>
          <w:ilvl w:val="2"/>
          <w:numId w:val="14"/>
        </w:numPr>
        <w:rPr>
          <w:szCs w:val="24"/>
        </w:rPr>
      </w:pPr>
      <w:r w:rsidRPr="00253DD8">
        <w:rPr>
          <w:i/>
          <w:iCs/>
          <w:szCs w:val="24"/>
        </w:rPr>
        <w:t xml:space="preserve">{DL carrier frequency, SSB SCS, PCI, SSB index} </w:t>
      </w:r>
      <w:r w:rsidRPr="006366E0">
        <w:rPr>
          <w:szCs w:val="24"/>
        </w:rPr>
        <w:t xml:space="preserve">associated with TCI state </w:t>
      </w:r>
    </w:p>
    <w:p w14:paraId="02472879" w14:textId="7C96220D" w:rsidR="001F30D1" w:rsidRPr="006366E0" w:rsidRDefault="00345FF2" w:rsidP="001F30D1">
      <w:pPr>
        <w:pStyle w:val="a"/>
        <w:numPr>
          <w:ilvl w:val="3"/>
          <w:numId w:val="14"/>
        </w:numPr>
        <w:rPr>
          <w:szCs w:val="24"/>
        </w:rPr>
      </w:pPr>
      <w:r w:rsidRPr="006366E0">
        <w:rPr>
          <w:color w:val="FF0000"/>
          <w:szCs w:val="24"/>
        </w:rPr>
        <w:t>For the implicit</w:t>
      </w:r>
      <w:r w:rsidR="00F7268F" w:rsidRPr="006366E0">
        <w:rPr>
          <w:color w:val="FF0000"/>
          <w:szCs w:val="24"/>
        </w:rPr>
        <w:t xml:space="preserve"> method, i</w:t>
      </w:r>
      <w:r w:rsidR="001F30D1" w:rsidRPr="006366E0">
        <w:rPr>
          <w:color w:val="FF0000"/>
          <w:szCs w:val="24"/>
        </w:rPr>
        <w:t xml:space="preserve">nformation listed above can be provided from </w:t>
      </w:r>
      <w:r w:rsidR="000D23C6" w:rsidRPr="006366E0">
        <w:rPr>
          <w:color w:val="FF0000"/>
          <w:szCs w:val="24"/>
        </w:rPr>
        <w:t xml:space="preserve">L1 measurement </w:t>
      </w:r>
      <w:r w:rsidR="001F30D1" w:rsidRPr="006366E0">
        <w:rPr>
          <w:color w:val="FF0000"/>
          <w:szCs w:val="24"/>
        </w:rPr>
        <w:t>RS configuration</w:t>
      </w:r>
      <w:r w:rsidR="00086A28" w:rsidRPr="006366E0">
        <w:rPr>
          <w:color w:val="FF0000"/>
          <w:szCs w:val="24"/>
        </w:rPr>
        <w:t xml:space="preserve"> </w:t>
      </w:r>
      <w:r w:rsidR="000D23C6" w:rsidRPr="006366E0">
        <w:rPr>
          <w:color w:val="FF0000"/>
          <w:szCs w:val="24"/>
        </w:rPr>
        <w:t xml:space="preserve">defined </w:t>
      </w:r>
      <w:r w:rsidR="00253DD8" w:rsidRPr="006366E0">
        <w:rPr>
          <w:color w:val="FF0000"/>
          <w:szCs w:val="24"/>
        </w:rPr>
        <w:t>externally</w:t>
      </w:r>
      <w:r w:rsidR="00086A28" w:rsidRPr="006366E0">
        <w:rPr>
          <w:color w:val="FF0000"/>
          <w:szCs w:val="24"/>
        </w:rPr>
        <w:t xml:space="preserve"> to serving cell and candidate configuration. </w:t>
      </w:r>
    </w:p>
    <w:p w14:paraId="12C27593" w14:textId="40BF8803" w:rsidR="00710AD4" w:rsidRPr="006366E0" w:rsidRDefault="00395F64" w:rsidP="003157D4">
      <w:pPr>
        <w:pStyle w:val="a"/>
        <w:numPr>
          <w:ilvl w:val="2"/>
          <w:numId w:val="14"/>
        </w:numPr>
        <w:rPr>
          <w:szCs w:val="24"/>
        </w:rPr>
      </w:pPr>
      <w:r w:rsidRPr="006366E0">
        <w:rPr>
          <w:szCs w:val="24"/>
        </w:rPr>
        <w:t xml:space="preserve">FFS: </w:t>
      </w:r>
      <w:r w:rsidR="009A1745" w:rsidRPr="006366E0">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355CEE11" w14:textId="77777777" w:rsidR="00710AD4" w:rsidRPr="008F2411" w:rsidRDefault="00710AD4">
      <w:pPr>
        <w:snapToGrid/>
        <w:spacing w:after="0" w:afterAutospacing="0"/>
        <w:jc w:val="left"/>
        <w:rPr>
          <w:sz w:val="40"/>
          <w:szCs w:val="28"/>
        </w:rPr>
      </w:pP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i.e.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77777777" w:rsidR="00710AD4" w:rsidRDefault="009A1745">
      <w:pPr>
        <w:pStyle w:val="30"/>
      </w:pPr>
      <w:r>
        <w:lastRenderedPageBreak/>
        <w:t>[Mid]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condition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r>
        <w:t>In order to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 ,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The cell switch is for intra-frequency or inter-frequency, i.e.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i.e. CA case. </w:t>
      </w:r>
    </w:p>
    <w:p w14:paraId="5FFA6067" w14:textId="77777777" w:rsidR="00710AD4" w:rsidRDefault="009A1745">
      <w:r>
        <w:t>FL understands RAN1 cannot conclude this issue without the input from RAN2 and RAN4. Thus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1DDD8CF6" w14:textId="77777777" w:rsidR="00710AD4" w:rsidRDefault="009A1745">
      <w:pPr>
        <w:pStyle w:val="a"/>
        <w:numPr>
          <w:ilvl w:val="2"/>
          <w:numId w:val="14"/>
        </w:numPr>
        <w:rPr>
          <w:color w:val="FF0000"/>
        </w:rPr>
      </w:pPr>
      <w:r>
        <w:rPr>
          <w:color w:val="FF0000"/>
        </w:rPr>
        <w:t>Time to apply the RRC parameters for target cell(s). which is up to RAN2</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74ECFC3F" w14:textId="77777777" w:rsidR="00F703AE" w:rsidRPr="006E53B6" w:rsidRDefault="00F703AE" w:rsidP="00F703AE">
      <w:pPr>
        <w:pStyle w:val="a"/>
        <w:numPr>
          <w:ilvl w:val="2"/>
          <w:numId w:val="14"/>
        </w:numPr>
      </w:pPr>
      <w:r w:rsidRPr="006E53B6">
        <w:t>Time to apply the RRC parameters for target cell(s). which is up to RAN2</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14129421" w14:textId="6709EA2D" w:rsidR="00906E01" w:rsidRPr="006E53B6" w:rsidRDefault="00906E01" w:rsidP="00F703AE">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 xml:space="preserve">#Is this necessary? </w:t>
      </w:r>
      <w:r w:rsidR="00295A71" w:rsidRPr="00295A71">
        <w:rPr>
          <w:rFonts w:eastAsia="SimSun"/>
          <w:i/>
          <w:iCs/>
          <w:color w:val="FF0000"/>
          <w:lang w:val="en-US" w:eastAsia="zh-CN"/>
        </w:rPr>
        <w:t>Beam application is a UE feature while this is network restriction, in FL’s understanding.</w:t>
      </w:r>
      <w:r w:rsidR="00295A71" w:rsidRPr="00295A71">
        <w:rPr>
          <w:rFonts w:eastAsia="SimSun"/>
          <w:color w:val="FF0000"/>
          <w:lang w:val="en-US" w:eastAsia="zh-CN"/>
        </w:rPr>
        <w:t xml:space="preserve"> </w:t>
      </w:r>
    </w:p>
    <w:p w14:paraId="584D56BA" w14:textId="0082E939" w:rsidR="00F703AE" w:rsidRPr="00DF6062" w:rsidRDefault="00DF6062" w:rsidP="00F703AE">
      <w:pPr>
        <w:pStyle w:val="a"/>
        <w:numPr>
          <w:ilvl w:val="2"/>
          <w:numId w:val="14"/>
        </w:numPr>
        <w:rPr>
          <w:color w:val="FF0000"/>
        </w:rPr>
      </w:pPr>
      <w:r w:rsidRPr="00DF6062">
        <w:rPr>
          <w:bCs/>
          <w:iCs/>
          <w:color w:val="FF0000"/>
        </w:rPr>
        <w:t>How to deal when the beam indication can be applied to multiple target serving cells configured by the simultaneous TCI update List</w:t>
      </w:r>
    </w:p>
    <w:p w14:paraId="2A0513BC" w14:textId="77777777" w:rsidR="00F703AE" w:rsidRPr="006E53B6" w:rsidRDefault="00F703AE" w:rsidP="00F703AE">
      <w:pPr>
        <w:pStyle w:val="a"/>
        <w:numPr>
          <w:ilvl w:val="0"/>
          <w:numId w:val="14"/>
        </w:numPr>
      </w:pPr>
      <w:r w:rsidRPr="006E53B6">
        <w:rPr>
          <w:bCs/>
          <w:iCs/>
        </w:rPr>
        <w:t>Send an LS to ask RAN2 and RAN4 feedback</w:t>
      </w:r>
    </w:p>
    <w:p w14:paraId="1A0FB9AA" w14:textId="77777777" w:rsidR="00F703AE" w:rsidRDefault="00F703AE">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(i.e.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pPr>
        <w:pStyle w:val="20"/>
        <w:numPr>
          <w:ilvl w:val="1"/>
          <w:numId w:val="23"/>
        </w:numPr>
        <w:ind w:hanging="3403"/>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index?,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(i.e.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UE arrival in the target cell need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(i.e.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(i.e.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We are ok with FL Proposal 1;</w:t>
            </w:r>
          </w:p>
          <w:p w14:paraId="5A360790" w14:textId="77777777" w:rsidR="00710AD4" w:rsidRDefault="009A1745">
            <w:r>
              <w:t>We are ok with FL Proposal 2;</w:t>
            </w:r>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We are ok with FL Proposal 4;</w:t>
            </w:r>
          </w:p>
          <w:p w14:paraId="3AA3D80C" w14:textId="77777777" w:rsidR="00710AD4" w:rsidRDefault="009A1745">
            <w:r>
              <w:t>We are ok with FL Proposal 5;</w:t>
            </w:r>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-2 :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other cell according to R17 </w:t>
            </w:r>
            <w:proofErr w:type="spellStart"/>
            <w:r>
              <w:rPr>
                <w:rFonts w:eastAsia="SimSun"/>
                <w:lang w:eastAsia="zh-CN"/>
              </w:rPr>
              <w:t>uTCI</w:t>
            </w:r>
            <w:proofErr w:type="spellEnd"/>
            <w:r>
              <w:rPr>
                <w:rFonts w:eastAsia="SimSun"/>
                <w:lang w:eastAsia="zh-CN"/>
              </w:rPr>
              <w:t xml:space="preserve"> framework. As we comments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we already concluded in last meeting on “Active DL and UL BWPs for the target cell”. suggest to focus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i.e.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e.g.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e.g.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in order to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are </w:t>
            </w:r>
            <w:r>
              <w:rPr>
                <w:strike/>
                <w:color w:val="0070C0"/>
              </w:rPr>
              <w:t>is</w:t>
            </w:r>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far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For Proposal 1, suggest to remove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to discuss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in order to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B63DC1" w:rsidRDefault="00B63DC1" w:rsidP="00B63DC1">
      <w:pPr>
        <w:numPr>
          <w:ilvl w:val="3"/>
          <w:numId w:val="29"/>
        </w:numPr>
        <w:tabs>
          <w:tab w:val="left" w:pos="1440"/>
        </w:tabs>
        <w:rPr>
          <w:lang w:val="en-US"/>
        </w:rPr>
      </w:pPr>
      <w:r w:rsidRPr="00B63DC1">
        <w:rPr>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9264"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(i.e.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are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BWP setting, i.e.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 xml:space="preserve">Introduction of symbol level gap or SMTC for larger Rx timing difference (i.e.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How the UL measurement result is used, e.g.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Signals/channels used for UL measurement, e.g.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Reducing the reporting overhead by e.g.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- 1: The UE starts the LTM supervisor timer, upon reception of the LTM cell switch MAC CE;</w:t>
      </w:r>
    </w:p>
    <w:p w14:paraId="590EDBF3" w14:textId="77777777" w:rsidR="00710AD4" w:rsidRDefault="009A1745">
      <w:pPr>
        <w:pStyle w:val="Agreement"/>
        <w:numPr>
          <w:ilvl w:val="0"/>
          <w:numId w:val="0"/>
        </w:numPr>
        <w:ind w:left="1619"/>
      </w:pPr>
      <w:r>
        <w:t>- 2: The UE stops the LTM supervisor timer, upon successful completion of LTM cell switch;</w:t>
      </w:r>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has to be a complete configuration. </w:t>
      </w:r>
    </w:p>
    <w:p w14:paraId="42935D2F" w14:textId="77777777" w:rsidR="00710AD4" w:rsidRDefault="009A1745">
      <w:pPr>
        <w:pStyle w:val="Agreement"/>
      </w:pPr>
      <w:r>
        <w:t>The reference configuration is always explicitly signalled (not automatically derived from any other config, e.g.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No consensus to support HARQ continuation (and in order to resume discussion some new input may be needed, e.g. quantitative evidence of a serious problem).</w:t>
      </w:r>
    </w:p>
    <w:p w14:paraId="54693DB5" w14:textId="77777777" w:rsidR="00710AD4" w:rsidRDefault="009A1745">
      <w:pPr>
        <w:pStyle w:val="Agreement"/>
      </w:pPr>
      <w:r>
        <w:t xml:space="preserve">To determine if to reset L2 or not is based on RRC configuration (e.g.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 xml:space="preserve">Include a procedure in the MTK stage-2 offline (e.g. </w:t>
      </w:r>
      <w:proofErr w:type="spellStart"/>
      <w:r>
        <w:t>acc</w:t>
      </w:r>
      <w:proofErr w:type="spellEnd"/>
      <w:r>
        <w:t xml:space="preserve"> to proposal and comments)</w:t>
      </w:r>
    </w:p>
    <w:p w14:paraId="1A18E6BD" w14:textId="77777777" w:rsidR="00710AD4" w:rsidRDefault="00000000">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UE arrival in the target cell need to be indicated (somehow)</w:t>
      </w:r>
    </w:p>
    <w:p w14:paraId="76C3E8C9" w14:textId="77777777" w:rsidR="00710AD4" w:rsidRDefault="00000000">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316D" w14:textId="77777777" w:rsidR="008B28DB" w:rsidRDefault="008B28DB">
      <w:pPr>
        <w:spacing w:after="0"/>
      </w:pPr>
      <w:r>
        <w:separator/>
      </w:r>
    </w:p>
  </w:endnote>
  <w:endnote w:type="continuationSeparator" w:id="0">
    <w:p w14:paraId="53C12A71" w14:textId="77777777" w:rsidR="008B28DB" w:rsidRDefault="008B2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82D0" w14:textId="77777777" w:rsidR="008B28DB" w:rsidRDefault="008B28DB">
      <w:pPr>
        <w:spacing w:after="0"/>
      </w:pPr>
      <w:r>
        <w:separator/>
      </w:r>
    </w:p>
  </w:footnote>
  <w:footnote w:type="continuationSeparator" w:id="0">
    <w:p w14:paraId="79C04C70" w14:textId="77777777" w:rsidR="008B28DB" w:rsidRDefault="008B2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D60"/>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57D4"/>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144</Pages>
  <Words>35043</Words>
  <Characters>199747</Characters>
  <Application>Microsoft Office Word</Application>
  <DocSecurity>0</DocSecurity>
  <Lines>1664</Lines>
  <Paragraphs>468</Paragraphs>
  <ScaleCrop>false</ScaleCrop>
  <Company>Huawei Technologies Co., Ltd.</Company>
  <LinksUpToDate>false</LinksUpToDate>
  <CharactersWithSpaces>234322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69</cp:revision>
  <dcterms:created xsi:type="dcterms:W3CDTF">2023-05-24T02:05:00Z</dcterms:created>
  <dcterms:modified xsi:type="dcterms:W3CDTF">2023-05-24T10:03:00Z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