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77" w:hangingChars="706" w:hanging="1977"/>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en-US"/>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ListParagraph"/>
        <w:numPr>
          <w:ilvl w:val="2"/>
          <w:numId w:val="15"/>
        </w:numPr>
        <w:tabs>
          <w:tab w:val="left" w:pos="1440"/>
        </w:tabs>
      </w:pPr>
      <w:r w:rsidRPr="00742ED3">
        <w:t>(2) SpCell is always selected. selection of L-1 cells and M beams per cell is up to UE</w:t>
      </w:r>
    </w:p>
    <w:p w14:paraId="13C0FAA2"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ListParagraph"/>
        <w:numPr>
          <w:ilvl w:val="1"/>
          <w:numId w:val="15"/>
        </w:numPr>
        <w:tabs>
          <w:tab w:val="left" w:pos="720"/>
        </w:tabs>
      </w:pPr>
      <w:r w:rsidRPr="00742ED3">
        <w:t xml:space="preserve">For the value of M, L </w:t>
      </w:r>
    </w:p>
    <w:p w14:paraId="2578CAC1"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ListParagraph"/>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ListParagraph"/>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ListParagraph"/>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ListParagraph"/>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ListParagraph"/>
        <w:numPr>
          <w:ilvl w:val="0"/>
          <w:numId w:val="21"/>
        </w:numPr>
      </w:pPr>
      <w:r>
        <w:t>Active DL and UL BWPs for the target cell</w:t>
      </w:r>
    </w:p>
    <w:p w14:paraId="6FA9872F" w14:textId="77777777" w:rsidR="00061189" w:rsidRDefault="00061189" w:rsidP="00061189">
      <w:pPr>
        <w:pStyle w:val="ListParagraph"/>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ListParagraph"/>
        <w:numPr>
          <w:ilvl w:val="1"/>
          <w:numId w:val="11"/>
        </w:numPr>
      </w:pPr>
      <w:r>
        <w:rPr>
          <w:rFonts w:hint="eastAsia"/>
        </w:rPr>
        <w:t>I</w:t>
      </w:r>
      <w:r>
        <w:t>ntra- and inter- frequency L1 measurement is supported</w:t>
      </w:r>
    </w:p>
    <w:p w14:paraId="58415C5F" w14:textId="77777777" w:rsidR="00061189" w:rsidRDefault="00061189" w:rsidP="00061189">
      <w:pPr>
        <w:pStyle w:val="ListParagraph"/>
        <w:numPr>
          <w:ilvl w:val="1"/>
          <w:numId w:val="11"/>
        </w:numPr>
      </w:pPr>
      <w:r>
        <w:t xml:space="preserve">At least </w:t>
      </w:r>
      <w:r>
        <w:rPr>
          <w:rFonts w:hint="eastAsia"/>
        </w:rPr>
        <w:t>C</w:t>
      </w:r>
      <w:r>
        <w:t>SI-RS for BM is supported</w:t>
      </w:r>
    </w:p>
    <w:p w14:paraId="5E818366" w14:textId="77777777" w:rsidR="00061189" w:rsidRDefault="00061189" w:rsidP="00061189">
      <w:pPr>
        <w:pStyle w:val="ListParagraph"/>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ListParagraph"/>
        <w:numPr>
          <w:ilvl w:val="2"/>
          <w:numId w:val="11"/>
        </w:numPr>
      </w:pPr>
      <w:r>
        <w:t>The following is included in the LS</w:t>
      </w:r>
    </w:p>
    <w:p w14:paraId="31C02202" w14:textId="77777777" w:rsidR="00061189" w:rsidRDefault="00061189" w:rsidP="00061189">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Heading5"/>
      </w:pPr>
      <w:r>
        <w:lastRenderedPageBreak/>
        <w:t xml:space="preserve">[Proposals for Wednesday Online] </w:t>
      </w:r>
    </w:p>
    <w:p w14:paraId="3B1B083E"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7180878"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1009A42F"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CEC6894" w14:textId="77777777" w:rsidR="0067792E" w:rsidRPr="0067792E" w:rsidRDefault="0067792E" w:rsidP="0067792E">
      <w:r w:rsidRPr="00FB68AA">
        <w:rPr>
          <w:b/>
          <w:bCs/>
        </w:rPr>
        <w:t>Conclusion 1</w:t>
      </w:r>
      <w:r w:rsidRPr="0067792E">
        <w:t>: There is no consensus to support the following procedures prior to the reception of L1/L2 cell switch command aiming at the reduction of handover delay/interruption in Rel-18 LTM</w:t>
      </w:r>
    </w:p>
    <w:p w14:paraId="7474D6DF" w14:textId="3B2E3386" w:rsidR="0067792E" w:rsidRPr="0067792E" w:rsidRDefault="0067792E" w:rsidP="0067792E">
      <w:pPr>
        <w:pStyle w:val="ListParagraph"/>
        <w:numPr>
          <w:ilvl w:val="0"/>
          <w:numId w:val="11"/>
        </w:numPr>
      </w:pPr>
      <w:r w:rsidRPr="0067792E">
        <w:t> CSI acquisition for candidate before reception of cell switch command</w:t>
      </w:r>
    </w:p>
    <w:p w14:paraId="41641270" w14:textId="77777777" w:rsidR="0067792E" w:rsidRPr="0067792E" w:rsidRDefault="0067792E" w:rsidP="0067792E">
      <w:r w:rsidRPr="0067792E">
        <w:t>Note: At least for the candidate cells which are current serving cells, the CSI acquisition prior to cell switch command will be supported</w:t>
      </w:r>
    </w:p>
    <w:p w14:paraId="37241C0B"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7F54A52A"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bdr w:val="none" w:sz="0" w:space="0" w:color="auto" w:frame="1"/>
        </w:rPr>
        <w:t>5-4-1</w:t>
      </w:r>
    </w:p>
    <w:p w14:paraId="6D512DE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4E08C8BA" w14:textId="77777777" w:rsidR="0067792E" w:rsidRDefault="0067792E" w:rsidP="0067792E">
      <w:r w:rsidRPr="00AB02AD">
        <w:rPr>
          <w:b/>
          <w:bCs/>
        </w:rPr>
        <w:t>Conclusion:</w:t>
      </w:r>
      <w:r w:rsidRPr="0067792E">
        <w:t xml:space="preserve"> there is no consensus in supporting the following fields in the cell switch command:</w:t>
      </w:r>
    </w:p>
    <w:p w14:paraId="60541881" w14:textId="5EBB7E6B" w:rsidR="0067792E" w:rsidRDefault="0067792E" w:rsidP="0067792E">
      <w:pPr>
        <w:pStyle w:val="ListParagraph"/>
        <w:numPr>
          <w:ilvl w:val="0"/>
          <w:numId w:val="40"/>
        </w:numPr>
      </w:pPr>
      <w:r w:rsidRPr="0067792E">
        <w:t>Triggering of aperiodic TRS transmitted from the target cell</w:t>
      </w:r>
    </w:p>
    <w:p w14:paraId="3BB61C54" w14:textId="444D30C0" w:rsidR="0067792E" w:rsidRPr="0067792E" w:rsidRDefault="0067792E" w:rsidP="0067792E">
      <w:pPr>
        <w:pStyle w:val="ListParagraph"/>
        <w:numPr>
          <w:ilvl w:val="0"/>
          <w:numId w:val="40"/>
        </w:numPr>
      </w:pPr>
      <w:r w:rsidRPr="0067792E">
        <w:t>Triggering the CSI acquisition of the target cell and reporting to the target cell</w:t>
      </w:r>
    </w:p>
    <w:p w14:paraId="5469A98B" w14:textId="153CF624" w:rsidR="0067792E" w:rsidRPr="0067792E" w:rsidRDefault="0067792E" w:rsidP="0067792E">
      <w:pPr>
        <w:pStyle w:val="ListParagraph"/>
        <w:numPr>
          <w:ilvl w:val="0"/>
          <w:numId w:val="40"/>
        </w:numPr>
      </w:pPr>
      <w:r w:rsidRPr="0067792E">
        <w:t>Triggering of aperiodic SRS transmission to the target cell</w:t>
      </w:r>
    </w:p>
    <w:p w14:paraId="547D4C14" w14:textId="3B77C3D7" w:rsidR="0067792E" w:rsidRPr="0067792E" w:rsidRDefault="0067792E" w:rsidP="0067792E">
      <w:r w:rsidRPr="0067792E">
        <w:rPr>
          <w:b/>
          <w:bCs/>
        </w:rPr>
        <w:t>FL Proposal 2:</w:t>
      </w:r>
      <w:r w:rsidRPr="0067792E">
        <w:t> Whether C-RNTI needs to be included within the MAC-CE containing cell switch command will be left to RAN2 decision.</w:t>
      </w:r>
    </w:p>
    <w:p w14:paraId="67AB7A0E" w14:textId="77777777" w:rsidR="0067792E" w:rsidRDefault="0067792E" w:rsidP="0067792E">
      <w:r w:rsidRPr="0067792E">
        <w:rPr>
          <w:b/>
          <w:bCs/>
        </w:rPr>
        <w:t>FL Proposal 5:</w:t>
      </w:r>
      <w:r w:rsidRPr="0067792E">
        <w:t> It will be left to RAN2 decision whether the following fields are always present or not in the cell switch command:</w:t>
      </w:r>
    </w:p>
    <w:p w14:paraId="34645B88" w14:textId="77777777" w:rsidR="0067792E" w:rsidRDefault="0067792E" w:rsidP="0067792E">
      <w:pPr>
        <w:pStyle w:val="ListParagraph"/>
        <w:numPr>
          <w:ilvl w:val="0"/>
          <w:numId w:val="40"/>
        </w:numPr>
      </w:pPr>
      <w:r w:rsidRPr="0067792E">
        <w:t>Active DL and UL BWPs for the target cell</w:t>
      </w:r>
    </w:p>
    <w:p w14:paraId="2762F2AD" w14:textId="29D390BD" w:rsidR="0067792E" w:rsidRPr="0067792E" w:rsidRDefault="0067792E" w:rsidP="0067792E">
      <w:pPr>
        <w:pStyle w:val="ListParagraph"/>
        <w:numPr>
          <w:ilvl w:val="0"/>
          <w:numId w:val="40"/>
        </w:numPr>
      </w:pPr>
      <w:r w:rsidRPr="0067792E">
        <w:t>TA related information</w:t>
      </w:r>
    </w:p>
    <w:p w14:paraId="1A04A886"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FC1CFB5"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094A20F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7BE008EF" w14:textId="77777777" w:rsidR="0067792E" w:rsidRPr="00FE4CCE" w:rsidRDefault="0067792E" w:rsidP="00FE4CCE">
      <w:r w:rsidRPr="00FE4CCE">
        <w:rPr>
          <w:b/>
          <w:bCs/>
        </w:rPr>
        <w:t>Conclusion 2:</w:t>
      </w:r>
      <w:r w:rsidRPr="00FE4CCE">
        <w:t> There is no consensus to support the following procedures prior to the reception of L1/L2 cell switch command aiming at the reduction of handover delay/interruption in Rel-18 LTM</w:t>
      </w:r>
    </w:p>
    <w:p w14:paraId="5CC3AB2A" w14:textId="77777777" w:rsidR="0067792E" w:rsidRPr="00FE4CCE" w:rsidRDefault="0067792E" w:rsidP="00FE4CCE">
      <w:r w:rsidRPr="00FE4CCE">
        <w:t>-        TRS tracking for candidate cells before the reception of cell switch command</w:t>
      </w:r>
    </w:p>
    <w:p w14:paraId="598A4B4A" w14:textId="77777777" w:rsidR="0067792E" w:rsidRPr="00FE4CCE" w:rsidRDefault="0067792E" w:rsidP="00FE4CCE">
      <w:r w:rsidRPr="00FE4CCE">
        <w:t>Note: At least for the candidate cells which are current serving cells, TRS tracking prior to cell switch command will be supported</w:t>
      </w:r>
    </w:p>
    <w:p w14:paraId="29773857" w14:textId="77777777" w:rsidR="0067792E" w:rsidRDefault="0067792E" w:rsidP="00FE4CCE">
      <w:r w:rsidRPr="00FE4CCE">
        <w:lastRenderedPageBreak/>
        <w:t>FFS: How the QCL reference information of TCI states of the candidate cell should be mapped to the source SSB</w:t>
      </w:r>
    </w:p>
    <w:p w14:paraId="56D95D41" w14:textId="77777777" w:rsidR="00394886" w:rsidRDefault="00394886" w:rsidP="00FE4CCE"/>
    <w:p w14:paraId="465A6C72" w14:textId="77777777" w:rsidR="00025F89" w:rsidRPr="00025F89" w:rsidRDefault="00025F89" w:rsidP="00025F89">
      <w:r w:rsidRPr="00025F89">
        <w:t> [FL Proposal 5-2-1a-v4]</w:t>
      </w:r>
    </w:p>
    <w:p w14:paraId="15FF3C7D" w14:textId="77777777" w:rsidR="00025F89" w:rsidRPr="00041ECF" w:rsidRDefault="00025F89" w:rsidP="00025F89">
      <w:pPr>
        <w:pStyle w:val="ListParagraph"/>
        <w:numPr>
          <w:ilvl w:val="0"/>
          <w:numId w:val="15"/>
        </w:numPr>
        <w:tabs>
          <w:tab w:val="left" w:pos="1440"/>
          <w:tab w:val="left" w:pos="2160"/>
        </w:tabs>
        <w:rPr>
          <w:strike/>
          <w:szCs w:val="24"/>
        </w:rPr>
      </w:pPr>
      <w:r w:rsidRPr="00041ECF">
        <w:rPr>
          <w:szCs w:val="24"/>
        </w:rPr>
        <w:t>The inclusion of current SpCell in the L1 measurement report is configurable.</w:t>
      </w:r>
    </w:p>
    <w:p w14:paraId="7BC05089" w14:textId="77777777" w:rsidR="00025F89" w:rsidRPr="00041ECF" w:rsidRDefault="00025F89" w:rsidP="00025F89">
      <w:pPr>
        <w:pStyle w:val="ListParagraph"/>
        <w:numPr>
          <w:ilvl w:val="0"/>
          <w:numId w:val="15"/>
        </w:numPr>
        <w:tabs>
          <w:tab w:val="left" w:pos="1440"/>
          <w:tab w:val="left" w:pos="2160"/>
        </w:tabs>
        <w:rPr>
          <w:strike/>
          <w:szCs w:val="24"/>
        </w:rPr>
      </w:pPr>
      <w:r w:rsidRPr="00041ECF">
        <w:rPr>
          <w:szCs w:val="24"/>
        </w:rPr>
        <w:t>Except SpCell is configured to be included, the selection of cells and beams for the L1 measurement report is up to UE.</w:t>
      </w:r>
    </w:p>
    <w:p w14:paraId="1BDEA2C4" w14:textId="77777777" w:rsidR="00025F89" w:rsidRPr="007565B0" w:rsidRDefault="00025F89" w:rsidP="00025F89">
      <w:pPr>
        <w:tabs>
          <w:tab w:val="left" w:pos="1440"/>
          <w:tab w:val="left" w:pos="2160"/>
        </w:tabs>
        <w:rPr>
          <w:i/>
          <w:iCs/>
          <w:szCs w:val="24"/>
        </w:rPr>
      </w:pPr>
      <w:r w:rsidRPr="007565B0">
        <w:rPr>
          <w:i/>
          <w:iCs/>
          <w:szCs w:val="24"/>
        </w:rPr>
        <w:t>FL note: Nokia, Apple, ZTE, Ericsson, Google, Huawei, vivo are OK</w:t>
      </w:r>
    </w:p>
    <w:p w14:paraId="5C7A1802" w14:textId="77777777" w:rsidR="00394886" w:rsidRPr="00FE4CCE" w:rsidRDefault="00394886" w:rsidP="00FE4CCE"/>
    <w:p w14:paraId="44EBB256" w14:textId="77777777" w:rsidR="00394886" w:rsidRPr="00394886" w:rsidRDefault="0067792E" w:rsidP="00394886">
      <w:r w:rsidRPr="00394886">
        <w:t> </w:t>
      </w:r>
      <w:r w:rsidR="00394886" w:rsidRPr="00394886">
        <w:t>[FL Proposal 5-1-7-v4]</w:t>
      </w:r>
    </w:p>
    <w:p w14:paraId="212577F1" w14:textId="77777777" w:rsidR="00394886" w:rsidRPr="00827855" w:rsidRDefault="00394886" w:rsidP="00394886">
      <w:pPr>
        <w:pStyle w:val="ListParagraph"/>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35772534" w14:textId="77777777" w:rsidR="00394886" w:rsidRPr="00827855" w:rsidRDefault="00394886" w:rsidP="00394886">
      <w:pPr>
        <w:pStyle w:val="ListParagraph"/>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36DB0EC3" w14:textId="77777777" w:rsidR="00394886" w:rsidRPr="006E1B99" w:rsidRDefault="00394886" w:rsidP="00394886">
      <w:pPr>
        <w:pStyle w:val="ListParagraph"/>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5DB92F01" w14:textId="0CD224A3" w:rsidR="0067792E" w:rsidRPr="00394886" w:rsidRDefault="0067792E" w:rsidP="0067792E">
      <w:pPr>
        <w:pStyle w:val="xmsonormal"/>
        <w:shd w:val="clear" w:color="auto" w:fill="FFFFFF"/>
        <w:spacing w:before="0" w:beforeAutospacing="0" w:after="0" w:afterAutospacing="0"/>
        <w:rPr>
          <w:rFonts w:ascii="Calibri" w:hAnsi="Calibri" w:cs="Calibri"/>
          <w:color w:val="242424"/>
          <w:sz w:val="22"/>
          <w:szCs w:val="22"/>
          <w:lang w:val="en-GB"/>
        </w:rPr>
      </w:pPr>
    </w:p>
    <w:p w14:paraId="244D2B8E" w14:textId="4DB6C670" w:rsidR="0067792E" w:rsidRPr="00025F89" w:rsidRDefault="0067792E" w:rsidP="0067792E">
      <w:pPr>
        <w:pStyle w:val="xmsonormal"/>
        <w:shd w:val="clear" w:color="auto" w:fill="FFFFFF"/>
        <w:spacing w:before="0" w:beforeAutospacing="0" w:after="0" w:afterAutospacing="0"/>
        <w:rPr>
          <w:rFonts w:ascii="Calibri" w:hAnsi="Calibri" w:cs="Calibri"/>
          <w:color w:val="0070C0"/>
          <w:sz w:val="22"/>
          <w:szCs w:val="22"/>
          <w:bdr w:val="none" w:sz="0" w:space="0" w:color="auto" w:frame="1"/>
          <w:lang w:val="en-GB"/>
        </w:rPr>
      </w:pPr>
    </w:p>
    <w:p w14:paraId="0986F956" w14:textId="77777777" w:rsidR="00394886" w:rsidRDefault="00394886" w:rsidP="0067792E">
      <w:pPr>
        <w:pStyle w:val="xmsonormal"/>
        <w:shd w:val="clear" w:color="auto" w:fill="FFFFFF"/>
        <w:spacing w:before="0" w:beforeAutospacing="0" w:after="0" w:afterAutospacing="0"/>
        <w:rPr>
          <w:rFonts w:ascii="Calibri" w:hAnsi="Calibri" w:cs="Calibri"/>
          <w:color w:val="0070C0"/>
          <w:sz w:val="22"/>
          <w:szCs w:val="22"/>
          <w:bdr w:val="none" w:sz="0" w:space="0" w:color="auto" w:frame="1"/>
        </w:rPr>
      </w:pPr>
    </w:p>
    <w:p w14:paraId="264FF17C" w14:textId="77777777" w:rsidR="00394886" w:rsidRDefault="00394886" w:rsidP="0067792E">
      <w:pPr>
        <w:pStyle w:val="xmsonormal"/>
        <w:shd w:val="clear" w:color="auto" w:fill="FFFFFF"/>
        <w:spacing w:before="0" w:beforeAutospacing="0" w:after="0" w:afterAutospacing="0"/>
        <w:rPr>
          <w:rFonts w:ascii="Calibri" w:hAnsi="Calibri" w:cs="Calibri"/>
          <w:color w:val="242424"/>
          <w:sz w:val="22"/>
          <w:szCs w:val="22"/>
        </w:rPr>
      </w:pPr>
    </w:p>
    <w:p w14:paraId="3F8CB988"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bdr w:val="none" w:sz="0" w:space="0" w:color="auto" w:frame="1"/>
        </w:rPr>
        <w:t>5-5-1</w:t>
      </w:r>
    </w:p>
    <w:p w14:paraId="14B6732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bdr w:val="none" w:sz="0" w:space="0" w:color="auto" w:frame="1"/>
        </w:rPr>
        <w:t> </w:t>
      </w:r>
    </w:p>
    <w:p w14:paraId="10AC5314" w14:textId="157399E3" w:rsidR="0067792E" w:rsidRPr="00FE4CCE" w:rsidRDefault="0067792E" w:rsidP="00FE4CCE">
      <w:r w:rsidRPr="00FE4CCE">
        <w:rPr>
          <w:b/>
          <w:bCs/>
        </w:rPr>
        <w:t>FL Proposal 4</w:t>
      </w:r>
      <w:r w:rsidRPr="00FE4CCE">
        <w:t>: For R18 LTM, at least for multiple active TCI for candidate cell case, do not support joint TCI state activation and beam indication of the candidate cell in the same MAC-CE message.</w:t>
      </w:r>
    </w:p>
    <w:p w14:paraId="2232B1D7" w14:textId="77777777" w:rsidR="002F0E48" w:rsidRDefault="0067792E" w:rsidP="00FE4CCE">
      <w:r w:rsidRPr="00FE4CCE">
        <w:rPr>
          <w:b/>
          <w:bCs/>
        </w:rPr>
        <w:t>FL Proposal 2</w:t>
      </w:r>
      <w:r w:rsidRPr="00FE4CCE">
        <w:t>: For TCI activation of candidate cell before cell switch, total number activated TCI states across serving cell(s) and candidate cell(s) and the total number of serving cell(s) and candidate cell(s) are UE capabilities</w:t>
      </w:r>
    </w:p>
    <w:p w14:paraId="02501A87" w14:textId="1ED67F6A" w:rsidR="0067792E" w:rsidRPr="00FE4CCE" w:rsidRDefault="0067792E" w:rsidP="002F0E48">
      <w:pPr>
        <w:pStyle w:val="ListParagraph"/>
        <w:numPr>
          <w:ilvl w:val="0"/>
          <w:numId w:val="40"/>
        </w:numPr>
      </w:pPr>
      <w:r w:rsidRPr="00FE4CCE">
        <w:t> FFS UE capability details (to be discussed in UE capability session)</w:t>
      </w:r>
    </w:p>
    <w:p w14:paraId="50B90C22" w14:textId="77777777" w:rsidR="00221FD5" w:rsidRPr="0067792E" w:rsidRDefault="00221FD5">
      <w:pPr>
        <w:rPr>
          <w:lang w:val="en-US"/>
        </w:rPr>
      </w:pPr>
    </w:p>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854269"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854269" w:rsidRDefault="00F2582A" w:rsidP="00854269">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854269">
                <w:rPr>
                  <w:rStyle w:val="Hyperlink"/>
                  <w:rFonts w:ascii="Arial" w:hAnsi="Arial" w:cs="Arial"/>
                  <w:sz w:val="16"/>
                  <w:szCs w:val="16"/>
                </w:rPr>
                <w:t>R1-2304352</w:t>
              </w:r>
            </w:hyperlink>
          </w:p>
        </w:tc>
        <w:tc>
          <w:tcPr>
            <w:tcW w:w="6095" w:type="dxa"/>
            <w:shd w:val="clear" w:color="auto" w:fill="auto"/>
          </w:tcPr>
          <w:p w14:paraId="2DA08AB5" w14:textId="0E57247F" w:rsidR="00854269" w:rsidRPr="00B117CD" w:rsidRDefault="00854269" w:rsidP="00854269">
            <w:pPr>
              <w:rPr>
                <w:rFonts w:ascii="Arial" w:hAnsi="Arial" w:cs="Arial"/>
                <w:b w:val="0"/>
                <w:bCs w:val="0"/>
                <w:color w:val="auto"/>
                <w:sz w:val="16"/>
                <w:szCs w:val="16"/>
              </w:rPr>
            </w:pPr>
            <w:r w:rsidRPr="00B117CD">
              <w:rPr>
                <w:rFonts w:ascii="Arial" w:hAnsi="Arial" w:cs="Arial"/>
                <w:b w:val="0"/>
                <w:bCs w:val="0"/>
                <w:color w:val="auto"/>
                <w:sz w:val="16"/>
                <w:szCs w:val="16"/>
              </w:rPr>
              <w:t>L1 enhancements for inter-cell beam management</w:t>
            </w:r>
          </w:p>
        </w:tc>
        <w:tc>
          <w:tcPr>
            <w:tcW w:w="2552" w:type="dxa"/>
            <w:shd w:val="clear" w:color="auto" w:fill="auto"/>
          </w:tcPr>
          <w:p w14:paraId="02F604E5" w14:textId="1F38CE0A" w:rsidR="00854269" w:rsidRPr="00B117CD" w:rsidRDefault="00854269" w:rsidP="00854269">
            <w:pPr>
              <w:rPr>
                <w:rFonts w:ascii="Arial" w:hAnsi="Arial" w:cs="Arial"/>
                <w:b w:val="0"/>
                <w:bCs w:val="0"/>
                <w:color w:val="auto"/>
                <w:sz w:val="16"/>
                <w:szCs w:val="16"/>
              </w:rPr>
            </w:pPr>
            <w:r w:rsidRPr="00B117CD">
              <w:rPr>
                <w:rFonts w:ascii="Arial" w:hAnsi="Arial" w:cs="Arial"/>
                <w:b w:val="0"/>
                <w:bCs w:val="0"/>
                <w:color w:val="auto"/>
                <w:sz w:val="16"/>
                <w:szCs w:val="16"/>
              </w:rPr>
              <w:t>FUTUREWEI</w:t>
            </w:r>
          </w:p>
        </w:tc>
      </w:tr>
      <w:tr w:rsidR="00854269" w14:paraId="3E2EEC82" w14:textId="77777777" w:rsidTr="00221FD5">
        <w:trPr>
          <w:trHeight w:val="56"/>
        </w:trPr>
        <w:tc>
          <w:tcPr>
            <w:tcW w:w="1271" w:type="dxa"/>
          </w:tcPr>
          <w:p w14:paraId="64801A59" w14:textId="77777777" w:rsidR="00854269" w:rsidRDefault="00854269" w:rsidP="00854269">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854269" w:rsidRDefault="00854269" w:rsidP="00854269">
            <w:pPr>
              <w:rPr>
                <w:rFonts w:ascii="Arial" w:hAnsi="Arial" w:cs="Arial"/>
                <w:sz w:val="16"/>
                <w:szCs w:val="16"/>
              </w:rPr>
            </w:pPr>
            <w:r>
              <w:rPr>
                <w:rFonts w:ascii="Arial" w:hAnsi="Arial" w:cs="Arial"/>
                <w:sz w:val="16"/>
                <w:szCs w:val="16"/>
              </w:rPr>
              <w:t>ZTE</w:t>
            </w:r>
          </w:p>
        </w:tc>
      </w:tr>
      <w:tr w:rsidR="00854269" w14:paraId="22EF7944" w14:textId="77777777" w:rsidTr="00221FD5">
        <w:trPr>
          <w:trHeight w:val="56"/>
        </w:trPr>
        <w:tc>
          <w:tcPr>
            <w:tcW w:w="1271" w:type="dxa"/>
          </w:tcPr>
          <w:p w14:paraId="2933F98A" w14:textId="77777777" w:rsidR="00854269" w:rsidRDefault="00854269" w:rsidP="00854269">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854269" w:rsidRDefault="00854269" w:rsidP="00854269">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854269" w:rsidRDefault="00854269" w:rsidP="00854269">
            <w:pPr>
              <w:rPr>
                <w:rFonts w:ascii="Arial" w:hAnsi="Arial" w:cs="Arial"/>
                <w:sz w:val="16"/>
                <w:szCs w:val="16"/>
              </w:rPr>
            </w:pPr>
            <w:r>
              <w:rPr>
                <w:rFonts w:ascii="Arial" w:hAnsi="Arial" w:cs="Arial"/>
                <w:sz w:val="16"/>
                <w:szCs w:val="16"/>
              </w:rPr>
              <w:t>vivo</w:t>
            </w:r>
          </w:p>
        </w:tc>
      </w:tr>
      <w:tr w:rsidR="00854269" w14:paraId="0358595B" w14:textId="77777777" w:rsidTr="00221FD5">
        <w:trPr>
          <w:trHeight w:val="92"/>
        </w:trPr>
        <w:tc>
          <w:tcPr>
            <w:tcW w:w="1271" w:type="dxa"/>
          </w:tcPr>
          <w:p w14:paraId="580BEADC" w14:textId="77777777" w:rsidR="00854269" w:rsidRDefault="00854269" w:rsidP="00854269">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854269" w:rsidRDefault="00854269" w:rsidP="00854269">
            <w:pPr>
              <w:rPr>
                <w:rFonts w:ascii="Arial" w:hAnsi="Arial" w:cs="Arial"/>
                <w:sz w:val="16"/>
                <w:szCs w:val="16"/>
              </w:rPr>
            </w:pPr>
            <w:r>
              <w:rPr>
                <w:rFonts w:ascii="Arial" w:hAnsi="Arial" w:cs="Arial"/>
                <w:sz w:val="16"/>
                <w:szCs w:val="16"/>
              </w:rPr>
              <w:t>Spreadtrum Communications</w:t>
            </w:r>
          </w:p>
        </w:tc>
      </w:tr>
      <w:tr w:rsidR="00854269" w14:paraId="626759C5" w14:textId="77777777" w:rsidTr="00221FD5">
        <w:trPr>
          <w:trHeight w:val="56"/>
        </w:trPr>
        <w:tc>
          <w:tcPr>
            <w:tcW w:w="1271" w:type="dxa"/>
          </w:tcPr>
          <w:p w14:paraId="6F68AA55" w14:textId="77777777" w:rsidR="00854269" w:rsidRDefault="00854269" w:rsidP="00854269">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854269" w:rsidRDefault="00854269" w:rsidP="00854269">
            <w:pPr>
              <w:rPr>
                <w:rFonts w:ascii="Arial" w:hAnsi="Arial" w:cs="Arial"/>
                <w:sz w:val="16"/>
                <w:szCs w:val="16"/>
              </w:rPr>
            </w:pPr>
            <w:r>
              <w:rPr>
                <w:rFonts w:ascii="Arial" w:hAnsi="Arial" w:cs="Arial"/>
                <w:sz w:val="16"/>
                <w:szCs w:val="16"/>
              </w:rPr>
              <w:t>Huawei, HiSilicon</w:t>
            </w:r>
          </w:p>
        </w:tc>
      </w:tr>
      <w:tr w:rsidR="00854269" w14:paraId="5FC73DB0" w14:textId="77777777" w:rsidTr="00221FD5">
        <w:trPr>
          <w:trHeight w:val="56"/>
        </w:trPr>
        <w:tc>
          <w:tcPr>
            <w:tcW w:w="1271" w:type="dxa"/>
          </w:tcPr>
          <w:p w14:paraId="31EBD66D" w14:textId="77777777" w:rsidR="00854269" w:rsidRDefault="00854269" w:rsidP="00854269">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854269" w:rsidRDefault="00854269" w:rsidP="00854269">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854269" w:rsidRDefault="00854269" w:rsidP="00854269">
            <w:pPr>
              <w:rPr>
                <w:rFonts w:ascii="Arial" w:hAnsi="Arial" w:cs="Arial"/>
                <w:sz w:val="16"/>
                <w:szCs w:val="16"/>
              </w:rPr>
            </w:pPr>
            <w:r>
              <w:rPr>
                <w:rFonts w:ascii="Arial" w:hAnsi="Arial" w:cs="Arial"/>
                <w:sz w:val="16"/>
                <w:szCs w:val="16"/>
              </w:rPr>
              <w:t>CATT</w:t>
            </w:r>
          </w:p>
        </w:tc>
      </w:tr>
      <w:tr w:rsidR="00854269" w14:paraId="28BEBD07" w14:textId="77777777" w:rsidTr="00221FD5">
        <w:trPr>
          <w:trHeight w:val="56"/>
        </w:trPr>
        <w:tc>
          <w:tcPr>
            <w:tcW w:w="1271" w:type="dxa"/>
          </w:tcPr>
          <w:p w14:paraId="79966120" w14:textId="77777777" w:rsidR="00854269" w:rsidRDefault="00854269" w:rsidP="00854269">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854269" w:rsidRDefault="00854269" w:rsidP="00854269">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854269" w:rsidRDefault="00854269" w:rsidP="00854269">
            <w:pPr>
              <w:rPr>
                <w:rFonts w:ascii="Arial" w:hAnsi="Arial" w:cs="Arial"/>
                <w:sz w:val="16"/>
                <w:szCs w:val="16"/>
              </w:rPr>
            </w:pPr>
            <w:r>
              <w:rPr>
                <w:rFonts w:ascii="Arial" w:hAnsi="Arial" w:cs="Arial"/>
                <w:sz w:val="16"/>
                <w:szCs w:val="16"/>
              </w:rPr>
              <w:t>Fujitsu</w:t>
            </w:r>
          </w:p>
        </w:tc>
      </w:tr>
      <w:tr w:rsidR="00854269" w14:paraId="118174D5" w14:textId="77777777" w:rsidTr="00221FD5">
        <w:trPr>
          <w:trHeight w:val="90"/>
        </w:trPr>
        <w:tc>
          <w:tcPr>
            <w:tcW w:w="1271" w:type="dxa"/>
          </w:tcPr>
          <w:p w14:paraId="38668232" w14:textId="77777777" w:rsidR="00854269" w:rsidRDefault="00854269" w:rsidP="00854269">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854269" w:rsidRDefault="00854269" w:rsidP="00854269">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854269" w:rsidRDefault="00854269" w:rsidP="00854269">
            <w:pPr>
              <w:rPr>
                <w:rFonts w:ascii="Arial" w:hAnsi="Arial" w:cs="Arial"/>
                <w:sz w:val="16"/>
                <w:szCs w:val="16"/>
              </w:rPr>
            </w:pPr>
            <w:r>
              <w:rPr>
                <w:rFonts w:ascii="Arial" w:hAnsi="Arial" w:cs="Arial"/>
                <w:sz w:val="16"/>
                <w:szCs w:val="16"/>
              </w:rPr>
              <w:t>Ericsson</w:t>
            </w:r>
          </w:p>
        </w:tc>
      </w:tr>
      <w:tr w:rsidR="00854269" w14:paraId="68D24C0D" w14:textId="77777777" w:rsidTr="00221FD5">
        <w:trPr>
          <w:trHeight w:val="68"/>
        </w:trPr>
        <w:tc>
          <w:tcPr>
            <w:tcW w:w="1271" w:type="dxa"/>
          </w:tcPr>
          <w:p w14:paraId="2E6BBAC4" w14:textId="77777777" w:rsidR="00854269" w:rsidRDefault="00F2582A" w:rsidP="00854269">
            <w:pPr>
              <w:rPr>
                <w:rFonts w:ascii="Arial" w:hAnsi="Arial" w:cs="Arial"/>
                <w:b/>
                <w:bCs/>
                <w:color w:val="0000FF"/>
                <w:sz w:val="16"/>
                <w:szCs w:val="16"/>
                <w:u w:val="single"/>
              </w:rPr>
            </w:pPr>
            <w:hyperlink r:id="rId12" w:history="1">
              <w:r w:rsidR="00854269">
                <w:rPr>
                  <w:rStyle w:val="Hyperlink"/>
                  <w:rFonts w:ascii="Arial" w:hAnsi="Arial" w:cs="Arial"/>
                  <w:b/>
                  <w:bCs/>
                  <w:sz w:val="16"/>
                  <w:szCs w:val="16"/>
                </w:rPr>
                <w:t>R1-2304823</w:t>
              </w:r>
            </w:hyperlink>
          </w:p>
        </w:tc>
        <w:tc>
          <w:tcPr>
            <w:tcW w:w="6095" w:type="dxa"/>
          </w:tcPr>
          <w:p w14:paraId="75E8AB32"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854269" w:rsidRDefault="00854269" w:rsidP="00854269">
            <w:pPr>
              <w:rPr>
                <w:rFonts w:ascii="Arial" w:hAnsi="Arial" w:cs="Arial"/>
                <w:sz w:val="16"/>
                <w:szCs w:val="16"/>
              </w:rPr>
            </w:pPr>
            <w:r>
              <w:rPr>
                <w:rFonts w:ascii="Arial" w:hAnsi="Arial" w:cs="Arial"/>
                <w:sz w:val="16"/>
                <w:szCs w:val="16"/>
              </w:rPr>
              <w:t>Intel Corporation</w:t>
            </w:r>
          </w:p>
        </w:tc>
      </w:tr>
      <w:tr w:rsidR="00854269" w14:paraId="49B8F23F" w14:textId="77777777" w:rsidTr="00221FD5">
        <w:trPr>
          <w:trHeight w:val="174"/>
        </w:trPr>
        <w:tc>
          <w:tcPr>
            <w:tcW w:w="1271" w:type="dxa"/>
          </w:tcPr>
          <w:p w14:paraId="66BC8495" w14:textId="77777777" w:rsidR="00854269" w:rsidRDefault="00854269" w:rsidP="00854269">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854269" w:rsidRDefault="00854269" w:rsidP="00854269">
            <w:pPr>
              <w:rPr>
                <w:rFonts w:ascii="Arial" w:hAnsi="Arial" w:cs="Arial"/>
                <w:sz w:val="16"/>
                <w:szCs w:val="16"/>
              </w:rPr>
            </w:pPr>
            <w:r>
              <w:rPr>
                <w:rFonts w:ascii="Arial" w:hAnsi="Arial" w:cs="Arial"/>
                <w:sz w:val="16"/>
                <w:szCs w:val="16"/>
              </w:rPr>
              <w:t>xiaomi</w:t>
            </w:r>
          </w:p>
        </w:tc>
      </w:tr>
      <w:tr w:rsidR="00854269" w14:paraId="6C8FD275" w14:textId="77777777" w:rsidTr="00221FD5">
        <w:trPr>
          <w:trHeight w:val="56"/>
        </w:trPr>
        <w:tc>
          <w:tcPr>
            <w:tcW w:w="1271" w:type="dxa"/>
          </w:tcPr>
          <w:p w14:paraId="57324043" w14:textId="77777777" w:rsidR="00854269" w:rsidRDefault="00854269" w:rsidP="00854269">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854269" w:rsidRDefault="00854269" w:rsidP="00854269">
            <w:pPr>
              <w:rPr>
                <w:rFonts w:ascii="Arial" w:hAnsi="Arial" w:cs="Arial"/>
                <w:sz w:val="16"/>
                <w:szCs w:val="16"/>
              </w:rPr>
            </w:pPr>
            <w:r>
              <w:rPr>
                <w:rFonts w:ascii="Arial" w:hAnsi="Arial" w:cs="Arial"/>
                <w:sz w:val="16"/>
                <w:szCs w:val="16"/>
              </w:rPr>
              <w:t>Lenovo</w:t>
            </w:r>
          </w:p>
        </w:tc>
      </w:tr>
      <w:tr w:rsidR="00854269" w14:paraId="3C0856B6" w14:textId="77777777" w:rsidTr="00221FD5">
        <w:trPr>
          <w:trHeight w:val="56"/>
        </w:trPr>
        <w:tc>
          <w:tcPr>
            <w:tcW w:w="1271" w:type="dxa"/>
          </w:tcPr>
          <w:p w14:paraId="6489BF5F" w14:textId="77777777" w:rsidR="00854269" w:rsidRDefault="00854269" w:rsidP="00854269">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854269" w:rsidRDefault="00854269" w:rsidP="00854269">
            <w:pPr>
              <w:rPr>
                <w:rFonts w:ascii="Arial" w:hAnsi="Arial" w:cs="Arial"/>
                <w:sz w:val="16"/>
                <w:szCs w:val="16"/>
              </w:rPr>
            </w:pPr>
            <w:r>
              <w:rPr>
                <w:rFonts w:ascii="Arial" w:hAnsi="Arial" w:cs="Arial"/>
                <w:sz w:val="16"/>
                <w:szCs w:val="16"/>
              </w:rPr>
              <w:t>KDDI Corporation</w:t>
            </w:r>
          </w:p>
        </w:tc>
      </w:tr>
      <w:tr w:rsidR="00854269" w14:paraId="4E0CCB3F" w14:textId="77777777" w:rsidTr="00221FD5">
        <w:trPr>
          <w:trHeight w:val="112"/>
        </w:trPr>
        <w:tc>
          <w:tcPr>
            <w:tcW w:w="1271" w:type="dxa"/>
          </w:tcPr>
          <w:p w14:paraId="26F36A79" w14:textId="77777777" w:rsidR="00854269" w:rsidRDefault="00854269" w:rsidP="00854269">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854269" w:rsidRDefault="00854269" w:rsidP="00854269">
            <w:pPr>
              <w:rPr>
                <w:rFonts w:ascii="Arial" w:hAnsi="Arial" w:cs="Arial"/>
                <w:sz w:val="16"/>
                <w:szCs w:val="16"/>
              </w:rPr>
            </w:pPr>
            <w:r>
              <w:rPr>
                <w:rFonts w:ascii="Arial" w:hAnsi="Arial" w:cs="Arial"/>
                <w:sz w:val="16"/>
                <w:szCs w:val="16"/>
              </w:rPr>
              <w:t>Google</w:t>
            </w:r>
          </w:p>
        </w:tc>
      </w:tr>
      <w:tr w:rsidR="00854269" w14:paraId="549F4BA9" w14:textId="77777777" w:rsidTr="00221FD5">
        <w:trPr>
          <w:trHeight w:val="56"/>
        </w:trPr>
        <w:tc>
          <w:tcPr>
            <w:tcW w:w="1271" w:type="dxa"/>
          </w:tcPr>
          <w:p w14:paraId="5BDE1557" w14:textId="77777777" w:rsidR="00854269" w:rsidRDefault="00854269" w:rsidP="00854269">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854269" w:rsidRDefault="00854269" w:rsidP="00854269">
            <w:pPr>
              <w:rPr>
                <w:rFonts w:ascii="Arial" w:hAnsi="Arial" w:cs="Arial"/>
                <w:sz w:val="16"/>
                <w:szCs w:val="16"/>
              </w:rPr>
            </w:pPr>
            <w:r>
              <w:rPr>
                <w:rFonts w:ascii="Arial" w:hAnsi="Arial" w:cs="Arial"/>
                <w:sz w:val="16"/>
                <w:szCs w:val="16"/>
              </w:rPr>
              <w:t>Sony</w:t>
            </w:r>
          </w:p>
        </w:tc>
      </w:tr>
      <w:tr w:rsidR="00854269" w14:paraId="01A7F29F" w14:textId="77777777" w:rsidTr="00221FD5">
        <w:trPr>
          <w:trHeight w:val="56"/>
        </w:trPr>
        <w:tc>
          <w:tcPr>
            <w:tcW w:w="1271" w:type="dxa"/>
          </w:tcPr>
          <w:p w14:paraId="7E267BBE" w14:textId="77777777" w:rsidR="00854269" w:rsidRDefault="00F2582A" w:rsidP="00854269">
            <w:pPr>
              <w:rPr>
                <w:rFonts w:ascii="Arial" w:hAnsi="Arial" w:cs="Arial"/>
                <w:b/>
                <w:bCs/>
                <w:color w:val="0000FF"/>
                <w:sz w:val="16"/>
                <w:szCs w:val="16"/>
                <w:u w:val="single"/>
              </w:rPr>
            </w:pPr>
            <w:hyperlink r:id="rId13" w:history="1">
              <w:r w:rsidR="00854269">
                <w:rPr>
                  <w:rStyle w:val="Hyperlink"/>
                  <w:rFonts w:ascii="Arial" w:hAnsi="Arial" w:cs="Arial"/>
                  <w:b/>
                  <w:bCs/>
                  <w:sz w:val="16"/>
                  <w:szCs w:val="16"/>
                </w:rPr>
                <w:t>R1-2305072</w:t>
              </w:r>
            </w:hyperlink>
          </w:p>
        </w:tc>
        <w:tc>
          <w:tcPr>
            <w:tcW w:w="6095" w:type="dxa"/>
          </w:tcPr>
          <w:p w14:paraId="256610B3"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854269" w:rsidRDefault="00854269" w:rsidP="00854269">
            <w:pPr>
              <w:rPr>
                <w:rFonts w:ascii="Arial" w:hAnsi="Arial" w:cs="Arial"/>
                <w:sz w:val="16"/>
                <w:szCs w:val="16"/>
              </w:rPr>
            </w:pPr>
            <w:r>
              <w:rPr>
                <w:rFonts w:ascii="Arial" w:hAnsi="Arial" w:cs="Arial"/>
                <w:sz w:val="16"/>
                <w:szCs w:val="16"/>
              </w:rPr>
              <w:t>NEC</w:t>
            </w:r>
          </w:p>
        </w:tc>
      </w:tr>
      <w:tr w:rsidR="00854269" w14:paraId="4449E481" w14:textId="77777777" w:rsidTr="00221FD5">
        <w:trPr>
          <w:trHeight w:val="56"/>
        </w:trPr>
        <w:tc>
          <w:tcPr>
            <w:tcW w:w="1271" w:type="dxa"/>
          </w:tcPr>
          <w:p w14:paraId="23135EF5" w14:textId="77777777" w:rsidR="00854269" w:rsidRDefault="00854269" w:rsidP="00854269">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854269" w:rsidRDefault="00854269" w:rsidP="00854269">
            <w:pPr>
              <w:rPr>
                <w:rFonts w:ascii="Arial" w:hAnsi="Arial" w:cs="Arial"/>
                <w:sz w:val="16"/>
                <w:szCs w:val="16"/>
              </w:rPr>
            </w:pPr>
            <w:r>
              <w:rPr>
                <w:rFonts w:ascii="Arial" w:hAnsi="Arial" w:cs="Arial"/>
                <w:sz w:val="16"/>
                <w:szCs w:val="16"/>
              </w:rPr>
              <w:t>CMCC</w:t>
            </w:r>
          </w:p>
        </w:tc>
      </w:tr>
      <w:tr w:rsidR="00854269" w14:paraId="7FAB02FF" w14:textId="77777777" w:rsidTr="00221FD5">
        <w:trPr>
          <w:trHeight w:val="91"/>
        </w:trPr>
        <w:tc>
          <w:tcPr>
            <w:tcW w:w="1271" w:type="dxa"/>
          </w:tcPr>
          <w:p w14:paraId="61CFF49D" w14:textId="77777777" w:rsidR="00854269" w:rsidRDefault="00854269" w:rsidP="00854269">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854269" w:rsidRDefault="00854269" w:rsidP="00854269">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854269" w:rsidRDefault="00854269" w:rsidP="00854269">
            <w:pPr>
              <w:rPr>
                <w:rFonts w:ascii="Arial" w:hAnsi="Arial" w:cs="Arial"/>
                <w:sz w:val="16"/>
                <w:szCs w:val="16"/>
              </w:rPr>
            </w:pPr>
            <w:r>
              <w:rPr>
                <w:rFonts w:ascii="Arial" w:hAnsi="Arial" w:cs="Arial"/>
                <w:sz w:val="16"/>
                <w:szCs w:val="16"/>
              </w:rPr>
              <w:t>Nokia, Nokia Shanghai Bell</w:t>
            </w:r>
          </w:p>
        </w:tc>
      </w:tr>
      <w:tr w:rsidR="00854269" w14:paraId="7063F6A8" w14:textId="77777777" w:rsidTr="00221FD5">
        <w:trPr>
          <w:trHeight w:val="56"/>
        </w:trPr>
        <w:tc>
          <w:tcPr>
            <w:tcW w:w="1271" w:type="dxa"/>
          </w:tcPr>
          <w:p w14:paraId="5E9EDD48" w14:textId="77777777" w:rsidR="00854269" w:rsidRDefault="00854269" w:rsidP="00854269">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854269" w:rsidRDefault="00854269" w:rsidP="00854269">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854269" w:rsidRDefault="00854269" w:rsidP="00854269">
            <w:pPr>
              <w:rPr>
                <w:rFonts w:ascii="Arial" w:hAnsi="Arial" w:cs="Arial"/>
                <w:sz w:val="16"/>
                <w:szCs w:val="16"/>
              </w:rPr>
            </w:pPr>
            <w:r>
              <w:rPr>
                <w:rFonts w:ascii="Arial" w:hAnsi="Arial" w:cs="Arial"/>
                <w:sz w:val="16"/>
                <w:szCs w:val="16"/>
              </w:rPr>
              <w:t>Apple</w:t>
            </w:r>
          </w:p>
        </w:tc>
      </w:tr>
      <w:tr w:rsidR="00854269" w14:paraId="648D3583" w14:textId="77777777" w:rsidTr="00221FD5">
        <w:trPr>
          <w:trHeight w:val="56"/>
        </w:trPr>
        <w:tc>
          <w:tcPr>
            <w:tcW w:w="1271" w:type="dxa"/>
          </w:tcPr>
          <w:p w14:paraId="45FA7C66" w14:textId="77777777" w:rsidR="00854269" w:rsidRDefault="00854269" w:rsidP="00854269">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854269" w:rsidRDefault="00854269" w:rsidP="00854269">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854269" w:rsidRDefault="00854269" w:rsidP="00854269">
            <w:pPr>
              <w:rPr>
                <w:rFonts w:ascii="Arial" w:hAnsi="Arial" w:cs="Arial"/>
                <w:sz w:val="16"/>
                <w:szCs w:val="16"/>
              </w:rPr>
            </w:pPr>
            <w:r>
              <w:rPr>
                <w:rFonts w:ascii="Arial" w:hAnsi="Arial" w:cs="Arial"/>
                <w:sz w:val="16"/>
                <w:szCs w:val="16"/>
              </w:rPr>
              <w:t>LG Electronics</w:t>
            </w:r>
          </w:p>
        </w:tc>
      </w:tr>
      <w:tr w:rsidR="00854269" w14:paraId="0F6A1EB6" w14:textId="77777777" w:rsidTr="00221FD5">
        <w:trPr>
          <w:trHeight w:val="56"/>
        </w:trPr>
        <w:tc>
          <w:tcPr>
            <w:tcW w:w="1271" w:type="dxa"/>
          </w:tcPr>
          <w:p w14:paraId="184ADBD4" w14:textId="77777777" w:rsidR="00854269" w:rsidRDefault="00F2582A" w:rsidP="00854269">
            <w:pPr>
              <w:rPr>
                <w:rFonts w:ascii="Arial" w:hAnsi="Arial" w:cs="Arial"/>
                <w:b/>
                <w:bCs/>
                <w:color w:val="0000FF"/>
                <w:sz w:val="16"/>
                <w:szCs w:val="16"/>
                <w:u w:val="single"/>
              </w:rPr>
            </w:pPr>
            <w:hyperlink r:id="rId14" w:history="1">
              <w:r w:rsidR="00854269">
                <w:rPr>
                  <w:rStyle w:val="Hyperlink"/>
                  <w:rFonts w:ascii="Arial" w:hAnsi="Arial" w:cs="Arial"/>
                  <w:b/>
                  <w:bCs/>
                  <w:sz w:val="16"/>
                  <w:szCs w:val="16"/>
                </w:rPr>
                <w:t>R1-2305356</w:t>
              </w:r>
            </w:hyperlink>
          </w:p>
        </w:tc>
        <w:tc>
          <w:tcPr>
            <w:tcW w:w="6095" w:type="dxa"/>
          </w:tcPr>
          <w:p w14:paraId="0AE0037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854269" w:rsidRDefault="00854269" w:rsidP="00854269">
            <w:pPr>
              <w:rPr>
                <w:rFonts w:ascii="Arial" w:hAnsi="Arial" w:cs="Arial"/>
                <w:sz w:val="16"/>
                <w:szCs w:val="16"/>
              </w:rPr>
            </w:pPr>
            <w:r>
              <w:rPr>
                <w:rFonts w:ascii="Arial" w:hAnsi="Arial" w:cs="Arial"/>
                <w:sz w:val="16"/>
                <w:szCs w:val="16"/>
              </w:rPr>
              <w:t>Qualcomm Incorporated</w:t>
            </w:r>
          </w:p>
        </w:tc>
      </w:tr>
      <w:tr w:rsidR="00854269" w14:paraId="17E27B15" w14:textId="77777777" w:rsidTr="00221FD5">
        <w:trPr>
          <w:trHeight w:val="56"/>
        </w:trPr>
        <w:tc>
          <w:tcPr>
            <w:tcW w:w="1271" w:type="dxa"/>
          </w:tcPr>
          <w:p w14:paraId="7528E61C" w14:textId="77777777" w:rsidR="00854269" w:rsidRDefault="00854269" w:rsidP="00854269">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854269" w:rsidRDefault="00854269" w:rsidP="00854269">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854269" w:rsidRDefault="00854269" w:rsidP="00854269">
            <w:pPr>
              <w:rPr>
                <w:rFonts w:ascii="Arial" w:hAnsi="Arial" w:cs="Arial"/>
                <w:sz w:val="16"/>
                <w:szCs w:val="16"/>
              </w:rPr>
            </w:pPr>
            <w:r>
              <w:rPr>
                <w:rFonts w:ascii="Arial" w:hAnsi="Arial" w:cs="Arial"/>
                <w:sz w:val="16"/>
                <w:szCs w:val="16"/>
              </w:rPr>
              <w:t>OPPO</w:t>
            </w:r>
          </w:p>
        </w:tc>
      </w:tr>
      <w:tr w:rsidR="00854269" w14:paraId="02047418" w14:textId="77777777" w:rsidTr="00221FD5">
        <w:trPr>
          <w:trHeight w:val="56"/>
        </w:trPr>
        <w:tc>
          <w:tcPr>
            <w:tcW w:w="1271" w:type="dxa"/>
          </w:tcPr>
          <w:p w14:paraId="66989CC8" w14:textId="77777777" w:rsidR="00854269" w:rsidRDefault="00F2582A" w:rsidP="00854269">
            <w:pPr>
              <w:rPr>
                <w:rFonts w:ascii="Arial" w:hAnsi="Arial" w:cs="Arial"/>
                <w:b/>
                <w:bCs/>
                <w:color w:val="0000FF"/>
                <w:sz w:val="16"/>
                <w:szCs w:val="16"/>
                <w:u w:val="single"/>
              </w:rPr>
            </w:pPr>
            <w:hyperlink r:id="rId15" w:history="1">
              <w:r w:rsidR="00854269">
                <w:rPr>
                  <w:rStyle w:val="Hyperlink"/>
                  <w:rFonts w:ascii="Arial" w:hAnsi="Arial" w:cs="Arial"/>
                  <w:b/>
                  <w:bCs/>
                  <w:sz w:val="16"/>
                  <w:szCs w:val="16"/>
                </w:rPr>
                <w:t>R1-2305480</w:t>
              </w:r>
            </w:hyperlink>
          </w:p>
        </w:tc>
        <w:tc>
          <w:tcPr>
            <w:tcW w:w="6095" w:type="dxa"/>
          </w:tcPr>
          <w:p w14:paraId="07C3A1CA" w14:textId="77777777" w:rsidR="00854269" w:rsidRDefault="00854269" w:rsidP="00854269">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854269" w:rsidRDefault="00854269" w:rsidP="00854269">
            <w:pPr>
              <w:rPr>
                <w:rFonts w:ascii="Arial" w:hAnsi="Arial" w:cs="Arial"/>
                <w:sz w:val="16"/>
                <w:szCs w:val="16"/>
              </w:rPr>
            </w:pPr>
            <w:r>
              <w:rPr>
                <w:rFonts w:ascii="Arial" w:hAnsi="Arial" w:cs="Arial"/>
                <w:sz w:val="16"/>
                <w:szCs w:val="16"/>
              </w:rPr>
              <w:t>ASUSTEK COMPUTER</w:t>
            </w:r>
          </w:p>
        </w:tc>
      </w:tr>
      <w:tr w:rsidR="00854269" w14:paraId="274F7391" w14:textId="77777777" w:rsidTr="00221FD5">
        <w:trPr>
          <w:trHeight w:val="56"/>
        </w:trPr>
        <w:tc>
          <w:tcPr>
            <w:tcW w:w="1271" w:type="dxa"/>
          </w:tcPr>
          <w:p w14:paraId="7FE67B94" w14:textId="77777777" w:rsidR="00854269" w:rsidRDefault="00854269" w:rsidP="00854269">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854269" w:rsidRDefault="00854269" w:rsidP="00854269">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854269" w:rsidRDefault="00854269" w:rsidP="00854269">
            <w:pPr>
              <w:rPr>
                <w:rFonts w:ascii="Arial" w:hAnsi="Arial" w:cs="Arial"/>
                <w:sz w:val="16"/>
                <w:szCs w:val="16"/>
              </w:rPr>
            </w:pPr>
            <w:r>
              <w:rPr>
                <w:rFonts w:ascii="Arial" w:hAnsi="Arial" w:cs="Arial"/>
                <w:sz w:val="16"/>
                <w:szCs w:val="16"/>
              </w:rPr>
              <w:t>Samsung</w:t>
            </w:r>
          </w:p>
        </w:tc>
      </w:tr>
      <w:tr w:rsidR="00854269" w14:paraId="3BCDFB01" w14:textId="77777777" w:rsidTr="00221FD5">
        <w:trPr>
          <w:trHeight w:val="56"/>
        </w:trPr>
        <w:tc>
          <w:tcPr>
            <w:tcW w:w="1271" w:type="dxa"/>
          </w:tcPr>
          <w:p w14:paraId="2E114BEE" w14:textId="77777777" w:rsidR="00854269" w:rsidRDefault="00854269" w:rsidP="00854269">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854269" w:rsidRDefault="00854269" w:rsidP="00854269">
            <w:pPr>
              <w:rPr>
                <w:rFonts w:ascii="Arial" w:hAnsi="Arial" w:cs="Arial"/>
                <w:sz w:val="16"/>
                <w:szCs w:val="16"/>
              </w:rPr>
            </w:pPr>
            <w:r>
              <w:rPr>
                <w:rFonts w:ascii="Arial" w:hAnsi="Arial" w:cs="Arial"/>
                <w:sz w:val="16"/>
                <w:szCs w:val="16"/>
              </w:rPr>
              <w:t>NTT DOCOMO, INC.</w:t>
            </w:r>
          </w:p>
        </w:tc>
      </w:tr>
      <w:tr w:rsidR="00854269" w14:paraId="65DDEB3A" w14:textId="77777777" w:rsidTr="00221FD5">
        <w:trPr>
          <w:trHeight w:val="56"/>
        </w:trPr>
        <w:tc>
          <w:tcPr>
            <w:tcW w:w="1271" w:type="dxa"/>
          </w:tcPr>
          <w:p w14:paraId="682324B6" w14:textId="77777777" w:rsidR="00854269" w:rsidRDefault="00854269" w:rsidP="00854269">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854269" w:rsidRDefault="00854269" w:rsidP="00854269">
            <w:pPr>
              <w:rPr>
                <w:rFonts w:ascii="Arial" w:hAnsi="Arial" w:cs="Arial"/>
                <w:sz w:val="16"/>
                <w:szCs w:val="16"/>
              </w:rPr>
            </w:pPr>
            <w:r>
              <w:rPr>
                <w:rFonts w:ascii="Arial" w:hAnsi="Arial" w:cs="Arial"/>
                <w:sz w:val="16"/>
                <w:szCs w:val="16"/>
              </w:rPr>
              <w:t>MediaTek Inc.</w:t>
            </w:r>
          </w:p>
        </w:tc>
      </w:tr>
      <w:tr w:rsidR="00854269" w14:paraId="09E6D0B6" w14:textId="77777777" w:rsidTr="00221FD5">
        <w:trPr>
          <w:trHeight w:val="65"/>
        </w:trPr>
        <w:tc>
          <w:tcPr>
            <w:tcW w:w="1271" w:type="dxa"/>
          </w:tcPr>
          <w:p w14:paraId="0D95FC7F" w14:textId="77777777" w:rsidR="00854269" w:rsidRDefault="00854269" w:rsidP="00854269">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854269" w:rsidRDefault="00854269" w:rsidP="00854269">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854269" w:rsidRDefault="00854269" w:rsidP="00854269">
            <w:pPr>
              <w:rPr>
                <w:rFonts w:ascii="Arial" w:hAnsi="Arial" w:cs="Arial"/>
                <w:sz w:val="16"/>
                <w:szCs w:val="16"/>
              </w:rPr>
            </w:pPr>
            <w:r>
              <w:rPr>
                <w:rFonts w:ascii="Arial" w:hAnsi="Arial" w:cs="Arial"/>
                <w:sz w:val="16"/>
                <w:szCs w:val="16"/>
              </w:rPr>
              <w:t>Panasonic</w:t>
            </w:r>
          </w:p>
        </w:tc>
      </w:tr>
      <w:tr w:rsidR="00854269" w14:paraId="468480F4" w14:textId="77777777" w:rsidTr="00221FD5">
        <w:trPr>
          <w:trHeight w:val="56"/>
        </w:trPr>
        <w:tc>
          <w:tcPr>
            <w:tcW w:w="1271" w:type="dxa"/>
          </w:tcPr>
          <w:p w14:paraId="76E19774" w14:textId="77777777" w:rsidR="00854269" w:rsidRDefault="00854269" w:rsidP="00854269">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854269" w:rsidRDefault="00854269" w:rsidP="00854269">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854269" w:rsidRDefault="00854269" w:rsidP="00854269">
            <w:pPr>
              <w:rPr>
                <w:rFonts w:ascii="Arial" w:hAnsi="Arial" w:cs="Arial"/>
                <w:sz w:val="16"/>
                <w:szCs w:val="16"/>
              </w:rPr>
            </w:pPr>
            <w:r>
              <w:rPr>
                <w:rFonts w:ascii="Arial" w:hAnsi="Arial" w:cs="Arial"/>
                <w:sz w:val="16"/>
                <w:szCs w:val="16"/>
              </w:rPr>
              <w:t>Transsion Holdings</w:t>
            </w:r>
          </w:p>
        </w:tc>
      </w:tr>
      <w:tr w:rsidR="00854269" w14:paraId="46B5E1D4" w14:textId="77777777" w:rsidTr="00221FD5">
        <w:trPr>
          <w:trHeight w:val="56"/>
        </w:trPr>
        <w:tc>
          <w:tcPr>
            <w:tcW w:w="1271" w:type="dxa"/>
          </w:tcPr>
          <w:p w14:paraId="6453D8F2" w14:textId="77777777" w:rsidR="00854269" w:rsidRDefault="00854269" w:rsidP="00854269">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854269" w:rsidRDefault="00854269" w:rsidP="00854269">
            <w:pPr>
              <w:rPr>
                <w:rFonts w:ascii="Arial" w:hAnsi="Arial" w:cs="Arial"/>
                <w:sz w:val="16"/>
                <w:szCs w:val="16"/>
              </w:rPr>
            </w:pPr>
            <w:r>
              <w:rPr>
                <w:rFonts w:ascii="Arial" w:hAnsi="Arial" w:cs="Arial"/>
                <w:sz w:val="16"/>
                <w:szCs w:val="16"/>
              </w:rPr>
              <w:t>FGI</w:t>
            </w:r>
          </w:p>
        </w:tc>
      </w:tr>
      <w:tr w:rsidR="00854269" w14:paraId="5DC1261F" w14:textId="77777777" w:rsidTr="00221FD5">
        <w:trPr>
          <w:trHeight w:val="56"/>
        </w:trPr>
        <w:tc>
          <w:tcPr>
            <w:tcW w:w="1271" w:type="dxa"/>
          </w:tcPr>
          <w:p w14:paraId="4AA54CCB" w14:textId="77777777" w:rsidR="00854269" w:rsidRDefault="00854269" w:rsidP="00854269">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854269" w:rsidRDefault="00854269" w:rsidP="00854269">
            <w:pPr>
              <w:rPr>
                <w:rFonts w:ascii="Arial" w:hAnsi="Arial" w:cs="Arial"/>
                <w:sz w:val="16"/>
                <w:szCs w:val="16"/>
              </w:rPr>
            </w:pPr>
            <w:r>
              <w:rPr>
                <w:rFonts w:ascii="Arial" w:hAnsi="Arial" w:cs="Arial"/>
                <w:sz w:val="16"/>
                <w:szCs w:val="16"/>
              </w:rPr>
              <w:t>InterDigital,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BWP setting, i.e. non-serving cell SSB should be covered by serving cell active BWP</w:t>
      </w:r>
    </w:p>
    <w:p w14:paraId="77A58288" w14:textId="77777777" w:rsidR="00221FD5" w:rsidRDefault="00CF0373">
      <w:pPr>
        <w:pStyle w:val="ListParagraph"/>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For BM: Futurewei,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r>
              <w:rPr>
                <w:rFonts w:eastAsia="SimSun"/>
                <w:lang w:eastAsia="zh-CN"/>
              </w:rPr>
              <w:t>Futurewei</w:t>
            </w:r>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FL’s proposal while we have a similar view with Futurewei</w:t>
            </w:r>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ListParagraph"/>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ListParagraph"/>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L1-SINR(7)</w:t>
      </w:r>
    </w:p>
    <w:p w14:paraId="73CD79DB" w14:textId="77777777" w:rsidR="00221FD5" w:rsidRDefault="00CF0373">
      <w:pPr>
        <w:pStyle w:val="ListParagraph"/>
        <w:numPr>
          <w:ilvl w:val="1"/>
          <w:numId w:val="11"/>
        </w:numPr>
      </w:pPr>
      <w:r>
        <w:t>Futurewei, Huawei, KDDI, Google, CMCC, DOCOMO, FGI</w:t>
      </w:r>
    </w:p>
    <w:p w14:paraId="2CC8C57D" w14:textId="77777777" w:rsidR="00221FD5" w:rsidRDefault="00CF0373">
      <w:pPr>
        <w:pStyle w:val="ListParagraph"/>
        <w:numPr>
          <w:ilvl w:val="0"/>
          <w:numId w:val="11"/>
        </w:numPr>
        <w:rPr>
          <w:b/>
          <w:bCs/>
        </w:rPr>
      </w:pPr>
      <w:r>
        <w:rPr>
          <w:b/>
          <w:bCs/>
        </w:rPr>
        <w:t>Not support/low priority(5)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Further study is necessary(1)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are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r>
              <w:rPr>
                <w:rFonts w:eastAsia="SimSun"/>
                <w:lang w:eastAsia="zh-CN"/>
              </w:rPr>
              <w:t>Futurewei</w:t>
            </w:r>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Time domain filtering: e.g. exact definition of time domain filtering, and/or</w:t>
      </w:r>
    </w:p>
    <w:p w14:paraId="7C1B076E" w14:textId="77777777" w:rsidR="00221FD5" w:rsidRDefault="00CF0373">
      <w:pPr>
        <w:pStyle w:val="ListParagraph"/>
        <w:numPr>
          <w:ilvl w:val="2"/>
          <w:numId w:val="11"/>
        </w:numPr>
      </w:pPr>
      <w:r>
        <w:t xml:space="preserve">Cell-level (spatial domain) filtering: e.g.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r>
              <w:rPr>
                <w:rFonts w:eastAsia="SimSun"/>
                <w:lang w:eastAsia="zh-CN"/>
              </w:rPr>
              <w:t>Futurewei</w:t>
            </w:r>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CSI-MeasConfig</w:t>
      </w:r>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is decoupled with serving cell configuration.</w:t>
      </w:r>
      <w:r>
        <w:rPr>
          <w:strike/>
          <w:color w:val="D9D9D9" w:themeColor="background1" w:themeShade="D9"/>
        </w:rPr>
        <w:t>Introduce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ServingCellConfig or CellGroupConfig)</w:t>
      </w:r>
    </w:p>
    <w:p w14:paraId="1C9EC20A" w14:textId="77777777" w:rsidR="00221FD5" w:rsidRDefault="00CF0373">
      <w:pPr>
        <w:pStyle w:val="ListParagraph"/>
        <w:numPr>
          <w:ilvl w:val="2"/>
          <w:numId w:val="11"/>
        </w:numPr>
      </w:pPr>
      <w:r>
        <w:t>Separate CSI-MeasCofig is configured for candidate cell from the CSI-MeasConfig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L1 measurement resource set can be configured inside candidate cell configurations (i.e. ServingCellConfig or CellGroupConfig)</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ListParagraph"/>
        <w:numPr>
          <w:ilvl w:val="3"/>
          <w:numId w:val="12"/>
        </w:numPr>
        <w:spacing w:after="0" w:afterAutospacing="0"/>
      </w:pPr>
      <w:r>
        <w:t>For inter-frequency: frequency domain location (e.g. center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RAN2, and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Option 1) Configurations for L1 measurement RS is provided under ServingCellConfig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Option 2) Configurations for L1 measurement RS is provided separately from ServingCellConfig for the serving cells and CellGroupConfig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CellGroupConfig for the candidate cells]</w:t>
      </w:r>
    </w:p>
    <w:p w14:paraId="5147BE9E" w14:textId="77777777" w:rsidR="00221FD5" w:rsidRDefault="00CF0373">
      <w:pPr>
        <w:pStyle w:val="ListParagraph"/>
        <w:numPr>
          <w:ilvl w:val="4"/>
          <w:numId w:val="12"/>
        </w:numPr>
        <w:spacing w:after="0" w:afterAutospacing="0"/>
      </w:pPr>
      <w:r>
        <w:t>Option 3) Configurations for L1 measurement RS is provided under CellGroupConfig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smtc.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ss-PBCH-BlockPower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For Intra- and inter-frequency: Cell identification (e.g., PCI), ssb-Periodicity, ssb-PositionInBurst and measurement gap should be included in measurement configuration.</w:t>
      </w:r>
    </w:p>
    <w:p w14:paraId="539C92A7" w14:textId="77777777" w:rsidR="00221FD5" w:rsidRDefault="00CF0373">
      <w:pPr>
        <w:pStyle w:val="ListParagraph"/>
        <w:numPr>
          <w:ilvl w:val="1"/>
          <w:numId w:val="11"/>
        </w:numPr>
      </w:pPr>
      <w:r>
        <w:t>For inter-frequency, at least ssb-Freq, ssbSubcarierSpacing should be included in measurement configuration</w:t>
      </w:r>
    </w:p>
    <w:p w14:paraId="38B303AF" w14:textId="77777777" w:rsidR="00221FD5" w:rsidRDefault="00CF0373">
      <w:pPr>
        <w:pStyle w:val="ListParagraph"/>
        <w:numPr>
          <w:ilvl w:val="1"/>
          <w:numId w:val="11"/>
        </w:numPr>
      </w:pPr>
      <w:r>
        <w:t>FFS: half Frame index and SFN related information (e.g., sfn0-Offset (sfn-Offset and integerSubframeOffset) and sfn-SSB-Offset).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At least for SSB-based intra-frequency L1 measurement for candidate cell(s) in the unsynchronized scenario in FR2 and synchronized scenario in FR1/2, if downlink synchronization is always performed before L1 measurement, the time domain location of SSB can be determined by ssb-PositionsInBurst and ssb-Periodicity, i.e., Option 2.</w:t>
      </w:r>
    </w:p>
    <w:p w14:paraId="6E30A444" w14:textId="77777777" w:rsidR="00221FD5" w:rsidRDefault="00CF0373">
      <w:pPr>
        <w:pStyle w:val="ListParagraph"/>
        <w:numPr>
          <w:ilvl w:val="0"/>
          <w:numId w:val="11"/>
        </w:numPr>
      </w:pPr>
      <w:r>
        <w:t>Spreadtrum</w:t>
      </w:r>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For SSB based L1 measurement for candidate cell(s), the frequency domain information include center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 xml:space="preserve">Time domain: SSB transmission periodicity, SSB time domain position (ssb-PositionsInBurst) </w:t>
      </w:r>
    </w:p>
    <w:p w14:paraId="5999F520" w14:textId="77777777" w:rsidR="00221FD5" w:rsidRDefault="00CF0373">
      <w:pPr>
        <w:pStyle w:val="ListParagraph"/>
        <w:numPr>
          <w:ilvl w:val="1"/>
          <w:numId w:val="11"/>
        </w:numPr>
      </w:pPr>
      <w:r>
        <w:t>Frequency domain: center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r>
        <w:rPr>
          <w:i/>
          <w:iCs/>
        </w:rPr>
        <w:t>ssb-ToMeasure</w:t>
      </w:r>
      <w:r>
        <w:t xml:space="preserve"> and </w:t>
      </w:r>
      <w:r>
        <w:rPr>
          <w:i/>
          <w:iCs/>
        </w:rPr>
        <w:t xml:space="preserve">deriveSSB-IndexFromCell.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About the time domain information of candidate cell’s SSB, we support alt.2 that smtc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ssb-ToMeasure and deriveSSB-IndexFromCell.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For the configuration of intra-frequency time domain information for L1 measurement ssb-Periodicity and ssb-PositionsInBurst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r>
        <w:rPr>
          <w:b/>
          <w:bCs/>
        </w:rPr>
        <w:lastRenderedPageBreak/>
        <w:t>SMTC(4)</w:t>
      </w:r>
    </w:p>
    <w:p w14:paraId="08D84084" w14:textId="77777777" w:rsidR="00221FD5" w:rsidRDefault="00CF0373">
      <w:pPr>
        <w:pStyle w:val="ListParagraph"/>
        <w:numPr>
          <w:ilvl w:val="1"/>
          <w:numId w:val="11"/>
        </w:numPr>
      </w:pPr>
      <w:r>
        <w:t>Spreadtrum, Ericsson, Xiaomi, Apple</w:t>
      </w:r>
    </w:p>
    <w:p w14:paraId="6B2FB150" w14:textId="77777777" w:rsidR="00221FD5" w:rsidRDefault="00CF0373">
      <w:pPr>
        <w:pStyle w:val="ListParagraph"/>
        <w:numPr>
          <w:ilvl w:val="0"/>
          <w:numId w:val="11"/>
        </w:numPr>
        <w:rPr>
          <w:b/>
          <w:bCs/>
        </w:rPr>
      </w:pPr>
      <w:r>
        <w:rPr>
          <w:b/>
          <w:bCs/>
        </w:rPr>
        <w:t>ssb-Periodicity, ssb-PositionInBurst (6)</w:t>
      </w:r>
    </w:p>
    <w:p w14:paraId="1FB22E18" w14:textId="77777777" w:rsidR="00221FD5" w:rsidRPr="005530C7" w:rsidRDefault="00CF0373">
      <w:pPr>
        <w:pStyle w:val="ListParagraph"/>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r>
              <w:rPr>
                <w:rFonts w:eastAsia="SimSun"/>
                <w:lang w:eastAsia="zh-CN"/>
              </w:rPr>
              <w:t>Futurewei</w:t>
            </w:r>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to have </w:t>
            </w:r>
            <w:r>
              <w:lastRenderedPageBreak/>
              <w:t>corresponding RAN1 discussion and we support ssb-Periodicity, ssb-PositionInBurst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t xml:space="preserve">ssb-Periodicity, ssb-PositionInBurst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We also get similar information as MTK, the conclusion from RAN2 does not mean that time domain information of SSB will be determined based on SMTC configuration. So we think that this issue is still a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F2582A">
        <w:tc>
          <w:tcPr>
            <w:tcW w:w="1936" w:type="dxa"/>
          </w:tcPr>
          <w:p w14:paraId="36F42634" w14:textId="77777777" w:rsidR="00040402" w:rsidRDefault="00040402" w:rsidP="00F2582A">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F2582A">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F2582A">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F2582A">
            <w:pPr>
              <w:rPr>
                <w:rFonts w:eastAsia="SimSun"/>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rsidR="000E77DA" w14:paraId="318585E9" w14:textId="77777777" w:rsidTr="004C703A">
        <w:tc>
          <w:tcPr>
            <w:tcW w:w="1936" w:type="dxa"/>
          </w:tcPr>
          <w:p w14:paraId="19967D55" w14:textId="282E6756" w:rsidR="000E77DA" w:rsidRPr="004C703A" w:rsidRDefault="000E77DA" w:rsidP="00F2582A">
            <w:pPr>
              <w:rPr>
                <w:rFonts w:eastAsia="SimSun"/>
                <w:lang w:eastAsia="zh-CN"/>
              </w:rPr>
            </w:pPr>
            <w:r>
              <w:rPr>
                <w:rFonts w:eastAsia="SimSun"/>
                <w:lang w:eastAsia="zh-CN"/>
              </w:rPr>
              <w:t>IDCC</w:t>
            </w:r>
          </w:p>
        </w:tc>
        <w:tc>
          <w:tcPr>
            <w:tcW w:w="7837" w:type="dxa"/>
          </w:tcPr>
          <w:p w14:paraId="3D52EE1C" w14:textId="49CBDC6B" w:rsidR="000E77DA" w:rsidRDefault="000E77DA" w:rsidP="00F2582A">
            <w:r>
              <w:t>Support the proposal.</w:t>
            </w:r>
          </w:p>
        </w:tc>
      </w:tr>
      <w:tr w:rsidR="009279FE" w14:paraId="26751E5A" w14:textId="77777777" w:rsidTr="00F2582A">
        <w:tc>
          <w:tcPr>
            <w:tcW w:w="1936" w:type="dxa"/>
          </w:tcPr>
          <w:p w14:paraId="6BF4DF6A" w14:textId="77777777" w:rsidR="009279FE" w:rsidRDefault="009279FE" w:rsidP="00F2582A">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Pr>
          <w:p w14:paraId="2C2BC6C4" w14:textId="77777777" w:rsidR="009279FE" w:rsidRDefault="009279FE" w:rsidP="00F2582A">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(e.g.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F2582A">
            <w:pPr>
              <w:rPr>
                <w:rFonts w:eastAsia="SimSun"/>
                <w:lang w:eastAsia="zh-CN"/>
              </w:rPr>
            </w:pPr>
          </w:p>
        </w:tc>
        <w:tc>
          <w:tcPr>
            <w:tcW w:w="7837" w:type="dxa"/>
          </w:tcPr>
          <w:p w14:paraId="29FCC102" w14:textId="77777777" w:rsidR="009279FE" w:rsidRDefault="009279FE" w:rsidP="00F2582A"/>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Heading5"/>
      </w:pPr>
      <w:r>
        <w:t>[FL Proposal 5-1-7-v3]</w:t>
      </w:r>
    </w:p>
    <w:p w14:paraId="3137A172" w14:textId="77777777" w:rsidR="00061189" w:rsidRPr="00742ED3" w:rsidRDefault="00061189" w:rsidP="00061189">
      <w:pPr>
        <w:pStyle w:val="ListParagraph"/>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ListParagraph"/>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26E3D8AB" w14:textId="7A7F6B3C" w:rsidR="005730A4" w:rsidRDefault="005730A4" w:rsidP="005730A4">
      <w:pPr>
        <w:pStyle w:val="Heading5"/>
      </w:pPr>
      <w:r>
        <w:t>[FL Proposal 5-1-7-v4]</w:t>
      </w:r>
    </w:p>
    <w:p w14:paraId="7A5BAEF6" w14:textId="77777777" w:rsidR="00827855" w:rsidRPr="00827855" w:rsidRDefault="00827855" w:rsidP="00827855">
      <w:pPr>
        <w:pStyle w:val="ListParagraph"/>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2A541F7C" w14:textId="77777777" w:rsidR="00827855" w:rsidRPr="00827855" w:rsidRDefault="00827855" w:rsidP="00827855">
      <w:pPr>
        <w:pStyle w:val="ListParagraph"/>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1F1CE433" w14:textId="1D10351F" w:rsidR="00827855" w:rsidRPr="006E1B99" w:rsidRDefault="00827855" w:rsidP="00827855">
      <w:pPr>
        <w:pStyle w:val="ListParagraph"/>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gNB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Vivo, spreadtrum,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 xml:space="preserve">Support (i.e.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 xml:space="preserve">Not support (i.e. not allowed): </w:t>
      </w:r>
    </w:p>
    <w:p w14:paraId="1DE0357A" w14:textId="77777777" w:rsidR="00221FD5" w:rsidRPr="005530C7" w:rsidRDefault="00CF0373">
      <w:pPr>
        <w:pStyle w:val="ListParagraph"/>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Support: Futurewei,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Not support: Spreadtrum,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Not support: Futurewei, ZTE, vivo, Spreadtrum,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Apple: MxL=2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includes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(i.e. allowed): (5)</w:t>
      </w:r>
    </w:p>
    <w:p w14:paraId="10EC5F0E" w14:textId="77777777" w:rsidR="00221FD5" w:rsidRDefault="00CF0373">
      <w:pPr>
        <w:pStyle w:val="ListParagraph"/>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Apple: MxL=2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r>
              <w:rPr>
                <w:rFonts w:eastAsia="SimSun"/>
                <w:lang w:eastAsia="zh-CN"/>
              </w:rPr>
              <w:t>Futurewei</w:t>
            </w:r>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en-US"/>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F2582A" w:rsidRDefault="00F2582A">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">
                      <v:textbox style="mso-fit-shape-to-text:t">
                        <w:txbxContent>
                          <w:p w14:paraId="61A60B06" w14:textId="77777777" w:rsidR="00F2582A" w:rsidRDefault="00F2582A">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The UE can select up to L cells and up to M beams per cell. The cell and beam selection is up to the UE and is based on RSRP. The UE can report less than LxM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F2582A">
        <w:tc>
          <w:tcPr>
            <w:tcW w:w="1936" w:type="dxa"/>
          </w:tcPr>
          <w:p w14:paraId="4E4A3D04" w14:textId="77777777" w:rsidR="00466EBD" w:rsidRDefault="00466EBD" w:rsidP="00F2582A">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F2582A">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(3): Inter-frequency or intra frequency beam report should be performed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F2582A">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F2582A">
            <w:r>
              <w:t>Propose to split in two proposals – they are independent</w:t>
            </w:r>
          </w:p>
          <w:p w14:paraId="527876EE" w14:textId="77777777" w:rsidR="004C703A" w:rsidRDefault="004C703A" w:rsidP="00F2582A">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72776691" w14:textId="77777777" w:rsidR="004C703A" w:rsidRDefault="004C703A" w:rsidP="00F2582A">
            <w:r>
              <w:t xml:space="preserve">Agreeing on UE feature values now seems premature – suggest to skip. </w:t>
            </w:r>
          </w:p>
          <w:p w14:paraId="69A6CE45" w14:textId="77777777" w:rsidR="004C703A" w:rsidRDefault="004C703A" w:rsidP="00F2582A">
            <w:r>
              <w:t>The first step is to design a report structure. 1.</w:t>
            </w:r>
          </w:p>
          <w:p w14:paraId="3F44282D" w14:textId="77777777" w:rsidR="004C703A" w:rsidRDefault="004C703A" w:rsidP="00F2582A">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F2582A">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F2582A">
            <w:r>
              <w:t xml:space="preserve">Agree with Nokia that </w:t>
            </w:r>
            <w:r w:rsidRPr="00371413">
              <w:t>the specification mentions to include the “largest measured beam”</w:t>
            </w:r>
            <w:r>
              <w:t xml:space="preserve">, and </w:t>
            </w:r>
            <w:r w:rsidRPr="00371413">
              <w:t xml:space="preserve">gNB </w:t>
            </w:r>
            <w:r>
              <w:t>can</w:t>
            </w:r>
            <w:r w:rsidRPr="00371413">
              <w:t xml:space="preserve"> specify a clear rule for measurement reporting, e.g.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F2582A">
            <w:pPr>
              <w:rPr>
                <w:rFonts w:eastAsia="SimSun"/>
                <w:lang w:eastAsia="zh-CN"/>
              </w:rPr>
            </w:pPr>
            <w:r>
              <w:rPr>
                <w:rFonts w:eastAsia="SimSun"/>
                <w:lang w:eastAsia="zh-CN"/>
              </w:rPr>
              <w:t>IDCC</w:t>
            </w:r>
          </w:p>
        </w:tc>
        <w:tc>
          <w:tcPr>
            <w:tcW w:w="7837" w:type="dxa"/>
          </w:tcPr>
          <w:p w14:paraId="7AD0C37F" w14:textId="77777777" w:rsidR="00365B0C" w:rsidRDefault="00076349" w:rsidP="00F2582A">
            <w:r>
              <w:t xml:space="preserve">Support the proposal in principle. </w:t>
            </w:r>
          </w:p>
          <w:p w14:paraId="2A135A0A" w14:textId="0EEBE8F8" w:rsidR="004C6B27" w:rsidRDefault="004C6B27" w:rsidP="00F2582A">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F2582A">
        <w:tc>
          <w:tcPr>
            <w:tcW w:w="1936" w:type="dxa"/>
          </w:tcPr>
          <w:p w14:paraId="0D745D44" w14:textId="77777777" w:rsidR="009279FE" w:rsidRDefault="009279FE" w:rsidP="00F2582A">
            <w:pPr>
              <w:rPr>
                <w:rFonts w:eastAsia="SimSun"/>
                <w:lang w:eastAsia="zh-CN"/>
              </w:rPr>
            </w:pPr>
            <w:r>
              <w:rPr>
                <w:rFonts w:eastAsia="SimSun" w:hint="eastAsia"/>
                <w:lang w:eastAsia="zh-CN"/>
              </w:rPr>
              <w:t>H</w:t>
            </w:r>
            <w:r>
              <w:rPr>
                <w:rFonts w:eastAsia="SimSun"/>
                <w:lang w:eastAsia="zh-CN"/>
              </w:rPr>
              <w:t>uawei, HiSilicon</w:t>
            </w:r>
          </w:p>
        </w:tc>
        <w:tc>
          <w:tcPr>
            <w:tcW w:w="7837" w:type="dxa"/>
          </w:tcPr>
          <w:p w14:paraId="442ABC77" w14:textId="00059D1E" w:rsidR="009279FE" w:rsidRDefault="009279FE" w:rsidP="00F2582A">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F2582A">
            <w:pPr>
              <w:rPr>
                <w:rFonts w:eastAsia="SimSun"/>
                <w:lang w:eastAsia="zh-CN"/>
              </w:rPr>
            </w:pPr>
            <w:r>
              <w:rPr>
                <w:rFonts w:eastAsia="SimSun"/>
                <w:lang w:eastAsia="zh-CN"/>
              </w:rPr>
              <w:t>Suggestion following update</w:t>
            </w:r>
          </w:p>
          <w:p w14:paraId="589FDDAF" w14:textId="77777777" w:rsidR="009279FE" w:rsidRPr="00424200" w:rsidRDefault="009279FE" w:rsidP="00F2582A">
            <w:pPr>
              <w:rPr>
                <w:rFonts w:eastAsia="SimSun"/>
                <w:lang w:eastAsia="zh-CN"/>
              </w:rPr>
            </w:pPr>
            <w:r w:rsidRPr="00742ED3">
              <w:t xml:space="preserve">SpCell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F2582A">
            <w:pPr>
              <w:rPr>
                <w:rFonts w:eastAsia="SimSun"/>
                <w:lang w:eastAsia="zh-CN"/>
              </w:rPr>
            </w:pPr>
          </w:p>
        </w:tc>
        <w:tc>
          <w:tcPr>
            <w:tcW w:w="7837" w:type="dxa"/>
          </w:tcPr>
          <w:p w14:paraId="7323F0A3" w14:textId="77777777" w:rsidR="009279FE" w:rsidRDefault="009279FE" w:rsidP="00F2582A"/>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(2) SpCell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Heading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ListParagraph"/>
        <w:numPr>
          <w:ilvl w:val="2"/>
          <w:numId w:val="15"/>
        </w:numPr>
        <w:tabs>
          <w:tab w:val="left" w:pos="1440"/>
        </w:tabs>
      </w:pPr>
      <w:r w:rsidRPr="00742ED3">
        <w:t>(2) SpCell is always selected. selection of L-1 cells and M beams per cell is up to UE</w:t>
      </w:r>
    </w:p>
    <w:p w14:paraId="7F3BE4F6"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Heading5"/>
      </w:pPr>
      <w:r w:rsidRPr="00B11DB0">
        <w:t>[FL Proposal 5-2-1</w:t>
      </w:r>
      <w:r>
        <w:t>b</w:t>
      </w:r>
      <w:r w:rsidRPr="00B11DB0">
        <w:t>-v</w:t>
      </w:r>
      <w:r>
        <w:t>3</w:t>
      </w:r>
      <w:r w:rsidRPr="00B11DB0">
        <w:t>]</w:t>
      </w:r>
    </w:p>
    <w:p w14:paraId="1920BC7B"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ListParagraph"/>
        <w:numPr>
          <w:ilvl w:val="1"/>
          <w:numId w:val="15"/>
        </w:numPr>
        <w:tabs>
          <w:tab w:val="left" w:pos="720"/>
        </w:tabs>
      </w:pPr>
      <w:r w:rsidRPr="00742ED3">
        <w:t xml:space="preserve">For the value of M, L </w:t>
      </w:r>
    </w:p>
    <w:p w14:paraId="3E9D44AE"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32BB94E0" w14:textId="673B1E4E" w:rsidR="00041ECF" w:rsidRPr="00041ECF" w:rsidRDefault="00041ECF" w:rsidP="00041ECF">
      <w:pPr>
        <w:pStyle w:val="Heading5"/>
      </w:pPr>
      <w:r w:rsidRPr="00B11DB0">
        <w:t>[FL Proposal 5-2-1</w:t>
      </w:r>
      <w:r>
        <w:t>a</w:t>
      </w:r>
      <w:r w:rsidRPr="00B11DB0">
        <w:t>-v</w:t>
      </w:r>
      <w:r>
        <w:t>4</w:t>
      </w:r>
      <w:r w:rsidRPr="00B11DB0">
        <w:t>]</w:t>
      </w:r>
    </w:p>
    <w:p w14:paraId="3C2958E2"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The inclusion of current SpCell in the L1 measurement report is configurable.</w:t>
      </w:r>
    </w:p>
    <w:p w14:paraId="19439F9C"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Except SpCell is configured to be included, the selection of cells and beams for the L1 measurement report is up to UE.</w:t>
      </w:r>
    </w:p>
    <w:p w14:paraId="43A8F18C" w14:textId="3E77E082" w:rsidR="00041ECF" w:rsidRPr="007565B0" w:rsidRDefault="00041ECF" w:rsidP="00041ECF">
      <w:pPr>
        <w:tabs>
          <w:tab w:val="left" w:pos="1440"/>
          <w:tab w:val="left" w:pos="2160"/>
        </w:tabs>
        <w:rPr>
          <w:i/>
          <w:iCs/>
          <w:szCs w:val="24"/>
        </w:rPr>
      </w:pPr>
      <w:r w:rsidRPr="007565B0">
        <w:rPr>
          <w:i/>
          <w:iCs/>
          <w:szCs w:val="24"/>
        </w:rPr>
        <w:t>FL note: Nokia, Apple, ZTE, Ericsson, Google, Huawei, vivo are OK</w:t>
      </w:r>
    </w:p>
    <w:p w14:paraId="7FE19AC9" w14:textId="77777777" w:rsidR="00041ECF" w:rsidRPr="00041ECF" w:rsidRDefault="00041ECF" w:rsidP="00041ECF">
      <w:pPr>
        <w:tabs>
          <w:tab w:val="left" w:pos="2160"/>
        </w:tabs>
        <w:rPr>
          <w:strike/>
          <w:color w:val="FF0000"/>
        </w:rPr>
      </w:pP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signaling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ListParagraph"/>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r>
              <w:rPr>
                <w:rFonts w:eastAsia="SimSun"/>
                <w:lang w:eastAsia="zh-CN"/>
              </w:rPr>
              <w:t>Futurewei</w:t>
            </w:r>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F2582A">
        <w:tc>
          <w:tcPr>
            <w:tcW w:w="1936" w:type="dxa"/>
          </w:tcPr>
          <w:p w14:paraId="26BDBDDF" w14:textId="77777777" w:rsidR="006674F6" w:rsidRDefault="006674F6" w:rsidP="00F2582A">
            <w:pPr>
              <w:rPr>
                <w:rFonts w:eastAsia="SimSun"/>
                <w:lang w:eastAsia="zh-CN"/>
              </w:rPr>
            </w:pPr>
            <w:r>
              <w:rPr>
                <w:rFonts w:eastAsia="SimSun" w:hint="eastAsia"/>
                <w:lang w:eastAsia="zh-CN"/>
              </w:rPr>
              <w:t>CATT</w:t>
            </w:r>
          </w:p>
        </w:tc>
        <w:tc>
          <w:tcPr>
            <w:tcW w:w="7837" w:type="dxa"/>
          </w:tcPr>
          <w:p w14:paraId="5829E981" w14:textId="77777777" w:rsidR="006674F6" w:rsidRDefault="006674F6" w:rsidP="00F2582A">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F2582A">
        <w:tc>
          <w:tcPr>
            <w:tcW w:w="1936" w:type="dxa"/>
          </w:tcPr>
          <w:p w14:paraId="7B773232" w14:textId="77777777" w:rsidR="009279FE" w:rsidRDefault="009279FE" w:rsidP="00F2582A">
            <w:pPr>
              <w:rPr>
                <w:rFonts w:eastAsia="SimSun"/>
                <w:lang w:eastAsia="zh-CN"/>
              </w:rPr>
            </w:pPr>
            <w:r>
              <w:rPr>
                <w:rFonts w:eastAsia="SimSun" w:hint="eastAsia"/>
                <w:lang w:eastAsia="zh-CN"/>
              </w:rPr>
              <w:t>H</w:t>
            </w:r>
            <w:r>
              <w:rPr>
                <w:rFonts w:eastAsia="SimSun"/>
                <w:lang w:eastAsia="zh-CN"/>
              </w:rPr>
              <w:t>uawei, HiSilicon</w:t>
            </w:r>
          </w:p>
        </w:tc>
        <w:tc>
          <w:tcPr>
            <w:tcW w:w="7837" w:type="dxa"/>
          </w:tcPr>
          <w:p w14:paraId="26CDB08A" w14:textId="77777777" w:rsidR="009279FE" w:rsidRDefault="009279FE" w:rsidP="00F2582A">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Periodic and semi-persistent report on PUCCH are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Introduce mechanism to measure/report subset of cell(s)/beam(s) from the configured set of cell(s)/beam(s), by e.g.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 xml:space="preserve">Furthermore, it is not clear at this moment if the legacy measurement report configuration (i.e. CSI-MeasConfig)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CSI-ReportConfig</w:t>
      </w:r>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CSI-ReportConfig</w:t>
      </w:r>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r>
        <w:rPr>
          <w:color w:val="FF0000"/>
        </w:rPr>
        <w:t xml:space="preserve">i.e.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r>
        <w:rPr>
          <w:color w:val="FF0000"/>
        </w:rPr>
        <w:t>i.e.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5-2-4b-v1  5-2-4c-v1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r>
              <w:rPr>
                <w:rFonts w:eastAsia="SimSun"/>
                <w:lang w:eastAsia="zh-CN"/>
              </w:rPr>
              <w:lastRenderedPageBreak/>
              <w:t>Futurewei</w:t>
            </w:r>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r>
              <w:t xml:space="preserve">resourcesForChannelMeasuremen will indicate LTM measurement RSs configured outside of the serving cell config (i.e., different from CSI-ResourceConfigId),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CSI-ReportConfig can be configured for a UE for L1 measurement/reporting on candidate cells? And for each CSI-ReportConfig,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F2582A">
        <w:tc>
          <w:tcPr>
            <w:tcW w:w="1936" w:type="dxa"/>
          </w:tcPr>
          <w:p w14:paraId="3041E148" w14:textId="77777777" w:rsidR="00A73A3A" w:rsidRDefault="00A73A3A" w:rsidP="00F2582A">
            <w:pPr>
              <w:rPr>
                <w:rFonts w:eastAsia="SimSun"/>
                <w:lang w:eastAsia="zh-CN"/>
              </w:rPr>
            </w:pPr>
            <w:r>
              <w:rPr>
                <w:rFonts w:eastAsia="SimSun" w:hint="eastAsia"/>
                <w:lang w:eastAsia="zh-CN"/>
              </w:rPr>
              <w:t>CATT</w:t>
            </w:r>
          </w:p>
        </w:tc>
        <w:tc>
          <w:tcPr>
            <w:tcW w:w="7837" w:type="dxa"/>
          </w:tcPr>
          <w:p w14:paraId="6A6C4E1C" w14:textId="77777777" w:rsidR="00A73A3A" w:rsidRDefault="00A73A3A" w:rsidP="00F2582A">
            <w:pPr>
              <w:rPr>
                <w:rFonts w:eastAsia="SimSun"/>
                <w:lang w:eastAsia="zh-CN"/>
              </w:rPr>
            </w:pPr>
            <w:r>
              <w:rPr>
                <w:rFonts w:eastAsia="SimSun" w:hint="eastAsia"/>
                <w:lang w:eastAsia="zh-CN"/>
              </w:rPr>
              <w:t>For FL Proposal 5-2-4a-v1, support.</w:t>
            </w:r>
          </w:p>
          <w:p w14:paraId="57FD88E6" w14:textId="77777777" w:rsidR="00A73A3A" w:rsidRDefault="00A73A3A" w:rsidP="00F2582A">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F2582A">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F2582A">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F2582A">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F2582A">
            <w:r>
              <w:t>Proposal 5-2-4a v1: support. Alt1 vs Alt2 can be left to RAN2</w:t>
            </w:r>
          </w:p>
          <w:p w14:paraId="6A5E795E" w14:textId="77777777" w:rsidR="004C703A" w:rsidRDefault="004C703A" w:rsidP="00F2582A">
            <w:r>
              <w:t>Proposal 5-2-4b v1: support</w:t>
            </w:r>
          </w:p>
          <w:p w14:paraId="45630043" w14:textId="77777777" w:rsidR="004C703A" w:rsidRDefault="004C703A" w:rsidP="00F2582A">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F2582A">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So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F2582A">
        <w:tc>
          <w:tcPr>
            <w:tcW w:w="1936" w:type="dxa"/>
          </w:tcPr>
          <w:p w14:paraId="6A6CAD55" w14:textId="77777777" w:rsidR="009279FE" w:rsidRDefault="009279FE" w:rsidP="00F2582A">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F2582A">
            <w:pPr>
              <w:pStyle w:val="Heading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MS Gothic" w:hAnsi="Times New Roman" w:cs="Times New Roman"/>
                <w:b w:val="0"/>
                <w:bCs w:val="0"/>
                <w:sz w:val="24"/>
                <w:szCs w:val="20"/>
              </w:rPr>
              <w:t>[FL Proposal 5-2-4a-v1]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sidRPr="00DC2EC8">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1 vs Alt 2) is up to RAN2. The information in the IE is more important.</w:t>
            </w:r>
          </w:p>
          <w:p w14:paraId="1F3786D6" w14:textId="77777777" w:rsidR="009279FE" w:rsidRPr="00DC2EC8" w:rsidRDefault="009279FE" w:rsidP="00F2582A">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5-2-4b-v1]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b w:val="0"/>
                <w:bCs w:val="0"/>
                <w:sz w:val="24"/>
                <w:szCs w:val="20"/>
              </w:rPr>
              <w:t>indices of L1 measurement configurations</w:t>
            </w:r>
            <w:r>
              <w:rPr>
                <w:rFonts w:ascii="Times New Roman" w:eastAsia="MS Gothic" w:hAnsi="Times New Roman" w:cs="Times New Roman"/>
                <w:b w:val="0"/>
                <w:bCs w:val="0"/>
                <w:sz w:val="24"/>
                <w:szCs w:val="20"/>
              </w:rPr>
              <w:t xml:space="preserve">” is not clear to us. It depends on RAN2’s design on L1 measurement configuration, e.g. whether it is a resource set id or rs id </w:t>
            </w:r>
          </w:p>
          <w:p w14:paraId="303C783D" w14:textId="77777777" w:rsidR="009279FE" w:rsidRPr="00DC2EC8" w:rsidRDefault="009279FE" w:rsidP="00F2582A">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5-2-4c-v1]</w:t>
            </w:r>
            <w:r>
              <w:rPr>
                <w:rFonts w:ascii="Times New Roman" w:eastAsia="MS Gothic"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F2582A">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5-2-4d-v1]</w:t>
            </w:r>
            <w:r>
              <w:rPr>
                <w:rFonts w:ascii="Times New Roman" w:eastAsia="MS Gothic" w:hAnsi="Times New Roman" w:cs="Times New Roman"/>
                <w:b w:val="0"/>
                <w:bCs w:val="0"/>
                <w:sz w:val="24"/>
                <w:szCs w:val="20"/>
              </w:rPr>
              <w:t xml:space="preserve"> same comment as 5-2-4c-v1</w:t>
            </w:r>
          </w:p>
          <w:p w14:paraId="41911284" w14:textId="77777777" w:rsidR="009279FE" w:rsidRPr="00060E70" w:rsidRDefault="009279FE" w:rsidP="00F2582A">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r>
        <w:rPr>
          <w:rFonts w:hint="eastAsia"/>
          <w:strike/>
        </w:rPr>
        <w:t>Neighbor becomes better than absolute threshold;</w:t>
      </w:r>
    </w:p>
    <w:p w14:paraId="5268FC06" w14:textId="77777777" w:rsidR="00221FD5" w:rsidRDefault="00CF0373">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20995071" w14:textId="77777777" w:rsidR="00221FD5" w:rsidRDefault="00CF0373">
      <w:pPr>
        <w:numPr>
          <w:ilvl w:val="2"/>
          <w:numId w:val="17"/>
        </w:numPr>
        <w:rPr>
          <w:strike/>
          <w:lang w:val="en-US"/>
        </w:rPr>
      </w:pPr>
      <w:r>
        <w:rPr>
          <w:rFonts w:hint="eastAsia"/>
          <w:strike/>
          <w:lang w:val="en-US"/>
        </w:rPr>
        <w:t>Scell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r>
        <w:t>Futurewei, ZTE, CATT, Intel, Xiaomi, KDDI, Google (Support extending the SCell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14:paraId="478AD60B" w14:textId="77777777" w:rsidR="00221FD5" w:rsidRDefault="00CF0373">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ListParagraph"/>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“followUnifiedTCIstate”.</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r>
        <w:rPr>
          <w:lang w:val="en-US"/>
        </w:rPr>
        <w:t>Spreadtrum</w:t>
      </w:r>
    </w:p>
    <w:p w14:paraId="49EF06FF" w14:textId="77777777" w:rsidR="00221FD5" w:rsidRDefault="00CF0373">
      <w:pPr>
        <w:pStyle w:val="ListParagraph"/>
        <w:numPr>
          <w:ilvl w:val="1"/>
          <w:numId w:val="9"/>
        </w:numPr>
        <w:rPr>
          <w:lang w:val="en-US"/>
        </w:rPr>
      </w:pPr>
      <w:r>
        <w:rPr>
          <w:lang w:val="en-US"/>
        </w:rPr>
        <w:t>The UE is not expected no TCI state activation is provided and followUnifiedTCI-state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followUnifiedTCI-state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behaviour is introduced on top of Rel-17 unified TCI </w:t>
      </w:r>
    </w:p>
    <w:p w14:paraId="4F547381" w14:textId="77777777" w:rsidR="00221FD5" w:rsidRDefault="00CF0373">
      <w:pPr>
        <w:pStyle w:val="ListParagraph"/>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 .</w:t>
      </w:r>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followUnifiedTCI-state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r>
        <w:rPr>
          <w:i/>
          <w:iCs/>
          <w:color w:val="000000" w:themeColor="text1"/>
          <w:lang w:eastAsia="zh-CN"/>
        </w:rPr>
        <w:t>followUnifiedTCI-state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behaviour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r>
        <w:rPr>
          <w:rFonts w:eastAsia="SimSun" w:hint="eastAsia"/>
          <w:color w:val="FF0000"/>
          <w:lang w:val="en-US" w:eastAsia="zh-CN"/>
        </w:rPr>
        <w:t>followUnifiedTCI</w:t>
      </w:r>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r>
              <w:rPr>
                <w:rFonts w:eastAsia="SimSun"/>
                <w:lang w:eastAsia="zh-CN"/>
              </w:rPr>
              <w:t>Futurewei</w:t>
            </w:r>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We support Alt1 since it is more clear UE behavior. Alt4 is not clear to us. Does Alt4 mean the behavior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when followUnifiedTCI-state is not enabled, The  legacy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r>
              <w:rPr>
                <w:rFonts w:eastAsia="SimSun"/>
                <w:i/>
                <w:iCs/>
                <w:lang w:eastAsia="zh-CN"/>
              </w:rPr>
              <w:t>followUnifiedTCI-state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F2582A">
        <w:tc>
          <w:tcPr>
            <w:tcW w:w="1936" w:type="dxa"/>
          </w:tcPr>
          <w:p w14:paraId="6AEFDAB2" w14:textId="77777777" w:rsidR="00690AD8" w:rsidRDefault="00690AD8" w:rsidP="00F2582A">
            <w:pPr>
              <w:rPr>
                <w:rFonts w:eastAsia="SimSun"/>
                <w:lang w:eastAsia="zh-CN"/>
              </w:rPr>
            </w:pPr>
            <w:r>
              <w:rPr>
                <w:rFonts w:eastAsia="SimSun" w:hint="eastAsia"/>
                <w:lang w:eastAsia="zh-CN"/>
              </w:rPr>
              <w:t>CATT</w:t>
            </w:r>
          </w:p>
        </w:tc>
        <w:tc>
          <w:tcPr>
            <w:tcW w:w="7837" w:type="dxa"/>
          </w:tcPr>
          <w:p w14:paraId="0EA5C6D1" w14:textId="77777777" w:rsidR="00690AD8" w:rsidRDefault="00690AD8" w:rsidP="00F2582A">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access;</w:t>
            </w:r>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F2582A">
        <w:tc>
          <w:tcPr>
            <w:tcW w:w="1936" w:type="dxa"/>
          </w:tcPr>
          <w:p w14:paraId="0C1AFEA2" w14:textId="77777777" w:rsidR="009279FE" w:rsidRDefault="009279FE" w:rsidP="00F2582A">
            <w:pP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7837" w:type="dxa"/>
          </w:tcPr>
          <w:p w14:paraId="02A73F82" w14:textId="77777777" w:rsidR="009279FE" w:rsidRDefault="009279FE" w:rsidP="00F2582A">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r>
        <w:t>Spreadtrum</w:t>
      </w:r>
    </w:p>
    <w:p w14:paraId="31870B67" w14:textId="77777777" w:rsidR="00221FD5" w:rsidRDefault="00CF0373">
      <w:pPr>
        <w:pStyle w:val="ListParagraph"/>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r>
        <w:t>simultaneousU-TCI-UpdateList.</w:t>
      </w:r>
    </w:p>
    <w:p w14:paraId="6D4BF8B2" w14:textId="77777777" w:rsidR="00221FD5" w:rsidRDefault="00CF0373">
      <w:pPr>
        <w:pStyle w:val="ListParagraph"/>
        <w:numPr>
          <w:ilvl w:val="2"/>
          <w:numId w:val="9"/>
        </w:numPr>
      </w:pPr>
      <w:r>
        <w:t>unifiedTCI-StateType .</w:t>
      </w:r>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dl-OrJoint-TCIStateList and ul-TCI-StateList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dl-OrJoint-TCIStateList and ul-TCI-StateList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The detailed design should be up to RAN2, but high level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r>
        <w:t>unifiedTCI-StateType,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r>
        <w:t>simultaneousU-TCI-UpdateList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 xml:space="preserve">Alt 1: Both the legacy TCI state lists (i.e. dl-OrJoint-TCIStateList and ul-TCI-StateList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(i.e. dl-OrJoint-TCIStateList and ul-TCI-StateList for Rel-17) is overwritten by the new TCI state list(s) for LTM</w:t>
      </w:r>
    </w:p>
    <w:p w14:paraId="0436D3E8" w14:textId="77777777" w:rsidR="00221FD5" w:rsidRDefault="00CF0373">
      <w:pPr>
        <w:pStyle w:val="ListParagraph"/>
        <w:numPr>
          <w:ilvl w:val="3"/>
          <w:numId w:val="9"/>
        </w:numPr>
        <w:rPr>
          <w:color w:val="FF0000"/>
        </w:rPr>
      </w:pPr>
      <w:r>
        <w:rPr>
          <w:color w:val="FF0000"/>
        </w:rPr>
        <w:t>i.e. dl-OrJoint-TCIStateList and ul-TCI-StateList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NZP-CSI-RS-Resource ::=             SEQUENCE {</w:t>
            </w:r>
          </w:p>
          <w:p w14:paraId="72CF0F8D" w14:textId="77777777" w:rsidR="00221FD5" w:rsidRDefault="00CF0373">
            <w:pPr>
              <w:rPr>
                <w:rFonts w:eastAsia="SimSun"/>
                <w:lang w:eastAsia="zh-CN"/>
              </w:rPr>
            </w:pPr>
            <w:r>
              <w:rPr>
                <w:rFonts w:eastAsia="SimSun"/>
                <w:lang w:eastAsia="zh-CN"/>
              </w:rPr>
              <w:t xml:space="preserve">    nzp-CSI-RS-ResourceId               NZP-CSI-RS-ResourceId,</w:t>
            </w:r>
          </w:p>
          <w:p w14:paraId="0C947ACE" w14:textId="77777777" w:rsidR="00221FD5" w:rsidRDefault="00CF0373">
            <w:pPr>
              <w:rPr>
                <w:rFonts w:eastAsia="SimSun"/>
                <w:lang w:eastAsia="zh-CN"/>
              </w:rPr>
            </w:pPr>
            <w:r>
              <w:rPr>
                <w:rFonts w:eastAsia="SimSun"/>
                <w:lang w:eastAsia="zh-CN"/>
              </w:rPr>
              <w:t xml:space="preserve">    resourceMapping                     CSI-RS-ResourceMapping,</w:t>
            </w:r>
          </w:p>
          <w:p w14:paraId="3737D793" w14:textId="77777777" w:rsidR="00221FD5" w:rsidRDefault="00CF0373">
            <w:pPr>
              <w:rPr>
                <w:rFonts w:eastAsia="SimSun"/>
                <w:lang w:eastAsia="zh-CN"/>
              </w:rPr>
            </w:pPr>
            <w:r>
              <w:rPr>
                <w:rFonts w:eastAsia="SimSun"/>
                <w:lang w:eastAsia="zh-CN"/>
              </w:rPr>
              <w:t xml:space="preserve">    powerControlOffset                  INTEGER (-8..15),</w:t>
            </w:r>
          </w:p>
          <w:p w14:paraId="7455F8B8" w14:textId="77777777" w:rsidR="00221FD5" w:rsidRDefault="00CF0373">
            <w:pPr>
              <w:rPr>
                <w:rFonts w:eastAsia="SimSun"/>
                <w:lang w:eastAsia="zh-CN"/>
              </w:rPr>
            </w:pPr>
            <w:r>
              <w:rPr>
                <w:rFonts w:eastAsia="SimSun"/>
                <w:lang w:eastAsia="zh-CN"/>
              </w:rPr>
              <w:t xml:space="preserve">    powerControlOffsetSS                ENUMERATED{db-3, db0, db3, db6}                 OPTIONAL,   -- Need R</w:t>
            </w:r>
          </w:p>
          <w:p w14:paraId="21338E47" w14:textId="77777777" w:rsidR="00221FD5" w:rsidRDefault="00CF0373">
            <w:pPr>
              <w:rPr>
                <w:rFonts w:eastAsia="SimSun"/>
                <w:lang w:eastAsia="zh-CN"/>
              </w:rPr>
            </w:pPr>
            <w:r>
              <w:rPr>
                <w:rFonts w:eastAsia="SimSun"/>
                <w:lang w:eastAsia="zh-CN"/>
              </w:rPr>
              <w:t xml:space="preserve">    scramblingID                        ScramblingId,</w:t>
            </w:r>
          </w:p>
          <w:p w14:paraId="51E5EEC4" w14:textId="77777777" w:rsidR="00221FD5" w:rsidRDefault="00CF0373">
            <w:pPr>
              <w:rPr>
                <w:rFonts w:eastAsia="SimSun"/>
                <w:lang w:eastAsia="zh-CN"/>
              </w:rPr>
            </w:pPr>
            <w:r>
              <w:rPr>
                <w:rFonts w:eastAsia="SimSun"/>
                <w:lang w:eastAsia="zh-CN"/>
              </w:rPr>
              <w:t xml:space="preserve">    periodicityAndOffset                CSI-ResourcePeriodicityAndOffset                OPTIONAL,   -- Cond PeriodicOrSemiPersistent</w:t>
            </w:r>
          </w:p>
          <w:p w14:paraId="7D05BF26" w14:textId="77777777" w:rsidR="00221FD5" w:rsidRDefault="00CF0373">
            <w:pPr>
              <w:rPr>
                <w:rFonts w:eastAsia="SimSun"/>
                <w:lang w:eastAsia="zh-CN"/>
              </w:rPr>
            </w:pPr>
            <w:r>
              <w:rPr>
                <w:rFonts w:eastAsia="SimSun"/>
                <w:lang w:eastAsia="zh-CN"/>
              </w:rPr>
              <w:t xml:space="preserve">    </w:t>
            </w:r>
            <w:r>
              <w:rPr>
                <w:rFonts w:eastAsia="SimSun"/>
                <w:highlight w:val="yellow"/>
                <w:lang w:eastAsia="zh-CN"/>
              </w:rPr>
              <w:t>qcl-InfoPeriodicCSI-RS              TCI-StateId                                     OPTIONAL,   --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r>
              <w:rPr>
                <w:rFonts w:eastAsia="SimSun"/>
                <w:lang w:eastAsia="zh-CN"/>
              </w:rPr>
              <w:t>Futurewei</w:t>
            </w:r>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r>
              <w:rPr>
                <w:rFonts w:eastAsia="SimSun"/>
                <w:lang w:eastAsia="zh-CN"/>
              </w:rPr>
              <w:t>Mediatek</w:t>
            </w:r>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F2582A">
        <w:tc>
          <w:tcPr>
            <w:tcW w:w="1936" w:type="dxa"/>
          </w:tcPr>
          <w:p w14:paraId="1A44FFAA" w14:textId="77777777" w:rsidR="00690AD8" w:rsidRDefault="00690AD8" w:rsidP="00F2582A">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F2582A">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F2582A">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F2582A">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44D71DB0" w14:textId="77777777" w:rsidR="004C703A" w:rsidRDefault="004C703A" w:rsidP="00F2582A">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F2582A">
        <w:tc>
          <w:tcPr>
            <w:tcW w:w="1936" w:type="dxa"/>
          </w:tcPr>
          <w:p w14:paraId="47C3F59D" w14:textId="77777777" w:rsidR="009279FE" w:rsidRDefault="009279FE" w:rsidP="00F2582A">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Pr>
          <w:p w14:paraId="43B270EF" w14:textId="77777777" w:rsidR="009279FE" w:rsidRDefault="009279FE" w:rsidP="00F2582A">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eam indication mechanism applicable to gNBs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r>
        <w:t>Futurewei,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fall-back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Support: Futurewei,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i.e.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r>
              <w:rPr>
                <w:rFonts w:eastAsia="SimSun"/>
                <w:lang w:eastAsia="zh-CN"/>
              </w:rPr>
              <w:t>Futurewei</w:t>
            </w:r>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r>
        <w:rPr>
          <w:iCs/>
          <w:lang w:val="en-US"/>
        </w:rPr>
        <w:t>Spreadtrum</w:t>
      </w:r>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For beam application time for Rel-18 LTM, TCI state(s) for the target cell is applied starting from the first slot that is Xms/slots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the same simultaneousU-TCI-UpdateList</w:t>
      </w:r>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Application time should be specified for the SpCell/CG update command</w:t>
      </w:r>
    </w:p>
    <w:p w14:paraId="3F6CC48B" w14:textId="77777777" w:rsidR="00221FD5" w:rsidRDefault="00CF0373">
      <w:pPr>
        <w:pStyle w:val="ListParagraph"/>
        <w:numPr>
          <w:ilvl w:val="3"/>
          <w:numId w:val="9"/>
        </w:numPr>
        <w:rPr>
          <w:bCs/>
          <w:iCs/>
          <w:lang w:val="en-US"/>
        </w:rPr>
      </w:pPr>
      <w:r>
        <w:rPr>
          <w:bCs/>
          <w:iCs/>
          <w:lang w:val="en-US"/>
        </w:rPr>
        <w:lastRenderedPageBreak/>
        <w:t>Application time can be different for previously activated and deactivated new SpCell/CG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The cell switch is for intra-frequency or inter-frequency, i.e.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r>
              <w:rPr>
                <w:rFonts w:eastAsia="SimSun"/>
                <w:lang w:eastAsia="zh-CN"/>
              </w:rPr>
              <w:t>Futurewei</w:t>
            </w:r>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F2582A">
        <w:tc>
          <w:tcPr>
            <w:tcW w:w="1603" w:type="dxa"/>
          </w:tcPr>
          <w:p w14:paraId="235C90AF" w14:textId="77777777" w:rsidR="00690AD8" w:rsidRPr="00151A28" w:rsidRDefault="00690AD8" w:rsidP="00F2582A">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F2582A">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F2582A">
        <w:tc>
          <w:tcPr>
            <w:tcW w:w="1603" w:type="dxa"/>
          </w:tcPr>
          <w:p w14:paraId="47EB9993" w14:textId="77777777" w:rsidR="009279FE" w:rsidRPr="00F0205D" w:rsidRDefault="009279FE" w:rsidP="00F2582A">
            <w:pPr>
              <w:rPr>
                <w:rFonts w:eastAsia="SimSun"/>
                <w:lang w:val="en-US" w:eastAsia="zh-CN"/>
              </w:rPr>
            </w:pPr>
            <w:r>
              <w:rPr>
                <w:rFonts w:eastAsia="SimSun" w:hint="eastAsia"/>
                <w:lang w:val="en-US" w:eastAsia="zh-CN"/>
              </w:rPr>
              <w:t>H</w:t>
            </w:r>
            <w:r>
              <w:rPr>
                <w:rFonts w:eastAsia="SimSun"/>
                <w:lang w:val="en-US" w:eastAsia="zh-CN"/>
              </w:rPr>
              <w:t>uawei, HiSilicon</w:t>
            </w:r>
          </w:p>
        </w:tc>
        <w:tc>
          <w:tcPr>
            <w:tcW w:w="8170" w:type="dxa"/>
          </w:tcPr>
          <w:p w14:paraId="346F762B" w14:textId="77777777" w:rsidR="009279FE" w:rsidRPr="00F0205D" w:rsidRDefault="009279FE" w:rsidP="00F2582A">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TCI state indication included in cell switch command indicates the TCI state(s) for SpCell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[Closed] Beam indication for mTRP</w:t>
      </w:r>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ListParagraph"/>
        <w:numPr>
          <w:ilvl w:val="1"/>
          <w:numId w:val="9"/>
        </w:numPr>
        <w:rPr>
          <w:color w:val="FF0000"/>
        </w:rPr>
      </w:pPr>
      <w:r>
        <w:rPr>
          <w:color w:val="FF0000"/>
        </w:rPr>
        <w:t>Triggered aperiodic CSI-RS resource indice(s)/ CSI-RS resource set ID/CSI report setting ID</w:t>
      </w:r>
    </w:p>
    <w:p w14:paraId="786C4DDF" w14:textId="77777777" w:rsidR="00221FD5" w:rsidRDefault="00CF0373">
      <w:pPr>
        <w:pStyle w:val="ListParagraph"/>
        <w:numPr>
          <w:ilvl w:val="2"/>
          <w:numId w:val="9"/>
        </w:numPr>
        <w:rPr>
          <w:color w:val="FF0000"/>
        </w:rPr>
      </w:pPr>
      <w:r>
        <w:rPr>
          <w:color w:val="FF0000"/>
        </w:rPr>
        <w:t>e.g. for gNB/UE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Beam Indication for the target SpCell</w:t>
      </w:r>
    </w:p>
    <w:p w14:paraId="3F608FE0" w14:textId="77777777" w:rsidR="00221FD5" w:rsidRDefault="00CF0373">
      <w:pPr>
        <w:pStyle w:val="ListParagraph"/>
        <w:numPr>
          <w:ilvl w:val="1"/>
          <w:numId w:val="9"/>
        </w:numPr>
        <w:rPr>
          <w:lang w:val="en-US"/>
        </w:rPr>
      </w:pPr>
      <w:r>
        <w:rPr>
          <w:lang w:val="en-US"/>
        </w:rPr>
        <w:t>ID of the active DL and UL BWPs for the target SpCell</w:t>
      </w:r>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(i.e.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Note: discussion on target SpCell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(i.e.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can not be materialized while it can lead to higher UE complexity. </w:t>
      </w:r>
    </w:p>
    <w:p w14:paraId="1C20BB0A" w14:textId="77777777" w:rsidR="00221FD5" w:rsidRDefault="00CF0373">
      <w:pPr>
        <w:rPr>
          <w:lang w:val="en-US"/>
        </w:rPr>
      </w:pPr>
      <w:r>
        <w:rPr>
          <w:lang w:val="en-US"/>
        </w:rPr>
        <w:t>Another main issue remaining for the last meeting, is how the beam indication field will be used for CA cases, i.e., where we have SpCell beam indication. Very limited companies considered this issue, and believe single active beam indication should also be considered for SpCell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cell switch command conveyed by MAC-CE, for target SpCell, i.e., CA scenarios:</w:t>
      </w:r>
    </w:p>
    <w:p w14:paraId="5BA718D9" w14:textId="77777777" w:rsidR="00221FD5" w:rsidRDefault="00CF0373">
      <w:pPr>
        <w:pStyle w:val="ListParagraph"/>
        <w:numPr>
          <w:ilvl w:val="0"/>
          <w:numId w:val="21"/>
        </w:numPr>
      </w:pPr>
      <w:r>
        <w:t>Only the beam indication for target SpCell is included in the cell switch command, and the beam indication can be applied to a set of intra-band CCs, which are included in the same list of simultaneous TCI state updating as that including target SpCell.</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r>
              <w:rPr>
                <w:rFonts w:eastAsia="SimSun"/>
                <w:lang w:eastAsia="zh-CN"/>
              </w:rPr>
              <w:lastRenderedPageBreak/>
              <w:t>Futurewei</w:t>
            </w:r>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-2 :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Tdoc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Ericsson’s Tdoc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For Proposal 6: Not support. Agree with QC that the beam indication should be applied to applicable channels/RSs based on R17 rule for uTCI.</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F2582A">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F2582A">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F2582A">
            <w:pPr>
              <w:rPr>
                <w:rFonts w:eastAsia="SimSun"/>
                <w:lang w:eastAsia="zh-CN"/>
              </w:rPr>
            </w:pPr>
            <w:r>
              <w:rPr>
                <w:rFonts w:eastAsia="SimSun" w:hint="eastAsia"/>
                <w:lang w:eastAsia="zh-CN"/>
              </w:rPr>
              <w:t>For FL Proposal 2: fine.</w:t>
            </w:r>
          </w:p>
          <w:p w14:paraId="61326B56" w14:textId="77777777" w:rsidR="00F87472" w:rsidRDefault="00F87472" w:rsidP="00F2582A">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F2582A">
            <w:pPr>
              <w:rPr>
                <w:rFonts w:eastAsia="SimSun"/>
                <w:lang w:eastAsia="zh-CN"/>
              </w:rPr>
            </w:pPr>
            <w:r>
              <w:rPr>
                <w:rFonts w:eastAsia="SimSun" w:hint="eastAsia"/>
                <w:lang w:eastAsia="zh-CN"/>
              </w:rPr>
              <w:t>For FL Proposal 4: support.</w:t>
            </w:r>
          </w:p>
          <w:p w14:paraId="27203FDE" w14:textId="77777777" w:rsidR="00F87472" w:rsidRDefault="00F87472" w:rsidP="00F2582A">
            <w:pPr>
              <w:rPr>
                <w:rFonts w:eastAsia="SimSun"/>
                <w:lang w:eastAsia="zh-CN"/>
              </w:rPr>
            </w:pPr>
            <w:r>
              <w:rPr>
                <w:rFonts w:eastAsia="SimSun" w:hint="eastAsia"/>
                <w:lang w:eastAsia="zh-CN"/>
              </w:rPr>
              <w:t>For FL Proposal 5: support.</w:t>
            </w:r>
          </w:p>
          <w:p w14:paraId="1B3EF068" w14:textId="77777777" w:rsidR="00F87472" w:rsidRPr="00580898" w:rsidRDefault="00F87472" w:rsidP="00F2582A">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F2582A">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F2582A">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F2582A">
            <w:pPr>
              <w:rPr>
                <w:lang w:eastAsia="en-US"/>
              </w:rPr>
            </w:pPr>
            <w:r>
              <w:rPr>
                <w:lang w:eastAsia="en-US"/>
              </w:rPr>
              <w:lastRenderedPageBreak/>
              <w:t>Proposal 2: fine</w:t>
            </w:r>
          </w:p>
          <w:p w14:paraId="48D2C684" w14:textId="77777777" w:rsidR="004C703A" w:rsidRDefault="004C703A" w:rsidP="00F2582A">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F2582A">
            <w:pPr>
              <w:rPr>
                <w:lang w:eastAsia="en-US"/>
              </w:rPr>
            </w:pPr>
            <w:r>
              <w:rPr>
                <w:lang w:eastAsia="en-US"/>
              </w:rPr>
              <w:t>Proposal 4: fine. But the second part of the main bullet seems unnecessary.</w:t>
            </w:r>
          </w:p>
          <w:p w14:paraId="5420D330" w14:textId="77777777" w:rsidR="004C703A" w:rsidRDefault="004C703A" w:rsidP="00F2582A">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0A52CD8E" w14:textId="77777777" w:rsidR="004C703A" w:rsidRDefault="004C703A" w:rsidP="00F2582A">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make a decision.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We are ok with the proposals. For proposal 1, if the benefit is not clear or there is no consesus,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F2582A">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F2582A">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F2582A">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F2582A">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F2582A">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Only the beam indication for target SpCell is included in the cell switch command</w:t>
            </w:r>
            <w:r>
              <w:rPr>
                <w:rFonts w:eastAsia="SimSun"/>
                <w:lang w:eastAsia="zh-CN"/>
              </w:rPr>
              <w:t xml:space="preserve">”. It reads contradicting with the following sentences that the beam indication can be applied to other Scell. Although the TCI is applied the SpCell, it does not imply the TCI state is associated with SpCell. The reference cell of TCI state can be other cell according to R17 uTCI framework. As we comments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F2582A">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suggest to focus on TA in this proposal.</w:t>
            </w:r>
          </w:p>
          <w:p w14:paraId="1685258B" w14:textId="77777777" w:rsidR="009279FE" w:rsidRPr="00F0205D" w:rsidRDefault="009279FE" w:rsidP="00F2582A">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Heading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ListParagraph"/>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ListParagraph"/>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ListParagraph"/>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Heading5"/>
      </w:pPr>
      <w:r>
        <w:t>[Comments to FL Proposal 5-4-1-v2]</w:t>
      </w:r>
    </w:p>
    <w:tbl>
      <w:tblPr>
        <w:tblStyle w:val="TableGrid8"/>
        <w:tblW w:w="9773" w:type="dxa"/>
        <w:tblLook w:val="04A0" w:firstRow="1" w:lastRow="0" w:firstColumn="1" w:lastColumn="0" w:noHBand="0" w:noVBand="1"/>
      </w:tblPr>
      <w:tblGrid>
        <w:gridCol w:w="1936"/>
        <w:gridCol w:w="7837"/>
      </w:tblGrid>
      <w:tr w:rsidR="003111C3" w14:paraId="55B4CCE6" w14:textId="77777777" w:rsidTr="00F2582A">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F2582A">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F2582A">
            <w:pPr>
              <w:rPr>
                <w:b w:val="0"/>
                <w:bCs w:val="0"/>
                <w:lang w:eastAsia="en-US"/>
              </w:rPr>
            </w:pPr>
            <w:r>
              <w:rPr>
                <w:lang w:eastAsia="en-US"/>
              </w:rPr>
              <w:t>Comment</w:t>
            </w:r>
          </w:p>
        </w:tc>
      </w:tr>
      <w:tr w:rsidR="003111C3" w14:paraId="2470EFD0"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F2582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F2582A">
            <w:pPr>
              <w:rPr>
                <w:rFonts w:eastAsia="SimSun"/>
                <w:lang w:eastAsia="zh-CN"/>
              </w:rPr>
            </w:pPr>
          </w:p>
        </w:tc>
      </w:tr>
      <w:tr w:rsidR="00B8689C" w14:paraId="0627F990"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46F3A421" w14:textId="0A09BC86" w:rsidR="00B8689C"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BEC5FE8" w14:textId="32922532" w:rsidR="00B8689C" w:rsidRDefault="00B8689C" w:rsidP="00B8689C">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B8689C" w14:paraId="17FD641B"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41FDAE25" w14:textId="69326DA2" w:rsidR="00B8689C" w:rsidRDefault="00F2582A" w:rsidP="00B8689C">
            <w:pPr>
              <w:rPr>
                <w:rFonts w:eastAsia="SimSun"/>
                <w:lang w:eastAsia="zh-CN"/>
              </w:rPr>
            </w:pPr>
            <w:r>
              <w:rPr>
                <w:rFonts w:eastAsia="SimSun"/>
                <w:lang w:eastAsia="zh-CN"/>
              </w:rPr>
              <w:t>Samsung</w:t>
            </w:r>
            <w:r w:rsidR="00885950">
              <w:rPr>
                <w:rFonts w:eastAsia="SimSun"/>
                <w:lang w:eastAsia="zh-CN"/>
              </w:rPr>
              <w:t>2</w:t>
            </w:r>
          </w:p>
        </w:tc>
        <w:tc>
          <w:tcPr>
            <w:tcW w:w="7837" w:type="dxa"/>
            <w:tcBorders>
              <w:top w:val="single" w:sz="6" w:space="0" w:color="000080"/>
              <w:left w:val="single" w:sz="6" w:space="0" w:color="000080"/>
              <w:bottom w:val="single" w:sz="6" w:space="0" w:color="000080"/>
              <w:right w:val="single" w:sz="6" w:space="0" w:color="000080"/>
            </w:tcBorders>
          </w:tcPr>
          <w:p w14:paraId="3C0E9F2D" w14:textId="04A22691" w:rsidR="00B8689C" w:rsidRDefault="00F2582A" w:rsidP="00B8689C">
            <w:pPr>
              <w:rPr>
                <w:rFonts w:eastAsia="SimSun"/>
                <w:lang w:eastAsia="zh-CN"/>
              </w:rPr>
            </w:pPr>
            <w:r>
              <w:rPr>
                <w:rFonts w:eastAsia="SimSun"/>
                <w:lang w:eastAsia="zh-CN"/>
              </w:rPr>
              <w:t xml:space="preserve">While we supportive to include these fields in </w:t>
            </w:r>
            <w:r w:rsidR="00885950">
              <w:rPr>
                <w:rFonts w:eastAsia="SimSun"/>
                <w:lang w:eastAsia="zh-CN"/>
              </w:rPr>
              <w:t xml:space="preserve">the </w:t>
            </w:r>
            <w:r>
              <w:rPr>
                <w:rFonts w:eastAsia="SimSun"/>
                <w:lang w:eastAsia="zh-CN"/>
              </w:rPr>
              <w:t>CSC. There seems to be consensus now.</w:t>
            </w:r>
          </w:p>
        </w:tc>
      </w:tr>
      <w:tr w:rsidR="00B8689C" w14:paraId="740C9A2D"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B8689C" w:rsidRDefault="00B8689C" w:rsidP="00B8689C">
            <w:pPr>
              <w:rPr>
                <w:rFonts w:eastAsia="SimSun"/>
                <w:lang w:eastAsia="zh-CN"/>
              </w:rPr>
            </w:pPr>
          </w:p>
        </w:tc>
      </w:tr>
      <w:tr w:rsidR="00B8689C" w14:paraId="5CDBB19C"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B8689C" w:rsidRDefault="00B8689C" w:rsidP="00B8689C">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Further study the necessary mechanism, e.g. signaling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r>
        <w:lastRenderedPageBreak/>
        <w:t>gNB activates TCI state(s), and then UE starts DL synchronization with the QCL source of the TCI states</w:t>
      </w:r>
    </w:p>
    <w:p w14:paraId="21AC7339" w14:textId="77777777" w:rsidR="00221FD5" w:rsidRDefault="00CF0373">
      <w:pPr>
        <w:pStyle w:val="ListParagraph"/>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i.e.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RAN1 spec impact includes, e.g. gNB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Further study the necessary mechanism, e.g. signaling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capabilit</w:t>
            </w:r>
            <w:r>
              <w:rPr>
                <w:strike/>
                <w:color w:val="FF0000"/>
              </w:rPr>
              <w:t>y</w:t>
            </w:r>
            <w:r>
              <w:rPr>
                <w:color w:val="FF0000"/>
              </w:rPr>
              <w:t>ies</w:t>
            </w:r>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F2582A">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F2582A">
            <w:pPr>
              <w:rPr>
                <w:rFonts w:eastAsia="SimSun"/>
                <w:lang w:eastAsia="zh-CN"/>
              </w:rPr>
            </w:pPr>
            <w:r>
              <w:rPr>
                <w:rFonts w:eastAsia="SimSun" w:hint="eastAsia"/>
                <w:lang w:eastAsia="zh-CN"/>
              </w:rPr>
              <w:t>For FL Proposal 1: support Alt 1.</w:t>
            </w:r>
          </w:p>
          <w:p w14:paraId="186DEC0B" w14:textId="77777777" w:rsidR="00E83859" w:rsidRDefault="00E83859" w:rsidP="00F2582A">
            <w:pPr>
              <w:rPr>
                <w:rFonts w:eastAsia="SimSun"/>
                <w:lang w:eastAsia="zh-CN"/>
              </w:rPr>
            </w:pPr>
            <w:r>
              <w:rPr>
                <w:rFonts w:eastAsia="SimSun" w:hint="eastAsia"/>
                <w:lang w:eastAsia="zh-CN"/>
              </w:rPr>
              <w:t>For FL Proposal 2: support.</w:t>
            </w:r>
          </w:p>
          <w:p w14:paraId="4C050F2D" w14:textId="77777777" w:rsidR="00E83859" w:rsidRDefault="00E83859" w:rsidP="00F2582A">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F2582A">
            <w:pPr>
              <w:rPr>
                <w:rFonts w:eastAsia="SimSun"/>
                <w:lang w:eastAsia="zh-CN"/>
              </w:rPr>
            </w:pPr>
            <w:r>
              <w:rPr>
                <w:rFonts w:eastAsia="SimSun" w:hint="eastAsia"/>
                <w:lang w:eastAsia="zh-CN"/>
              </w:rPr>
              <w:t>For FL Proposal 4: support.</w:t>
            </w:r>
          </w:p>
          <w:p w14:paraId="79D8FF0F" w14:textId="77777777" w:rsidR="00E83859" w:rsidRPr="005560CC" w:rsidRDefault="00E83859" w:rsidP="00F2582A">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F2582A">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F2582A">
            <w:pPr>
              <w:spacing w:after="0" w:afterAutospacing="0"/>
              <w:rPr>
                <w:lang w:eastAsia="zh-CN"/>
              </w:rPr>
            </w:pPr>
            <w:r>
              <w:rPr>
                <w:lang w:eastAsia="zh-CN"/>
              </w:rPr>
              <w:t>Proposal 1: support alt1</w:t>
            </w:r>
          </w:p>
          <w:p w14:paraId="59F05066" w14:textId="77777777" w:rsidR="004C703A" w:rsidRDefault="004C703A" w:rsidP="00F2582A">
            <w:pPr>
              <w:spacing w:after="0" w:afterAutospacing="0"/>
              <w:rPr>
                <w:lang w:eastAsia="zh-CN"/>
              </w:rPr>
            </w:pPr>
            <w:r>
              <w:rPr>
                <w:lang w:eastAsia="zh-CN"/>
              </w:rPr>
              <w:t xml:space="preserve">Proposal 2: support. </w:t>
            </w:r>
          </w:p>
          <w:p w14:paraId="73494480" w14:textId="77777777" w:rsidR="004C703A" w:rsidRDefault="004C703A" w:rsidP="00F2582A">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F2582A">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F2582A">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F2582A">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F2582A">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F2582A">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F2582A">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F2582A">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F2582A">
            <w:pPr>
              <w:spacing w:after="0" w:afterAutospacing="0"/>
              <w:rPr>
                <w:lang w:val="en-US" w:eastAsia="zh-CN"/>
              </w:rPr>
            </w:pPr>
            <w:r w:rsidRPr="00733099">
              <w:rPr>
                <w:b/>
                <w:lang w:val="en-US" w:eastAsia="zh-CN"/>
              </w:rPr>
              <w:t xml:space="preserve">FL Proposal 5: </w:t>
            </w:r>
            <w:r>
              <w:rPr>
                <w:lang w:val="en-US" w:eastAsia="zh-CN"/>
              </w:rPr>
              <w:t>UE should measure the SSB according to gNB configuration. gNB should configured according to UE capability report. If gNB is configured more than UE can support, then activation subset of measurement should be indicated by gNB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Heading5"/>
      </w:pPr>
      <w:r>
        <w:t>[FL Proposal 5-5-1-v2]</w:t>
      </w:r>
    </w:p>
    <w:p w14:paraId="0F82FB26" w14:textId="77777777" w:rsidR="003111C3" w:rsidRDefault="003111C3" w:rsidP="003111C3">
      <w:pPr>
        <w:rPr>
          <w:b/>
          <w:bCs/>
        </w:rPr>
      </w:pPr>
    </w:p>
    <w:p w14:paraId="5126BD4D" w14:textId="77777777" w:rsidR="003111C3" w:rsidRPr="003E2B03" w:rsidRDefault="003111C3" w:rsidP="003111C3">
      <w:pPr>
        <w:rPr>
          <w:strike/>
        </w:rPr>
      </w:pPr>
      <w:r w:rsidRPr="003E2B03">
        <w:rPr>
          <w:b/>
          <w:bCs/>
          <w:strike/>
        </w:rPr>
        <w:t>FL Proposal 2:</w:t>
      </w:r>
      <w:r w:rsidRPr="003E2B03">
        <w:rPr>
          <w:strike/>
        </w:rPr>
        <w:t xml:space="preserve"> For TCI activation of candidate cell before cell switch, total number activated TCI states across serving cell(s) and candidate cell(s) is a UE capability. </w:t>
      </w:r>
    </w:p>
    <w:p w14:paraId="56391E92" w14:textId="538439DE" w:rsidR="003111C3" w:rsidRPr="003E2B03" w:rsidRDefault="003111C3" w:rsidP="003111C3">
      <w:pPr>
        <w:pStyle w:val="ListParagraph"/>
        <w:numPr>
          <w:ilvl w:val="0"/>
          <w:numId w:val="22"/>
        </w:numPr>
        <w:rPr>
          <w:strike/>
        </w:rPr>
      </w:pPr>
      <w:r w:rsidRPr="003E2B03">
        <w:rPr>
          <w:strike/>
        </w:rPr>
        <w:t>FFS UE capability details (to be discussed in UE capability session)</w:t>
      </w:r>
    </w:p>
    <w:p w14:paraId="550411AC" w14:textId="34F03C86" w:rsidR="003111C3" w:rsidRPr="003E2B03" w:rsidRDefault="003111C3" w:rsidP="003111C3">
      <w:pPr>
        <w:rPr>
          <w:strike/>
        </w:rPr>
      </w:pPr>
      <w:r w:rsidRPr="003E2B03">
        <w:rPr>
          <w:b/>
          <w:bCs/>
          <w:strike/>
        </w:rPr>
        <w:t>FL Proposal 2a:</w:t>
      </w:r>
      <w:r w:rsidRPr="003E2B03">
        <w:rPr>
          <w:strike/>
        </w:rPr>
        <w:t xml:space="preserve"> For R18 LTM, total number of serving cell(s) and candidate cell(s) is UE capability. </w:t>
      </w:r>
    </w:p>
    <w:p w14:paraId="12ACD417" w14:textId="797E5566" w:rsidR="003111C3" w:rsidRDefault="003111C3" w:rsidP="003111C3">
      <w:pPr>
        <w:pStyle w:val="ListParagraph"/>
        <w:numPr>
          <w:ilvl w:val="0"/>
          <w:numId w:val="22"/>
        </w:numPr>
        <w:rPr>
          <w:strike/>
        </w:rPr>
      </w:pPr>
      <w:r w:rsidRPr="003E2B03">
        <w:rPr>
          <w:strike/>
        </w:rPr>
        <w:t>FFS UE capability details (to be discussed in UE capability session)</w:t>
      </w:r>
    </w:p>
    <w:p w14:paraId="0F243012" w14:textId="77777777" w:rsidR="003E2B03" w:rsidRPr="003E2B03" w:rsidRDefault="003E2B03" w:rsidP="003E2B03">
      <w:pPr>
        <w:rPr>
          <w:color w:val="0070C0"/>
        </w:rPr>
      </w:pPr>
      <w:r w:rsidRPr="003E2B03">
        <w:rPr>
          <w:b/>
          <w:bCs/>
          <w:color w:val="0070C0"/>
        </w:rPr>
        <w:t>FL Proposal 2:</w:t>
      </w:r>
      <w:r w:rsidRPr="003E2B03">
        <w:rPr>
          <w:color w:val="0070C0"/>
        </w:rPr>
        <w:t xml:space="preserve"> For TCI activation of candidate cell before cell switch, total number activated TCI states across serving cell(s) and candidate cell(s) and the total number of serving cell(s) and candidate cell(s) are </w:t>
      </w:r>
      <w:r w:rsidRPr="003E2B03">
        <w:rPr>
          <w:strike/>
          <w:color w:val="0070C0"/>
        </w:rPr>
        <w:t>is</w:t>
      </w:r>
      <w:r w:rsidRPr="003E2B03">
        <w:rPr>
          <w:color w:val="0070C0"/>
        </w:rPr>
        <w:t xml:space="preserve"> </w:t>
      </w:r>
      <w:r w:rsidRPr="003E2B03">
        <w:rPr>
          <w:strike/>
          <w:color w:val="0070C0"/>
        </w:rPr>
        <w:t>a</w:t>
      </w:r>
      <w:r w:rsidRPr="003E2B03">
        <w:rPr>
          <w:color w:val="0070C0"/>
        </w:rPr>
        <w:t xml:space="preserve"> UE capabilit</w:t>
      </w:r>
      <w:r w:rsidRPr="003E2B03">
        <w:rPr>
          <w:strike/>
          <w:color w:val="0070C0"/>
        </w:rPr>
        <w:t>y</w:t>
      </w:r>
      <w:r w:rsidRPr="003E2B03">
        <w:rPr>
          <w:color w:val="0070C0"/>
        </w:rPr>
        <w:t xml:space="preserve">ies. </w:t>
      </w:r>
    </w:p>
    <w:p w14:paraId="7A54E718" w14:textId="77777777" w:rsidR="003E2B03" w:rsidRPr="003E2B03" w:rsidRDefault="003E2B03" w:rsidP="003E2B03">
      <w:pPr>
        <w:pStyle w:val="ListParagraph"/>
        <w:numPr>
          <w:ilvl w:val="0"/>
          <w:numId w:val="22"/>
        </w:numPr>
        <w:rPr>
          <w:color w:val="0070C0"/>
        </w:rPr>
      </w:pPr>
      <w:r w:rsidRPr="003E2B03">
        <w:rPr>
          <w:color w:val="0070C0"/>
        </w:rPr>
        <w:lastRenderedPageBreak/>
        <w:t>FFS UE capability details (to be discussed in UE capability session)</w:t>
      </w:r>
    </w:p>
    <w:p w14:paraId="7E9F211D" w14:textId="77777777" w:rsidR="003E2B03" w:rsidRPr="003E2B03" w:rsidRDefault="003E2B03" w:rsidP="003E2B03">
      <w:pPr>
        <w:rPr>
          <w:strike/>
        </w:rPr>
      </w:pP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ListParagraph"/>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ListParagraph"/>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Heading5"/>
      </w:pPr>
      <w:r>
        <w:t>[Comments to FL Proposal 5-5-1-v2]</w:t>
      </w:r>
    </w:p>
    <w:tbl>
      <w:tblPr>
        <w:tblStyle w:val="TableGrid8"/>
        <w:tblW w:w="9773" w:type="dxa"/>
        <w:tblLook w:val="04A0" w:firstRow="1" w:lastRow="0" w:firstColumn="1" w:lastColumn="0" w:noHBand="0" w:noVBand="1"/>
      </w:tblPr>
      <w:tblGrid>
        <w:gridCol w:w="1936"/>
        <w:gridCol w:w="7837"/>
      </w:tblGrid>
      <w:tr w:rsidR="003111C3" w14:paraId="0963AED0" w14:textId="77777777" w:rsidTr="00F2582A">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F2582A">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F2582A">
            <w:pPr>
              <w:rPr>
                <w:b w:val="0"/>
                <w:bCs w:val="0"/>
                <w:lang w:eastAsia="zh-CN"/>
              </w:rPr>
            </w:pPr>
            <w:r>
              <w:rPr>
                <w:lang w:eastAsia="zh-CN"/>
              </w:rPr>
              <w:t>Comment</w:t>
            </w:r>
          </w:p>
        </w:tc>
      </w:tr>
      <w:tr w:rsidR="003111C3" w14:paraId="4280FC61"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F2582A">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lastRenderedPageBreak/>
              <w:t xml:space="preserve">New Proposal: </w:t>
            </w:r>
            <w:r>
              <w:rPr>
                <w:rFonts w:eastAsia="MS Mincho"/>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B8689C" w14:paraId="720267D3"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695EEA6E" w14:textId="778784F2" w:rsidR="00B8689C" w:rsidRDefault="00B8689C" w:rsidP="00B8689C">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0428FC" w14:textId="77777777" w:rsidR="00B8689C" w:rsidRDefault="00B8689C" w:rsidP="00B8689C">
            <w:pPr>
              <w:rPr>
                <w:lang w:eastAsia="zh-CN"/>
              </w:rPr>
            </w:pPr>
            <w:r>
              <w:rPr>
                <w:lang w:eastAsia="zh-CN"/>
              </w:rPr>
              <w:t xml:space="preserve">For FL proposal 2 and 3: </w:t>
            </w:r>
          </w:p>
          <w:p w14:paraId="2BA502C5" w14:textId="77777777" w:rsidR="00B8689C" w:rsidRDefault="00B8689C" w:rsidP="00B8689C">
            <w:pPr>
              <w:rPr>
                <w:lang w:eastAsia="zh-CN"/>
              </w:rPr>
            </w:pPr>
            <w:r>
              <w:rPr>
                <w:lang w:eastAsia="zh-CN"/>
              </w:rPr>
              <w:t xml:space="preserve">I think in order to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sidRPr="0066045E">
              <w:rPr>
                <w:b/>
                <w:bCs/>
                <w:lang w:eastAsia="zh-CN"/>
              </w:rPr>
              <w:t>the UE should at least support one active TCI state for LTM which may be in addition to the UE capability for</w:t>
            </w:r>
            <w:r>
              <w:rPr>
                <w:b/>
                <w:bCs/>
                <w:lang w:eastAsia="zh-CN"/>
              </w:rPr>
              <w:t xml:space="preserve"> active TCI states for</w:t>
            </w:r>
            <w:r w:rsidRPr="0066045E">
              <w:rPr>
                <w:b/>
                <w:bCs/>
                <w:lang w:eastAsia="zh-CN"/>
              </w:rPr>
              <w:t xml:space="preserve"> the serving cells</w:t>
            </w:r>
            <w:r>
              <w:rPr>
                <w:lang w:eastAsia="zh-CN"/>
              </w:rPr>
              <w:t xml:space="preserve">. </w:t>
            </w:r>
          </w:p>
          <w:p w14:paraId="1AEC3037" w14:textId="74681462" w:rsidR="00B8689C" w:rsidRDefault="00B8689C" w:rsidP="00B8689C">
            <w:pPr>
              <w:rPr>
                <w:lang w:eastAsia="zh-CN"/>
              </w:rPr>
            </w:pPr>
            <w:r>
              <w:rPr>
                <w:lang w:eastAsia="zh-CN"/>
              </w:rPr>
              <w:t xml:space="preserve">FL Proposal 2a: It is not clear. The total number of serving cells and candidate cells for what purpose? </w:t>
            </w:r>
          </w:p>
        </w:tc>
      </w:tr>
      <w:tr w:rsidR="00351393" w14:paraId="7E3521A1"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38C47286" w14:textId="002376DF" w:rsidR="00351393" w:rsidRDefault="00351393" w:rsidP="00351393">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53CE8BA" w14:textId="77777777" w:rsidR="00351393" w:rsidRDefault="00351393" w:rsidP="00351393">
            <w:pPr>
              <w:rPr>
                <w:lang w:eastAsia="zh-CN"/>
              </w:rPr>
            </w:pPr>
            <w:r>
              <w:rPr>
                <w:lang w:eastAsia="zh-CN"/>
              </w:rPr>
              <w:t>We support the updated proposal 2, which should address Panasonic and Nokia’s concerns.</w:t>
            </w:r>
          </w:p>
          <w:p w14:paraId="636A4064" w14:textId="2B8BF18F" w:rsidR="00351393" w:rsidRDefault="00351393" w:rsidP="00351393">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B8689C" w14:paraId="08981156"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57580D81" w14:textId="4F5FF99E" w:rsidR="00B8689C" w:rsidRDefault="0019738A" w:rsidP="00B8689C">
            <w:pPr>
              <w:rPr>
                <w:rFonts w:eastAsia="SimSun"/>
                <w:lang w:eastAsia="zh-CN"/>
              </w:rPr>
            </w:pPr>
            <w:r>
              <w:rPr>
                <w:rFonts w:eastAsia="SimSun"/>
                <w:lang w:eastAsia="zh-CN"/>
              </w:rPr>
              <w:t>Samsung</w:t>
            </w:r>
            <w:r w:rsidR="00885950">
              <w:rPr>
                <w:rFonts w:eastAsia="SimSun"/>
                <w:lang w:eastAsia="zh-CN"/>
              </w:rPr>
              <w:t>2</w:t>
            </w:r>
          </w:p>
        </w:tc>
        <w:tc>
          <w:tcPr>
            <w:tcW w:w="7837" w:type="dxa"/>
            <w:tcBorders>
              <w:top w:val="single" w:sz="6" w:space="0" w:color="000080"/>
              <w:left w:val="single" w:sz="6" w:space="0" w:color="000080"/>
              <w:bottom w:val="single" w:sz="6" w:space="0" w:color="000080"/>
              <w:right w:val="single" w:sz="6" w:space="0" w:color="000080"/>
            </w:tcBorders>
          </w:tcPr>
          <w:p w14:paraId="55B937BB" w14:textId="77777777" w:rsidR="00B8689C" w:rsidRDefault="0019738A" w:rsidP="00B8689C">
            <w:pPr>
              <w:rPr>
                <w:lang w:eastAsia="zh-CN"/>
              </w:rPr>
            </w:pPr>
            <w:r>
              <w:rPr>
                <w:lang w:eastAsia="zh-CN"/>
              </w:rPr>
              <w:t>Update proposal 2, we are supportive, with the following update:</w:t>
            </w:r>
          </w:p>
          <w:p w14:paraId="7D8B0BF5" w14:textId="1F8B3497" w:rsidR="0019738A" w:rsidRPr="003E2B03" w:rsidRDefault="0019738A" w:rsidP="0019738A">
            <w:pPr>
              <w:rPr>
                <w:color w:val="0070C0"/>
              </w:rPr>
            </w:pPr>
            <w:r w:rsidRPr="003E2B03">
              <w:rPr>
                <w:b/>
                <w:bCs/>
                <w:color w:val="0070C0"/>
              </w:rPr>
              <w:t>FL Proposal 2:</w:t>
            </w:r>
            <w:r w:rsidRPr="003E2B03">
              <w:rPr>
                <w:color w:val="0070C0"/>
              </w:rPr>
              <w:t xml:space="preserve"> For TCI activation of candidate cell before cell switch, total number activated TCI state</w:t>
            </w:r>
            <w:r>
              <w:rPr>
                <w:color w:val="0070C0"/>
              </w:rPr>
              <w:t xml:space="preserve"> </w:t>
            </w:r>
            <w:r w:rsidRPr="0019738A">
              <w:rPr>
                <w:color w:val="FF0000"/>
              </w:rPr>
              <w:t>code point</w:t>
            </w:r>
            <w:r w:rsidRPr="003E2B03">
              <w:rPr>
                <w:color w:val="0070C0"/>
              </w:rPr>
              <w:t xml:space="preserve">s across serving cell(s) and candidate cell(s) and the total number of serving cell(s) and candidate cell(s) are </w:t>
            </w:r>
            <w:r w:rsidRPr="003E2B03">
              <w:rPr>
                <w:strike/>
                <w:color w:val="0070C0"/>
              </w:rPr>
              <w:t>is</w:t>
            </w:r>
            <w:r w:rsidRPr="003E2B03">
              <w:rPr>
                <w:color w:val="0070C0"/>
              </w:rPr>
              <w:t xml:space="preserve"> </w:t>
            </w:r>
            <w:r w:rsidRPr="003E2B03">
              <w:rPr>
                <w:strike/>
                <w:color w:val="0070C0"/>
              </w:rPr>
              <w:t>a</w:t>
            </w:r>
            <w:r w:rsidRPr="003E2B03">
              <w:rPr>
                <w:color w:val="0070C0"/>
              </w:rPr>
              <w:t xml:space="preserve"> UE capabilit</w:t>
            </w:r>
            <w:r w:rsidRPr="003E2B03">
              <w:rPr>
                <w:strike/>
                <w:color w:val="0070C0"/>
              </w:rPr>
              <w:t>y</w:t>
            </w:r>
            <w:r w:rsidRPr="003E2B03">
              <w:rPr>
                <w:color w:val="0070C0"/>
              </w:rPr>
              <w:t xml:space="preserve">ies. </w:t>
            </w:r>
          </w:p>
          <w:p w14:paraId="5A56AFE9" w14:textId="77777777" w:rsidR="0019738A" w:rsidRPr="003E2B03" w:rsidRDefault="0019738A" w:rsidP="0019738A">
            <w:pPr>
              <w:pStyle w:val="ListParagraph"/>
              <w:numPr>
                <w:ilvl w:val="0"/>
                <w:numId w:val="22"/>
              </w:numPr>
              <w:rPr>
                <w:color w:val="0070C0"/>
              </w:rPr>
            </w:pPr>
            <w:r w:rsidRPr="003E2B03">
              <w:rPr>
                <w:color w:val="0070C0"/>
              </w:rPr>
              <w:t>FFS UE capability details (to be discussed in UE capability session)</w:t>
            </w:r>
          </w:p>
          <w:p w14:paraId="7C13878C" w14:textId="77777777" w:rsidR="0019738A" w:rsidRDefault="0019738A" w:rsidP="00B8689C">
            <w:pPr>
              <w:rPr>
                <w:lang w:eastAsia="zh-CN"/>
              </w:rPr>
            </w:pPr>
            <w:r>
              <w:rPr>
                <w:lang w:eastAsia="zh-CN"/>
              </w:rPr>
              <w:t>We think that is the total number of activated TCI state code points rather than the total number of activated TCI states that should be a UE capability</w:t>
            </w:r>
          </w:p>
          <w:p w14:paraId="06E27103" w14:textId="77777777" w:rsidR="0019738A" w:rsidRDefault="0019738A" w:rsidP="0019738A">
            <w:pPr>
              <w:rPr>
                <w:lang w:eastAsia="zh-CN"/>
              </w:rPr>
            </w:pPr>
            <w:r>
              <w:rPr>
                <w:lang w:eastAsia="zh-CN"/>
              </w:rPr>
              <w:t>Proposal 3. We prefer to not support a UE capability of 1 active TCI state code point for UEs that support LTM. This will increase the cell switch time.</w:t>
            </w:r>
          </w:p>
          <w:p w14:paraId="680AFCFB" w14:textId="1B3C6513" w:rsidR="0019738A" w:rsidRDefault="0019738A" w:rsidP="0019738A">
            <w:pPr>
              <w:rPr>
                <w:lang w:eastAsia="zh-CN"/>
              </w:rPr>
            </w:pPr>
            <w:r>
              <w:rPr>
                <w:lang w:eastAsia="zh-CN"/>
              </w:rPr>
              <w:t xml:space="preserve">Proposal 4: OK </w:t>
            </w:r>
          </w:p>
        </w:tc>
      </w:tr>
      <w:tr w:rsidR="00B8689C" w14:paraId="0CB1F4A3"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B8689C" w:rsidRDefault="00B8689C" w:rsidP="00B8689C">
            <w:pPr>
              <w:rPr>
                <w:lang w:eastAsia="zh-CN"/>
              </w:rPr>
            </w:pPr>
          </w:p>
        </w:tc>
      </w:tr>
      <w:tr w:rsidR="00B8689C" w14:paraId="16845628"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B8689C" w:rsidRDefault="00B8689C" w:rsidP="00B8689C">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Further study the necessary mechanism, e.g. signaling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QCL-typeA information for demodulation and the benefits in terms of ensuring quality of PDxCH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F2582A">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F2582A">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F2582A">
            <w:pPr>
              <w:rPr>
                <w:rFonts w:eastAsia="SimSun"/>
                <w:lang w:eastAsia="zh-CN"/>
              </w:rPr>
            </w:pPr>
            <w:r>
              <w:rPr>
                <w:rFonts w:eastAsia="SimSun" w:hint="eastAsia"/>
                <w:lang w:eastAsia="zh-CN"/>
              </w:rPr>
              <w:t>H</w:t>
            </w:r>
            <w:r>
              <w:rPr>
                <w:rFonts w:eastAsia="SimSun"/>
                <w:lang w:eastAsia="zh-CN"/>
              </w:rPr>
              <w:t>uawei, HiSilicon</w:t>
            </w:r>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F2582A">
            <w:pPr>
              <w:rPr>
                <w:rFonts w:eastAsia="SimSun"/>
                <w:lang w:eastAsia="zh-CN"/>
              </w:rPr>
            </w:pPr>
            <w:r>
              <w:rPr>
                <w:rFonts w:eastAsia="SimSun"/>
                <w:lang w:eastAsia="zh-CN"/>
              </w:rPr>
              <w:t xml:space="preserve">Share view with QC the row of TRS should be removed. We also suggest to discuss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Heading5"/>
      </w:pPr>
      <w:r>
        <w:lastRenderedPageBreak/>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ListParagraph"/>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ListParagraph"/>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Heading5"/>
      </w:pPr>
      <w:r>
        <w:t>[Comments to FL Proposal 5-5-2-v2]</w:t>
      </w:r>
    </w:p>
    <w:tbl>
      <w:tblPr>
        <w:tblStyle w:val="TableGrid8"/>
        <w:tblW w:w="9773" w:type="dxa"/>
        <w:tblLook w:val="04A0" w:firstRow="1" w:lastRow="0" w:firstColumn="1" w:lastColumn="0" w:noHBand="0" w:noVBand="1"/>
      </w:tblPr>
      <w:tblGrid>
        <w:gridCol w:w="1936"/>
        <w:gridCol w:w="7837"/>
      </w:tblGrid>
      <w:tr w:rsidR="003111C3" w14:paraId="27F6DC12" w14:textId="77777777" w:rsidTr="00F2582A">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F2582A">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F2582A">
            <w:pPr>
              <w:rPr>
                <w:b w:val="0"/>
                <w:bCs w:val="0"/>
                <w:lang w:eastAsia="zh-CN"/>
              </w:rPr>
            </w:pPr>
            <w:r>
              <w:rPr>
                <w:lang w:eastAsia="zh-CN"/>
              </w:rPr>
              <w:t>Comment</w:t>
            </w:r>
          </w:p>
        </w:tc>
      </w:tr>
      <w:tr w:rsidR="003111C3" w14:paraId="209659FA"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F2582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F2582A">
            <w:pPr>
              <w:rPr>
                <w:rFonts w:eastAsia="SimSun"/>
                <w:lang w:eastAsia="zh-CN"/>
              </w:rPr>
            </w:pPr>
          </w:p>
        </w:tc>
      </w:tr>
      <w:tr w:rsidR="00B8689C" w14:paraId="656D7CAD"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581D0579" w14:textId="7835A454" w:rsidR="00B8689C" w:rsidRPr="009279FE"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3CEE2C97" w14:textId="77777777" w:rsidR="00B8689C" w:rsidRDefault="00B8689C" w:rsidP="00B8689C">
            <w:pPr>
              <w:rPr>
                <w:rFonts w:eastAsia="SimSun"/>
                <w:lang w:eastAsia="zh-CN"/>
              </w:rPr>
            </w:pPr>
            <w:r>
              <w:rPr>
                <w:rFonts w:eastAsia="SimSun"/>
                <w:lang w:eastAsia="zh-CN"/>
              </w:rPr>
              <w:t xml:space="preserve">For FL proposal 2: we are fine with the proposal. </w:t>
            </w:r>
          </w:p>
          <w:p w14:paraId="6C67CE98" w14:textId="47592527" w:rsidR="00B8689C" w:rsidRDefault="00B8689C" w:rsidP="00B8689C">
            <w:pPr>
              <w:rPr>
                <w:rFonts w:eastAsia="SimSun"/>
                <w:lang w:eastAsia="zh-CN"/>
              </w:rPr>
            </w:pPr>
            <w:r>
              <w:rPr>
                <w:rFonts w:eastAsia="SimSun"/>
                <w:lang w:eastAsia="zh-CN"/>
              </w:rPr>
              <w:t xml:space="preserve">However, companies which think TRS tracking is implied by the TCI pre activation – in order to enable that, UE would need know about the TRS configuration of the candidate cells before the cell switch which we haven’t agreed. </w:t>
            </w:r>
          </w:p>
        </w:tc>
      </w:tr>
      <w:tr w:rsidR="00351393" w14:paraId="258B7A9D"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7F9999E1" w14:textId="3A3FE710" w:rsidR="00351393" w:rsidRPr="009279FE" w:rsidRDefault="00351393" w:rsidP="00351393">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42B14406" w14:textId="40901380" w:rsidR="00351393" w:rsidRDefault="00351393" w:rsidP="00351393">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behavior as note in all the agreements. </w:t>
            </w:r>
          </w:p>
        </w:tc>
      </w:tr>
      <w:tr w:rsidR="00B8689C" w14:paraId="7A7D734A" w14:textId="77777777" w:rsidTr="00F2582A">
        <w:tc>
          <w:tcPr>
            <w:tcW w:w="1936" w:type="dxa"/>
            <w:tcBorders>
              <w:top w:val="single" w:sz="6" w:space="0" w:color="000080"/>
              <w:left w:val="single" w:sz="6" w:space="0" w:color="000080"/>
              <w:bottom w:val="single" w:sz="6" w:space="0" w:color="000080"/>
              <w:right w:val="single" w:sz="6" w:space="0" w:color="000080"/>
            </w:tcBorders>
          </w:tcPr>
          <w:p w14:paraId="02E4F99F" w14:textId="2F879E36" w:rsidR="00B8689C" w:rsidRPr="009279FE" w:rsidRDefault="00BE3C43" w:rsidP="00B8689C">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2548F220" w14:textId="0B61B829" w:rsidR="00B8689C" w:rsidRDefault="00BE3C43" w:rsidP="00B8689C">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bookmarkStart w:id="28" w:name="_GoBack"/>
      <w:bookmarkEnd w:id="28"/>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CU-DU interface signaling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After acquiring those improved measurements, the UE subsequently reports those measurements to the network to support SCell/SCG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29" w:name="_Ref115180580"/>
      <w:r>
        <w:rPr>
          <w:lang w:eastAsia="ja-JP"/>
        </w:rPr>
        <w:lastRenderedPageBreak/>
        <w:t>TU allocation</w:t>
      </w:r>
      <w:bookmarkEnd w:id="29"/>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en-US"/>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Note: discussion on target SpCell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ss-PBCH-BlockPower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Cell/SpCell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Periodic and semi-persistent report on PUCCH are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(e.g. center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2) Configurations for L1 measurement RS is provided separately from ServingCellConfig for the serving cells and CellGroupConfig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CellGroupConfig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3) Configurations for L1 measurement RS is provided under CellGroupConfig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Further study the necessary mechanism, e.g. signaling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FFS: whether this can be applied to candidate cell when it is deactivated SCell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The frequency of the measured RS not covered by any of the active BWPs of SpCell and Scells configured for a UE, but covered by some of the configured BWPs of SpCell and Scells configured for a UE.</w:t>
      </w:r>
    </w:p>
    <w:p w14:paraId="34C26859" w14:textId="77777777" w:rsidR="00221FD5" w:rsidRDefault="00CF0373">
      <w:pPr>
        <w:pStyle w:val="ListParagraph"/>
        <w:numPr>
          <w:ilvl w:val="3"/>
          <w:numId w:val="9"/>
        </w:numPr>
        <w:spacing w:after="0" w:afterAutospacing="0"/>
        <w:rPr>
          <w:szCs w:val="24"/>
        </w:rPr>
      </w:pPr>
      <w:r>
        <w:rPr>
          <w:szCs w:val="24"/>
        </w:rPr>
        <w:t>The frequency of the measured RS not covered by any of the configured BWPs of SpCell and Scells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The frequency of the measured RS not covered by any of the active BWPs of SpCell and Scells configured for a UE, but covered by some of the configured BWPs of SpCell and Scells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SpCell and Scells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30"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30"/>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SCell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FFS: whether this can be applied to candidate cell when it is deactivated SCell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PDCCH ordered RACH, UE-triggered RACH, higher layer triggered RACH from NW other than L3 HO cmd</w:t>
      </w:r>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R2 assumes RRCReconfigurationComplete message is always sent at each LTM execution.</w:t>
      </w:r>
    </w:p>
    <w:p w14:paraId="4104EB07" w14:textId="77777777" w:rsidR="00221FD5" w:rsidRDefault="00CF0373">
      <w:pPr>
        <w:pStyle w:val="Agreement"/>
        <w:rPr>
          <w:bCs/>
        </w:rPr>
      </w:pPr>
      <w:r>
        <w:t xml:space="preserve">In RACH-based LTM, the target cell is aware of the UE’s arrival based on the reception of preamble in CFRA and on the reception of Msg3/MsgA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In RACH-less LTM, RRCReconfigurationComplete can be the content of the first UL MAC PDU/transmission to indicate UE arrival, i.e. no need to introduce any new signaling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behaviors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ServingCellConfig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wrt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FFS if the LTM specific L1 measurements of an LTM candidate SCell is independent of its activation status.</w:t>
      </w:r>
    </w:p>
    <w:p w14:paraId="4C7D180A" w14:textId="77777777" w:rsidR="00221FD5" w:rsidRDefault="00CF0373">
      <w:pPr>
        <w:pStyle w:val="Agreemen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r>
        <w:rPr>
          <w:rFonts w:ascii="Arial" w:eastAsia="MS Mincho" w:hAnsi="Arial"/>
          <w:b/>
          <w:i/>
          <w:iCs/>
          <w:sz w:val="20"/>
          <w:szCs w:val="24"/>
          <w:highlight w:val="white"/>
          <w:lang w:eastAsia="en-GB"/>
        </w:rPr>
        <w:t>RRCReconfiguration</w:t>
      </w:r>
      <w:r>
        <w:rPr>
          <w:rFonts w:ascii="Arial" w:eastAsia="MS Mincho" w:hAnsi="Arial"/>
          <w:b/>
          <w:sz w:val="20"/>
          <w:szCs w:val="24"/>
          <w:highlight w:val="white"/>
          <w:lang w:eastAsia="en-GB"/>
        </w:rPr>
        <w:t xml:space="preserve"> message for each candidate target configuration </w:t>
      </w:r>
      <w:r>
        <w:rPr>
          <w:rFonts w:ascii="Arial" w:eastAsia="MS Mincho" w:hAnsi="Arial"/>
          <w:b/>
          <w:i/>
          <w:iCs/>
          <w:sz w:val="20"/>
          <w:szCs w:val="24"/>
          <w:highlight w:val="white"/>
          <w:lang w:eastAsia="en-GB"/>
        </w:rPr>
        <w:t>RRCReconfiguration</w:t>
      </w:r>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F2582A">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6B03F88B" w14:textId="77777777" w:rsidR="00221FD5" w:rsidRDefault="00F2582A">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t>draftCR</w:t>
      </w:r>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F2582A">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(e.g. acc to proposal and comments)</w:t>
      </w:r>
    </w:p>
    <w:p w14:paraId="7CFBC92C" w14:textId="77777777" w:rsidR="00221FD5" w:rsidRDefault="00F2582A">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RAN2 to confirm that the CellGroupConfig IE is (mandatory) needed within an LTM candidate cell configuration.</w:t>
      </w:r>
    </w:p>
    <w:p w14:paraId="562E484E" w14:textId="77777777" w:rsidR="00221FD5" w:rsidRDefault="00CF0373">
      <w:pPr>
        <w:pStyle w:val="Agreement"/>
      </w:pPr>
      <w:r>
        <w:t>P3</w:t>
      </w:r>
      <w:r>
        <w:tab/>
        <w:t>The RadioBearerConfig IE can be optionally supported in an LTM candidate configuration</w:t>
      </w:r>
    </w:p>
    <w:p w14:paraId="4898B027" w14:textId="77777777" w:rsidR="00221FD5" w:rsidRDefault="00CF0373">
      <w:pPr>
        <w:pStyle w:val="Agreement"/>
      </w:pPr>
      <w:r>
        <w:t>P5</w:t>
      </w:r>
      <w:r>
        <w:tab/>
        <w:t>The MeasConfig IE can be optionally supported in an LTM candidate configuration.</w:t>
      </w:r>
    </w:p>
    <w:p w14:paraId="24AA9D83" w14:textId="77777777" w:rsidR="00221FD5" w:rsidRDefault="00CF0373">
      <w:pPr>
        <w:pStyle w:val="Agreement"/>
      </w:pPr>
      <w:r>
        <w:lastRenderedPageBreak/>
        <w:t>P8</w:t>
      </w:r>
      <w:r>
        <w:tab/>
        <w:t>The OtherConfig IE is not required to be part of the LTM candidate cell configuration.</w:t>
      </w:r>
    </w:p>
    <w:p w14:paraId="40698029" w14:textId="77777777" w:rsidR="00221FD5" w:rsidRDefault="00CF0373">
      <w:pPr>
        <w:pStyle w:val="Agreement"/>
      </w:pPr>
      <w:r>
        <w:t>P9</w:t>
      </w:r>
      <w:r>
        <w:tab/>
        <w:t>The LTM candidate cell configuration should be designed as a To AddMod/ToRelease structure.</w:t>
      </w:r>
    </w:p>
    <w:p w14:paraId="2A666902" w14:textId="77777777" w:rsidR="00221FD5" w:rsidRDefault="00CF0373">
      <w:pPr>
        <w:pStyle w:val="Agreement"/>
      </w:pPr>
      <w:r>
        <w:t>P10</w:t>
      </w:r>
      <w:r>
        <w:tab/>
        <w:t>The LTM candidate cell configuration ASN.1 structure comprises at least a CellGroupConfig IE and a configuration ID.</w:t>
      </w:r>
    </w:p>
    <w:p w14:paraId="35D72979" w14:textId="77777777" w:rsidR="00221FD5" w:rsidRDefault="00F2582A">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F2582A">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F2582A">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F2582A">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F2582A">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r>
        <w:rPr>
          <w:rFonts w:cs="Arial" w:hint="eastAsia"/>
        </w:rPr>
        <w:t>PCell change without SCell change</w:t>
      </w:r>
    </w:p>
    <w:p w14:paraId="5912682B" w14:textId="77777777" w:rsidR="00221FD5" w:rsidRDefault="00CF0373">
      <w:pPr>
        <w:pStyle w:val="Agreement"/>
        <w:numPr>
          <w:ilvl w:val="0"/>
          <w:numId w:val="0"/>
        </w:numPr>
        <w:tabs>
          <w:tab w:val="left" w:pos="644"/>
        </w:tabs>
        <w:ind w:left="644"/>
        <w:jc w:val="both"/>
        <w:rPr>
          <w:rFonts w:cs="Arial"/>
        </w:rPr>
      </w:pPr>
      <w:r>
        <w:rPr>
          <w:rFonts w:cs="Arial" w:hint="eastAsia"/>
        </w:rPr>
        <w:t>PCell change with SCell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PSCell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For L1L2 mobility, Target Pcell/SCell can be current SCell/PCell, i.e., current SCell/PCell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FFS if it should be possible to perform SCell activation/deactivation (amongst SCells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(PCell and SCell).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CA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b) FFS the target PCell is a current SCell</w:t>
      </w:r>
    </w:p>
    <w:p w14:paraId="40EF3084" w14:textId="77777777" w:rsidR="00221FD5" w:rsidRDefault="00CF0373">
      <w:pPr>
        <w:pStyle w:val="Agreement"/>
        <w:numPr>
          <w:ilvl w:val="0"/>
          <w:numId w:val="0"/>
        </w:numPr>
        <w:ind w:left="1080" w:hanging="270"/>
        <w:jc w:val="both"/>
        <w:rPr>
          <w:lang w:eastAsia="zh-CN"/>
        </w:rPr>
      </w:pPr>
      <w:r>
        <w:rPr>
          <w:lang w:eastAsia="zh-CN"/>
        </w:rPr>
        <w:lastRenderedPageBreak/>
        <w:t>c) FFS the target SCell is the current PCell.</w:t>
      </w:r>
    </w:p>
    <w:p w14:paraId="33250E59" w14:textId="77777777" w:rsidR="00221FD5" w:rsidRDefault="00CF0373">
      <w:pPr>
        <w:pStyle w:val="Agreement"/>
        <w:tabs>
          <w:tab w:val="clear" w:pos="1619"/>
          <w:tab w:val="left" w:pos="810"/>
        </w:tabs>
        <w:ind w:left="810" w:hanging="450"/>
        <w:jc w:val="both"/>
      </w:pPr>
      <w:r>
        <w:t xml:space="preserve">DC scenarios are FFS (e.g. PSCell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One RRCReconfiguration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One CellGroupConfig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One SpCellConfig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79095" w14:textId="77777777" w:rsidR="009D5F47" w:rsidRDefault="009D5F47">
      <w:pPr>
        <w:spacing w:after="0"/>
      </w:pPr>
      <w:r>
        <w:separator/>
      </w:r>
    </w:p>
  </w:endnote>
  <w:endnote w:type="continuationSeparator" w:id="0">
    <w:p w14:paraId="28A77112" w14:textId="77777777" w:rsidR="009D5F47" w:rsidRDefault="009D5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MS Gothic"/>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ECF4" w14:textId="186234E1" w:rsidR="00F2582A" w:rsidRDefault="00F2582A">
    <w:pPr>
      <w:pStyle w:val="Footer"/>
      <w:spacing w:before="120" w:after="120"/>
      <w:jc w:val="center"/>
    </w:pPr>
    <w:r>
      <w:fldChar w:fldCharType="begin"/>
    </w:r>
    <w:r>
      <w:instrText xml:space="preserve"> PAGE   \* MERGEFORMAT </w:instrText>
    </w:r>
    <w:r>
      <w:fldChar w:fldCharType="separate"/>
    </w:r>
    <w:r w:rsidR="00885950" w:rsidRPr="00885950">
      <w:rPr>
        <w:noProof/>
        <w:lang w:val="ja-JP"/>
      </w:rPr>
      <w:t>120</w:t>
    </w:r>
    <w:r>
      <w:fldChar w:fldCharType="end"/>
    </w:r>
  </w:p>
  <w:p w14:paraId="5E8F116C" w14:textId="77777777" w:rsidR="00F2582A" w:rsidRDefault="00F258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B906A" w14:textId="77777777" w:rsidR="009D5F47" w:rsidRDefault="009D5F47">
      <w:pPr>
        <w:spacing w:after="0"/>
      </w:pPr>
      <w:r>
        <w:separator/>
      </w:r>
    </w:p>
  </w:footnote>
  <w:footnote w:type="continuationSeparator" w:id="0">
    <w:p w14:paraId="02BD97DA" w14:textId="77777777" w:rsidR="009D5F47" w:rsidRDefault="009D5F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hybridMultilevel"/>
    <w:tmpl w:val="BF3E32C4"/>
    <w:lvl w:ilvl="0" w:tplc="6ECC1CB8">
      <w:start w:val="4"/>
      <w:numFmt w:val="bullet"/>
      <w:lvlText w:val="-"/>
      <w:lvlJc w:val="left"/>
      <w:pPr>
        <w:ind w:left="720" w:hanging="360"/>
      </w:pPr>
      <w:rPr>
        <w:rFonts w:ascii="Yu Gothic" w:eastAsia="Yu Gothic" w:hAnsi="Yu 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0"/>
  </w:num>
  <w:num w:numId="2">
    <w:abstractNumId w:val="6"/>
  </w:num>
  <w:num w:numId="3">
    <w:abstractNumId w:val="1"/>
  </w:num>
  <w:num w:numId="4">
    <w:abstractNumId w:val="2"/>
  </w:num>
  <w:num w:numId="5">
    <w:abstractNumId w:val="0"/>
  </w:num>
  <w:num w:numId="6">
    <w:abstractNumId w:val="12"/>
  </w:num>
  <w:num w:numId="7">
    <w:abstractNumId w:val="29"/>
  </w:num>
  <w:num w:numId="8">
    <w:abstractNumId w:val="23"/>
  </w:num>
  <w:num w:numId="9">
    <w:abstractNumId w:val="31"/>
  </w:num>
  <w:num w:numId="10">
    <w:abstractNumId w:val="33"/>
  </w:num>
  <w:num w:numId="11">
    <w:abstractNumId w:val="10"/>
  </w:num>
  <w:num w:numId="12">
    <w:abstractNumId w:val="18"/>
  </w:num>
  <w:num w:numId="13">
    <w:abstractNumId w:val="36"/>
  </w:num>
  <w:num w:numId="14">
    <w:abstractNumId w:val="11"/>
  </w:num>
  <w:num w:numId="15">
    <w:abstractNumId w:val="27"/>
  </w:num>
  <w:num w:numId="16">
    <w:abstractNumId w:val="35"/>
  </w:num>
  <w:num w:numId="17">
    <w:abstractNumId w:val="21"/>
  </w:num>
  <w:num w:numId="18">
    <w:abstractNumId w:val="2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7"/>
  </w:num>
  <w:num w:numId="22">
    <w:abstractNumId w:val="9"/>
  </w:num>
  <w:num w:numId="23">
    <w:abstractNumId w:val="13"/>
  </w:num>
  <w:num w:numId="24">
    <w:abstractNumId w:val="34"/>
  </w:num>
  <w:num w:numId="25">
    <w:abstractNumId w:val="17"/>
  </w:num>
  <w:num w:numId="26">
    <w:abstractNumId w:val="3"/>
  </w:num>
  <w:num w:numId="27">
    <w:abstractNumId w:val="14"/>
  </w:num>
  <w:num w:numId="28">
    <w:abstractNumId w:val="25"/>
  </w:num>
  <w:num w:numId="29">
    <w:abstractNumId w:val="22"/>
    <w:lvlOverride w:ilvl="0">
      <w:startOverride w:val="1"/>
    </w:lvlOverride>
  </w:num>
  <w:num w:numId="30">
    <w:abstractNumId w:val="5"/>
  </w:num>
  <w:num w:numId="31">
    <w:abstractNumId w:val="28"/>
  </w:num>
  <w:num w:numId="32">
    <w:abstractNumId w:val="8"/>
  </w:num>
  <w:num w:numId="33">
    <w:abstractNumId w:val="16"/>
  </w:num>
  <w:num w:numId="34">
    <w:abstractNumId w:val="19"/>
  </w:num>
  <w:num w:numId="35">
    <w:abstractNumId w:val="24"/>
  </w:num>
  <w:num w:numId="36">
    <w:abstractNumId w:val="20"/>
  </w:num>
  <w:num w:numId="37">
    <w:abstractNumId w:val="2"/>
  </w:num>
  <w:num w:numId="38">
    <w:abstractNumId w:val="10"/>
  </w:num>
  <w:num w:numId="39">
    <w:abstractNumId w:val="4"/>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89"/>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styleId="Revision">
    <w:name w:val="Revision"/>
    <w:hidden/>
    <w:uiPriority w:val="99"/>
    <w:semiHidden/>
    <w:rsid w:val="005530C7"/>
    <w:rPr>
      <w:rFonts w:ascii="Times New Roman" w:eastAsia="MS Gothic" w:hAnsi="Times New Roman"/>
      <w:sz w:val="24"/>
      <w:lang w:val="en-GB" w:eastAsia="ja-JP"/>
    </w:rPr>
  </w:style>
  <w:style w:type="paragraph" w:customStyle="1" w:styleId="xmsonormal">
    <w:name w:val="x_msonormal"/>
    <w:basedOn w:val="Normal"/>
    <w:rsid w:val="0067792E"/>
    <w:pPr>
      <w:snapToGrid/>
      <w:spacing w:before="100" w:beforeAutospacing="1"/>
      <w:jc w:val="left"/>
    </w:pPr>
    <w:rPr>
      <w:rFonts w:eastAsia="Times New Roman"/>
      <w:szCs w:val="24"/>
      <w:lang w:val="en-US"/>
    </w:rPr>
  </w:style>
  <w:style w:type="paragraph" w:customStyle="1" w:styleId="xmsolistparagraph">
    <w:name w:val="x_msolistparagraph"/>
    <w:basedOn w:val="Normal"/>
    <w:rsid w:val="0067792E"/>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 w:id="106602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139</Pages>
  <Words>34069</Words>
  <Characters>194197</Characters>
  <Application>Microsoft Office Word</Application>
  <DocSecurity>0</DocSecurity>
  <Lines>1618</Lines>
  <Paragraphs>455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Emad</cp:lastModifiedBy>
  <cp:revision>8</cp:revision>
  <dcterms:created xsi:type="dcterms:W3CDTF">2023-05-23T15:34:00Z</dcterms:created>
  <dcterms:modified xsi:type="dcterms:W3CDTF">2023-05-24T00:32:00Z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