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Pr>
          <w:rFonts w:ascii="Arial" w:eastAsia="ＭＳ 明朝"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a"/>
        <w:numPr>
          <w:ilvl w:val="1"/>
          <w:numId w:val="15"/>
        </w:numPr>
        <w:tabs>
          <w:tab w:val="left" w:pos="720"/>
        </w:tabs>
      </w:pPr>
      <w:r w:rsidRPr="00742ED3">
        <w:t xml:space="preserve">For the value of M, L </w:t>
      </w:r>
    </w:p>
    <w:p w14:paraId="2578CAC1"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a"/>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a"/>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a"/>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a"/>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a"/>
        <w:numPr>
          <w:ilvl w:val="0"/>
          <w:numId w:val="21"/>
        </w:numPr>
      </w:pPr>
      <w:r>
        <w:t>Active DL and UL BWPs for the target cell</w:t>
      </w:r>
    </w:p>
    <w:p w14:paraId="6FA9872F" w14:textId="77777777" w:rsidR="00061189" w:rsidRDefault="00061189" w:rsidP="00061189">
      <w:pPr>
        <w:pStyle w:val="a"/>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a"/>
        <w:numPr>
          <w:ilvl w:val="1"/>
          <w:numId w:val="11"/>
        </w:numPr>
      </w:pPr>
      <w:r>
        <w:rPr>
          <w:rFonts w:hint="eastAsia"/>
        </w:rPr>
        <w:t>I</w:t>
      </w:r>
      <w:r>
        <w:t>ntra- and inter- frequency L1 measurement is supported</w:t>
      </w:r>
    </w:p>
    <w:p w14:paraId="58415C5F" w14:textId="77777777" w:rsidR="00061189" w:rsidRDefault="00061189" w:rsidP="00061189">
      <w:pPr>
        <w:pStyle w:val="a"/>
        <w:numPr>
          <w:ilvl w:val="1"/>
          <w:numId w:val="11"/>
        </w:numPr>
      </w:pPr>
      <w:r>
        <w:t xml:space="preserve">At least </w:t>
      </w:r>
      <w:r>
        <w:rPr>
          <w:rFonts w:hint="eastAsia"/>
        </w:rPr>
        <w:t>C</w:t>
      </w:r>
      <w:r>
        <w:t>SI-RS for BM is supported</w:t>
      </w:r>
    </w:p>
    <w:p w14:paraId="5E818366" w14:textId="77777777" w:rsidR="00061189" w:rsidRDefault="00061189" w:rsidP="00061189">
      <w:pPr>
        <w:pStyle w:val="a"/>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a"/>
        <w:numPr>
          <w:ilvl w:val="2"/>
          <w:numId w:val="11"/>
        </w:numPr>
      </w:pPr>
      <w:r>
        <w:t>The following is included in the LS</w:t>
      </w:r>
    </w:p>
    <w:p w14:paraId="31C02202" w14:textId="77777777" w:rsidR="00061189" w:rsidRDefault="00061189" w:rsidP="00061189">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5"/>
      </w:pPr>
      <w:r>
        <w:lastRenderedPageBreak/>
        <w:t xml:space="preserve">[Proposals for Wednesday Online] </w:t>
      </w:r>
    </w:p>
    <w:p w14:paraId="3B1B083E"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718087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1009A42F"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CEC6894" w14:textId="77777777" w:rsidR="0067792E" w:rsidRPr="0067792E" w:rsidRDefault="0067792E" w:rsidP="0067792E">
      <w:r w:rsidRPr="00FB68AA">
        <w:rPr>
          <w:b/>
          <w:bCs/>
        </w:rPr>
        <w:t>Conclusion 1</w:t>
      </w:r>
      <w:r w:rsidRPr="0067792E">
        <w:t>: There is no consensus to support the following procedures prior to the reception of L1/L2 cell switch command aiming at the reduction of handover delay/interruption in Rel-18 LTM</w:t>
      </w:r>
    </w:p>
    <w:p w14:paraId="7474D6DF" w14:textId="3B2E3386" w:rsidR="0067792E" w:rsidRPr="0067792E" w:rsidRDefault="0067792E" w:rsidP="0067792E">
      <w:pPr>
        <w:pStyle w:val="a"/>
        <w:numPr>
          <w:ilvl w:val="0"/>
          <w:numId w:val="11"/>
        </w:numPr>
      </w:pPr>
      <w:r w:rsidRPr="0067792E">
        <w:t> CSI acquisition for candidate before reception of cell switch command</w:t>
      </w:r>
    </w:p>
    <w:p w14:paraId="41641270" w14:textId="77777777" w:rsidR="0067792E" w:rsidRPr="0067792E" w:rsidRDefault="0067792E" w:rsidP="0067792E">
      <w:r w:rsidRPr="0067792E">
        <w:t>Note: At least for the candidate cells which are current serving cells, the CSI acquisition prior to cell switch command will be supported</w:t>
      </w:r>
    </w:p>
    <w:p w14:paraId="37241C0B"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F54A52A"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bdr w:val="none" w:sz="0" w:space="0" w:color="auto" w:frame="1"/>
        </w:rPr>
        <w:t>5-4-1</w:t>
      </w:r>
    </w:p>
    <w:p w14:paraId="6D512DE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4E08C8BA" w14:textId="77777777" w:rsidR="0067792E" w:rsidRDefault="0067792E" w:rsidP="0067792E">
      <w:r w:rsidRPr="00AB02AD">
        <w:rPr>
          <w:b/>
          <w:bCs/>
        </w:rPr>
        <w:t>Conclusion:</w:t>
      </w:r>
      <w:r w:rsidRPr="0067792E">
        <w:t xml:space="preserve"> there is no consensus in supporting the following fields in the cell switch command:</w:t>
      </w:r>
    </w:p>
    <w:p w14:paraId="60541881" w14:textId="5EBB7E6B" w:rsidR="0067792E" w:rsidRDefault="0067792E" w:rsidP="0067792E">
      <w:pPr>
        <w:pStyle w:val="a"/>
        <w:numPr>
          <w:ilvl w:val="0"/>
          <w:numId w:val="40"/>
        </w:numPr>
      </w:pPr>
      <w:r w:rsidRPr="0067792E">
        <w:t>Triggering of aperiodic TRS transmitted from the target cell</w:t>
      </w:r>
    </w:p>
    <w:p w14:paraId="3BB61C54" w14:textId="444D30C0" w:rsidR="0067792E" w:rsidRPr="0067792E" w:rsidRDefault="0067792E" w:rsidP="0067792E">
      <w:pPr>
        <w:pStyle w:val="a"/>
        <w:numPr>
          <w:ilvl w:val="0"/>
          <w:numId w:val="40"/>
        </w:numPr>
      </w:pPr>
      <w:r w:rsidRPr="0067792E">
        <w:t>Triggering the CSI acquisition of the target cell and reporting to the target cell</w:t>
      </w:r>
    </w:p>
    <w:p w14:paraId="5469A98B" w14:textId="153CF624" w:rsidR="0067792E" w:rsidRPr="0067792E" w:rsidRDefault="0067792E" w:rsidP="0067792E">
      <w:pPr>
        <w:pStyle w:val="a"/>
        <w:numPr>
          <w:ilvl w:val="0"/>
          <w:numId w:val="40"/>
        </w:numPr>
      </w:pPr>
      <w:r w:rsidRPr="0067792E">
        <w:t>Triggering of aperiodic SRS transmission to the target cell</w:t>
      </w:r>
    </w:p>
    <w:p w14:paraId="547D4C14" w14:textId="3B77C3D7" w:rsidR="0067792E" w:rsidRPr="0067792E" w:rsidRDefault="0067792E" w:rsidP="0067792E">
      <w:r w:rsidRPr="0067792E">
        <w:rPr>
          <w:b/>
          <w:bCs/>
        </w:rPr>
        <w:t>FL Proposal 2:</w:t>
      </w:r>
      <w:r w:rsidRPr="0067792E">
        <w:t> Whether C-RNTI needs to be included within the MAC-CE containing cell switch command will be left to RAN2 decision.</w:t>
      </w:r>
    </w:p>
    <w:p w14:paraId="67AB7A0E" w14:textId="77777777" w:rsidR="0067792E" w:rsidRDefault="0067792E" w:rsidP="0067792E">
      <w:r w:rsidRPr="0067792E">
        <w:rPr>
          <w:b/>
          <w:bCs/>
        </w:rPr>
        <w:t>FL Proposal 5:</w:t>
      </w:r>
      <w:r w:rsidRPr="0067792E">
        <w:t> It will be left to RAN2 decision whether the following fields are always present or not in the cell switch command:</w:t>
      </w:r>
    </w:p>
    <w:p w14:paraId="34645B88" w14:textId="77777777" w:rsidR="0067792E" w:rsidRDefault="0067792E" w:rsidP="0067792E">
      <w:pPr>
        <w:pStyle w:val="a"/>
        <w:numPr>
          <w:ilvl w:val="0"/>
          <w:numId w:val="40"/>
        </w:numPr>
      </w:pPr>
      <w:r w:rsidRPr="0067792E">
        <w:t>Active DL and UL BWPs for the target cell</w:t>
      </w:r>
    </w:p>
    <w:p w14:paraId="2762F2AD" w14:textId="29D390BD" w:rsidR="0067792E" w:rsidRPr="0067792E" w:rsidRDefault="0067792E" w:rsidP="0067792E">
      <w:pPr>
        <w:pStyle w:val="a"/>
        <w:numPr>
          <w:ilvl w:val="0"/>
          <w:numId w:val="40"/>
        </w:numPr>
      </w:pPr>
      <w:r w:rsidRPr="0067792E">
        <w:t>TA related information</w:t>
      </w:r>
    </w:p>
    <w:p w14:paraId="1A04A886"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FC1CFB5"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094A20F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7BE008EF" w14:textId="77777777" w:rsidR="0067792E" w:rsidRPr="00FE4CCE" w:rsidRDefault="0067792E" w:rsidP="00FE4CCE">
      <w:r w:rsidRPr="00FE4CCE">
        <w:rPr>
          <w:b/>
          <w:bCs/>
        </w:rPr>
        <w:t>Conclusion 2:</w:t>
      </w:r>
      <w:r w:rsidRPr="00FE4CCE">
        <w:t> There is no consensus to support the following procedures prior to the reception of L1/L2 cell switch command aiming at the reduction of handover delay/interruption in Rel-18 LTM</w:t>
      </w:r>
    </w:p>
    <w:p w14:paraId="5CC3AB2A" w14:textId="77777777" w:rsidR="0067792E" w:rsidRPr="00FE4CCE" w:rsidRDefault="0067792E" w:rsidP="00FE4CCE">
      <w:r w:rsidRPr="00FE4CCE">
        <w:t>-        TRS tracking for candidate cells before the reception of cell switch command</w:t>
      </w:r>
    </w:p>
    <w:p w14:paraId="598A4B4A" w14:textId="77777777" w:rsidR="0067792E" w:rsidRPr="00FE4CCE" w:rsidRDefault="0067792E" w:rsidP="00FE4CCE">
      <w:r w:rsidRPr="00FE4CCE">
        <w:t>Note: At least for the candidate cells which are current serving cells, TRS tracking prior to cell switch command will be supported</w:t>
      </w:r>
    </w:p>
    <w:p w14:paraId="29773857" w14:textId="77777777" w:rsidR="0067792E" w:rsidRDefault="0067792E" w:rsidP="00FE4CCE">
      <w:r w:rsidRPr="00FE4CCE">
        <w:lastRenderedPageBreak/>
        <w:t>FFS: How the QCL reference information of TCI states of the candidate cell should be mapped to the source SSB</w:t>
      </w:r>
    </w:p>
    <w:p w14:paraId="56D95D41" w14:textId="77777777" w:rsidR="00394886" w:rsidRDefault="00394886" w:rsidP="00FE4CCE"/>
    <w:p w14:paraId="465A6C72" w14:textId="77777777" w:rsidR="00025F89" w:rsidRPr="00025F89" w:rsidRDefault="00025F89" w:rsidP="00025F89">
      <w:r w:rsidRPr="00025F89">
        <w:t> [FL Proposal 5-2-1a-v4]</w:t>
      </w:r>
    </w:p>
    <w:p w14:paraId="15FF3C7D" w14:textId="77777777" w:rsidR="00025F89" w:rsidRPr="00041ECF" w:rsidRDefault="00025F89" w:rsidP="00025F89">
      <w:pPr>
        <w:pStyle w:val="a"/>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7BC05089" w14:textId="77777777" w:rsidR="00025F89" w:rsidRPr="00041ECF" w:rsidRDefault="00025F89" w:rsidP="00025F89">
      <w:pPr>
        <w:pStyle w:val="a"/>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1BDEA2C4" w14:textId="77777777" w:rsidR="00025F89" w:rsidRPr="007565B0" w:rsidRDefault="00025F89" w:rsidP="00025F89">
      <w:pPr>
        <w:tabs>
          <w:tab w:val="left" w:pos="1440"/>
          <w:tab w:val="left" w:pos="2160"/>
        </w:tabs>
        <w:rPr>
          <w:i/>
          <w:iCs/>
          <w:szCs w:val="24"/>
        </w:rPr>
      </w:pPr>
      <w:r w:rsidRPr="007565B0">
        <w:rPr>
          <w:i/>
          <w:iCs/>
          <w:szCs w:val="24"/>
        </w:rPr>
        <w:t>FL note: Nokia, Apple, ZTE, Ericsson, Google, Huawei, vivo are OK</w:t>
      </w:r>
    </w:p>
    <w:p w14:paraId="5C7A1802" w14:textId="77777777" w:rsidR="00394886" w:rsidRPr="00FE4CCE" w:rsidRDefault="00394886" w:rsidP="00FE4CCE"/>
    <w:p w14:paraId="44EBB256" w14:textId="77777777" w:rsidR="00394886" w:rsidRPr="00394886" w:rsidRDefault="0067792E" w:rsidP="00394886">
      <w:r w:rsidRPr="00394886">
        <w:t> </w:t>
      </w:r>
      <w:r w:rsidR="00394886" w:rsidRPr="00394886">
        <w:t>[FL Proposal 5-1-7-v4]</w:t>
      </w:r>
    </w:p>
    <w:p w14:paraId="212577F1" w14:textId="77777777" w:rsidR="00394886" w:rsidRPr="00827855" w:rsidRDefault="00394886" w:rsidP="00394886">
      <w:pPr>
        <w:pStyle w:val="a"/>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35772534" w14:textId="77777777" w:rsidR="00394886" w:rsidRPr="00827855" w:rsidRDefault="00394886" w:rsidP="00394886">
      <w:pPr>
        <w:pStyle w:val="a"/>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36DB0EC3" w14:textId="77777777" w:rsidR="00394886" w:rsidRPr="006E1B99" w:rsidRDefault="00394886" w:rsidP="00394886">
      <w:pPr>
        <w:pStyle w:val="a"/>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5DB92F01" w14:textId="0CD224A3" w:rsidR="0067792E" w:rsidRPr="00394886" w:rsidRDefault="0067792E" w:rsidP="0067792E">
      <w:pPr>
        <w:pStyle w:val="xmsonormal"/>
        <w:shd w:val="clear" w:color="auto" w:fill="FFFFFF"/>
        <w:spacing w:before="0" w:beforeAutospacing="0" w:after="0" w:afterAutospacing="0"/>
        <w:rPr>
          <w:rFonts w:ascii="Calibri" w:hAnsi="Calibri" w:cs="Calibri"/>
          <w:color w:val="242424"/>
          <w:sz w:val="22"/>
          <w:szCs w:val="22"/>
          <w:lang w:val="en-GB"/>
        </w:rPr>
      </w:pPr>
    </w:p>
    <w:p w14:paraId="244D2B8E" w14:textId="4DB6C670" w:rsidR="0067792E" w:rsidRPr="00025F89" w:rsidRDefault="0067792E"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lang w:val="en-GB"/>
        </w:rPr>
      </w:pPr>
    </w:p>
    <w:p w14:paraId="0986F956" w14:textId="77777777" w:rsidR="00394886" w:rsidRDefault="00394886"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rPr>
      </w:pPr>
    </w:p>
    <w:p w14:paraId="264FF17C" w14:textId="77777777" w:rsidR="00394886" w:rsidRDefault="00394886" w:rsidP="0067792E">
      <w:pPr>
        <w:pStyle w:val="xmsonormal"/>
        <w:shd w:val="clear" w:color="auto" w:fill="FFFFFF"/>
        <w:spacing w:before="0" w:beforeAutospacing="0" w:after="0" w:afterAutospacing="0"/>
        <w:rPr>
          <w:rFonts w:ascii="Calibri" w:hAnsi="Calibri" w:cs="Calibri"/>
          <w:color w:val="242424"/>
          <w:sz w:val="22"/>
          <w:szCs w:val="22"/>
        </w:rPr>
      </w:pPr>
    </w:p>
    <w:p w14:paraId="3F8CB98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bdr w:val="none" w:sz="0" w:space="0" w:color="auto" w:frame="1"/>
        </w:rPr>
        <w:t>5-5-1</w:t>
      </w:r>
    </w:p>
    <w:p w14:paraId="14B6732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bdr w:val="none" w:sz="0" w:space="0" w:color="auto" w:frame="1"/>
        </w:rPr>
        <w:t> </w:t>
      </w:r>
    </w:p>
    <w:p w14:paraId="10AC5314" w14:textId="157399E3" w:rsidR="0067792E" w:rsidRPr="00FE4CCE" w:rsidRDefault="0067792E" w:rsidP="00FE4CCE">
      <w:r w:rsidRPr="00FE4CCE">
        <w:rPr>
          <w:b/>
          <w:bCs/>
        </w:rPr>
        <w:t>FL Proposal 4</w:t>
      </w:r>
      <w:r w:rsidRPr="00FE4CCE">
        <w:t>: For R18 LTM, at least for multiple active TCI for candidate cell case, do not support joint TCI state activation and beam indication of the candidate cell in the same MAC-CE message.</w:t>
      </w:r>
    </w:p>
    <w:p w14:paraId="2232B1D7" w14:textId="77777777" w:rsidR="002F0E48" w:rsidRDefault="0067792E" w:rsidP="00FE4CCE">
      <w:r w:rsidRPr="00FE4CCE">
        <w:rPr>
          <w:b/>
          <w:bCs/>
        </w:rPr>
        <w:t>FL Proposal 2</w:t>
      </w:r>
      <w:r w:rsidRPr="00FE4CCE">
        <w:t>: For TCI activation of candidate cell before cell switch, total number activated TCI states across serving cell(s) and candidate cell(s) and the total number of serving cell(s) and candidate cell(s) are UE capabilities</w:t>
      </w:r>
    </w:p>
    <w:p w14:paraId="02501A87" w14:textId="1ED67F6A" w:rsidR="0067792E" w:rsidRPr="00FE4CCE" w:rsidRDefault="0067792E" w:rsidP="002F0E48">
      <w:pPr>
        <w:pStyle w:val="a"/>
        <w:numPr>
          <w:ilvl w:val="0"/>
          <w:numId w:val="40"/>
        </w:numPr>
      </w:pPr>
      <w:r w:rsidRPr="00FE4CCE">
        <w:t> FFS UE capability details (to be discussed in UE capability session)</w:t>
      </w:r>
    </w:p>
    <w:p w14:paraId="50B90C22" w14:textId="77777777" w:rsidR="00221FD5" w:rsidRPr="0067792E" w:rsidRDefault="00221FD5">
      <w:pPr>
        <w:rPr>
          <w:lang w:val="en-US"/>
        </w:rPr>
      </w:pPr>
    </w:p>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10"/>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6"/>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af6"/>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r>
              <w:rPr>
                <w:rFonts w:ascii="Arial" w:hAnsi="Arial" w:cs="Arial"/>
                <w:sz w:val="16"/>
                <w:szCs w:val="16"/>
              </w:rPr>
              <w:t>xiaomi</w:t>
            </w:r>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af6"/>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af6"/>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af6"/>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10"/>
        <w:spacing w:after="180"/>
      </w:pPr>
      <w:r>
        <w:lastRenderedPageBreak/>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lastRenderedPageBreak/>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lastRenderedPageBreak/>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lastRenderedPageBreak/>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lastRenderedPageBreak/>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lastRenderedPageBreak/>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a"/>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lastRenderedPageBreak/>
        <w:t>[Summary of contributions]</w:t>
      </w:r>
    </w:p>
    <w:p w14:paraId="20F50BAC" w14:textId="77777777" w:rsidR="00221FD5" w:rsidRDefault="00CF0373">
      <w:pPr>
        <w:pStyle w:val="a"/>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lastRenderedPageBreak/>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7"/>
          <w:lang w:eastAsia="zh-CN"/>
        </w:rPr>
        <w:t xml:space="preserve"> </w:t>
      </w:r>
    </w:p>
    <w:p w14:paraId="36FF52DF" w14:textId="77777777" w:rsidR="00221FD5" w:rsidRDefault="00CF0373">
      <w:pPr>
        <w:pStyle w:val="a"/>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a"/>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lastRenderedPageBreak/>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a"/>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a"/>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5"/>
      </w:pPr>
    </w:p>
    <w:p w14:paraId="35194643" w14:textId="750F28A2" w:rsidR="00742ED3" w:rsidRDefault="00742ED3" w:rsidP="00742ED3">
      <w:pPr>
        <w:pStyle w:val="5"/>
      </w:pPr>
      <w:r>
        <w:t>[FL Proposal 5-1-7-v2]</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5"/>
      </w:pPr>
      <w:r>
        <w:t>[FL Proposal 5-1-7-v3]</w:t>
      </w:r>
    </w:p>
    <w:p w14:paraId="3137A172" w14:textId="77777777" w:rsidR="00061189" w:rsidRPr="00742ED3" w:rsidRDefault="00061189" w:rsidP="00061189">
      <w:pPr>
        <w:pStyle w:val="a"/>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a"/>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5"/>
      </w:pPr>
      <w:r>
        <w:t>[FL Proposal 5-1-7-v4]</w:t>
      </w:r>
    </w:p>
    <w:p w14:paraId="7A5BAEF6" w14:textId="77777777" w:rsidR="00827855" w:rsidRPr="00827855" w:rsidRDefault="00827855" w:rsidP="00827855">
      <w:pPr>
        <w:pStyle w:val="a"/>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a"/>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a"/>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SimSun"/>
          <w:lang w:eastAsia="zh-CN"/>
        </w:rPr>
      </w:pPr>
      <w:r>
        <w:t>L1 measurement reporting</w:t>
      </w:r>
    </w:p>
    <w:p w14:paraId="5979E6A1" w14:textId="77777777" w:rsidR="00221FD5" w:rsidRDefault="00CF0373">
      <w:pPr>
        <w:pStyle w:val="30"/>
        <w:rPr>
          <w:lang w:eastAsia="zh-CN"/>
        </w:rPr>
      </w:pPr>
      <w:r>
        <w:rPr>
          <w:lang w:eastAsia="zh-CN"/>
        </w:rPr>
        <w:t xml:space="preserve">[High] Contents of gNB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a"/>
        <w:numPr>
          <w:ilvl w:val="1"/>
          <w:numId w:val="15"/>
        </w:numPr>
        <w:spacing w:after="0" w:afterAutospacing="0"/>
        <w:rPr>
          <w:rFonts w:ascii="游ゴシック" w:hAnsi="游ゴシック"/>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a"/>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lastRenderedPageBreak/>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a"/>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a"/>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a"/>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5"/>
      </w:pPr>
      <w:r w:rsidRPr="00B11DB0">
        <w:t>[FL Proposal 5-2-1</w:t>
      </w:r>
      <w:r>
        <w:t>b</w:t>
      </w:r>
      <w:r w:rsidRPr="00B11DB0">
        <w:t>-v</w:t>
      </w:r>
      <w:r>
        <w:t>3</w:t>
      </w:r>
      <w:r w:rsidRPr="00B11DB0">
        <w:t>]</w:t>
      </w:r>
    </w:p>
    <w:p w14:paraId="1920BC7B"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a"/>
        <w:numPr>
          <w:ilvl w:val="1"/>
          <w:numId w:val="15"/>
        </w:numPr>
        <w:tabs>
          <w:tab w:val="left" w:pos="720"/>
        </w:tabs>
      </w:pPr>
      <w:r w:rsidRPr="00742ED3">
        <w:t xml:space="preserve">For the value of M, L </w:t>
      </w:r>
    </w:p>
    <w:p w14:paraId="3E9D44AE"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5"/>
      </w:pPr>
      <w:r w:rsidRPr="00B11DB0">
        <w:t>[FL Proposal 5-2-1</w:t>
      </w:r>
      <w:r>
        <w:t>a</w:t>
      </w:r>
      <w:r w:rsidRPr="00B11DB0">
        <w:t>-v</w:t>
      </w:r>
      <w:r>
        <w:t>4</w:t>
      </w:r>
      <w:r w:rsidRPr="00B11DB0">
        <w:t>]</w:t>
      </w:r>
    </w:p>
    <w:p w14:paraId="3C2958E2" w14:textId="77777777" w:rsidR="00041ECF" w:rsidRPr="00041ECF" w:rsidRDefault="00041ECF" w:rsidP="00041ECF">
      <w:pPr>
        <w:pStyle w:val="a"/>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19439F9C" w14:textId="77777777" w:rsidR="00041ECF" w:rsidRPr="00041ECF" w:rsidRDefault="00041ECF" w:rsidP="00041ECF">
      <w:pPr>
        <w:pStyle w:val="a"/>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FL note: Nokia, Apple, ZTE, Ericsson, Google, Huawei, vivo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lastRenderedPageBreak/>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SimSun"/>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a"/>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lastRenderedPageBreak/>
        <w:t>Intel, LGE, IDC</w:t>
      </w:r>
    </w:p>
    <w:p w14:paraId="4FB6DE60" w14:textId="77777777" w:rsidR="00221FD5" w:rsidRDefault="00CF0373">
      <w:pPr>
        <w:pStyle w:val="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5"/>
      </w:pPr>
      <w:r>
        <w:lastRenderedPageBreak/>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a"/>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a"/>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a"/>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5-2-4a-v1]</w:t>
            </w:r>
            <w:r>
              <w:rPr>
                <w:rFonts w:ascii="Times New Roman" w:eastAsia="ＭＳ ゴシック" w:hAnsi="Times New Roman" w:cs="Times New Roman"/>
                <w:b w:val="0"/>
                <w:bCs w:val="0"/>
                <w:sz w:val="24"/>
                <w:szCs w:val="20"/>
              </w:rPr>
              <w:t xml:space="preserve"> </w:t>
            </w:r>
            <w:r w:rsidRPr="00DC2EC8">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sidRPr="00DC2EC8">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5-2-4b-v1]</w:t>
            </w:r>
            <w:r>
              <w:rPr>
                <w:rFonts w:ascii="Times New Roman" w:eastAsia="ＭＳ ゴシック" w:hAnsi="Times New Roman" w:cs="Times New Roman"/>
                <w:b w:val="0"/>
                <w:bCs w:val="0"/>
                <w:sz w:val="24"/>
                <w:szCs w:val="20"/>
              </w:rPr>
              <w:t xml:space="preserve"> “</w:t>
            </w:r>
            <w:r w:rsidRPr="00DC2EC8">
              <w:rPr>
                <w:rFonts w:ascii="Times New Roman" w:eastAsia="ＭＳ ゴシック" w:hAnsi="Times New Roman" w:cs="Times New Roman"/>
                <w:b w:val="0"/>
                <w:bCs w:val="0"/>
                <w:sz w:val="24"/>
                <w:szCs w:val="20"/>
              </w:rPr>
              <w:t>indices of L1 measurement configurations</w:t>
            </w:r>
            <w:r>
              <w:rPr>
                <w:rFonts w:ascii="Times New Roman" w:eastAsia="ＭＳ ゴシック" w:hAnsi="Times New Roman" w:cs="Times New Roman"/>
                <w:b w:val="0"/>
                <w:bCs w:val="0"/>
                <w:sz w:val="24"/>
                <w:szCs w:val="20"/>
              </w:rPr>
              <w:t xml:space="preserve">”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03C783D" w14:textId="77777777" w:rsidR="009279FE" w:rsidRPr="00DC2EC8" w:rsidRDefault="009279FE" w:rsidP="004A5186">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5-2-4c-v1]</w:t>
            </w:r>
            <w:r>
              <w:rPr>
                <w:rFonts w:ascii="Times New Roman" w:eastAsia="ＭＳ ゴシック"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5-2-4d-v1]</w:t>
            </w:r>
            <w:r>
              <w:rPr>
                <w:rFonts w:ascii="Times New Roman" w:eastAsia="ＭＳ ゴシック"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lastRenderedPageBreak/>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a"/>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a"/>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30"/>
      </w:pPr>
      <w:r>
        <w:lastRenderedPageBreak/>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r>
        <w:t>simultaneousU-TCI-UpdateList.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lastRenderedPageBreak/>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lastRenderedPageBreak/>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lastRenderedPageBreak/>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lastRenderedPageBreak/>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lastRenderedPageBreak/>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lastRenderedPageBreak/>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lastRenderedPageBreak/>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SimSun"/>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lastRenderedPageBreak/>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a"/>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simultaneousU-TCI-UpdateList is reused for Rel-18 LTM</w:t>
      </w:r>
    </w:p>
    <w:p w14:paraId="145288A3" w14:textId="77777777" w:rsidR="00221FD5" w:rsidRDefault="00CF0373">
      <w:pPr>
        <w:pStyle w:val="a"/>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lastRenderedPageBreak/>
        <w:t>[Closed] Beam indication for mTRP</w:t>
      </w:r>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lastRenderedPageBreak/>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proofErr w:type="gramStart"/>
      <w:r>
        <w:rPr>
          <w:color w:val="FF0000"/>
        </w:rPr>
        <w:t>e.g.</w:t>
      </w:r>
      <w:proofErr w:type="gramEnd"/>
      <w:r>
        <w:rPr>
          <w:color w:val="FF0000"/>
        </w:rPr>
        <w:t xml:space="preserve"> for gNB/UE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a"/>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ＭＳ ゴシック" w:hAnsi="ＭＳ ゴシック"/>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a"/>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a"/>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a"/>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5"/>
      </w:pPr>
      <w:r>
        <w:t>[Comments to FL Proposal 5-4-1-v2]</w:t>
      </w:r>
    </w:p>
    <w:tbl>
      <w:tblPr>
        <w:tblStyle w:val="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B8689C"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B8689C" w:rsidRDefault="00B8689C" w:rsidP="00B8689C">
            <w:pPr>
              <w:rPr>
                <w:rFonts w:eastAsia="SimSun"/>
                <w:lang w:eastAsia="zh-CN"/>
              </w:rPr>
            </w:pPr>
          </w:p>
        </w:tc>
      </w:tr>
      <w:tr w:rsidR="00B8689C"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r>
        <w:lastRenderedPageBreak/>
        <w:t>gNB activates TCI state(s), and then UE starts DL synchronization with the QCL source of the TCI states</w:t>
      </w:r>
    </w:p>
    <w:p w14:paraId="21AC7339" w14:textId="77777777" w:rsidR="00221FD5" w:rsidRDefault="00CF0373">
      <w:pPr>
        <w:pStyle w:val="a"/>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w:t>
      </w:r>
      <w:proofErr w:type="gramStart"/>
      <w:r>
        <w:t>e.g.</w:t>
      </w:r>
      <w:proofErr w:type="gramEnd"/>
      <w:r>
        <w:t xml:space="preserve"> gNB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游ゴシック" w:hAnsi="游ゴシック"/>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5"/>
      </w:pPr>
      <w:r>
        <w:t>[FL Proposal 5-5-1-v2]</w:t>
      </w:r>
    </w:p>
    <w:p w14:paraId="0F82FB26" w14:textId="77777777" w:rsidR="003111C3" w:rsidRDefault="003111C3" w:rsidP="003111C3">
      <w:pPr>
        <w:rPr>
          <w:b/>
          <w:bCs/>
        </w:rPr>
      </w:pPr>
    </w:p>
    <w:p w14:paraId="5126BD4D" w14:textId="77777777" w:rsidR="003111C3" w:rsidRPr="003E2B03" w:rsidRDefault="003111C3" w:rsidP="003111C3">
      <w:pPr>
        <w:rPr>
          <w:strike/>
        </w:rPr>
      </w:pPr>
      <w:r w:rsidRPr="003E2B03">
        <w:rPr>
          <w:b/>
          <w:bCs/>
          <w:strike/>
        </w:rPr>
        <w:t>FL Proposal 2:</w:t>
      </w:r>
      <w:r w:rsidRPr="003E2B03">
        <w:rPr>
          <w:strike/>
        </w:rPr>
        <w:t xml:space="preserve"> For TCI activation of candidate cell before cell switch, total number activated TCI states across serving cell(s) and candidate cell(s) is a UE capability. </w:t>
      </w:r>
    </w:p>
    <w:p w14:paraId="56391E92" w14:textId="538439DE" w:rsidR="003111C3" w:rsidRPr="003E2B03" w:rsidRDefault="003111C3" w:rsidP="003111C3">
      <w:pPr>
        <w:pStyle w:val="a"/>
        <w:numPr>
          <w:ilvl w:val="0"/>
          <w:numId w:val="22"/>
        </w:numPr>
        <w:rPr>
          <w:strike/>
        </w:rPr>
      </w:pPr>
      <w:r w:rsidRPr="003E2B03">
        <w:rPr>
          <w:strike/>
        </w:rPr>
        <w:t>FFS UE capability details (to be discussed in UE capability session)</w:t>
      </w:r>
    </w:p>
    <w:p w14:paraId="550411AC" w14:textId="34F03C86" w:rsidR="003111C3" w:rsidRPr="003E2B03" w:rsidRDefault="003111C3" w:rsidP="003111C3">
      <w:pPr>
        <w:rPr>
          <w:strike/>
        </w:rPr>
      </w:pPr>
      <w:r w:rsidRPr="003E2B03">
        <w:rPr>
          <w:b/>
          <w:bCs/>
          <w:strike/>
        </w:rPr>
        <w:t>FL Proposal 2a:</w:t>
      </w:r>
      <w:r w:rsidRPr="003E2B03">
        <w:rPr>
          <w:strike/>
        </w:rPr>
        <w:t xml:space="preserve"> For R18 LTM, total number of serving cell(s) and candidate cell(s) is UE capability. </w:t>
      </w:r>
    </w:p>
    <w:p w14:paraId="12ACD417" w14:textId="797E5566" w:rsidR="003111C3" w:rsidRDefault="003111C3" w:rsidP="003111C3">
      <w:pPr>
        <w:pStyle w:val="a"/>
        <w:numPr>
          <w:ilvl w:val="0"/>
          <w:numId w:val="22"/>
        </w:numPr>
        <w:rPr>
          <w:strike/>
        </w:rPr>
      </w:pPr>
      <w:r w:rsidRPr="003E2B03">
        <w:rPr>
          <w:strike/>
        </w:rPr>
        <w:t>FFS UE capability details (to be discussed in UE capability session)</w:t>
      </w:r>
    </w:p>
    <w:p w14:paraId="0F243012" w14:textId="77777777" w:rsidR="003E2B03" w:rsidRPr="003E2B03" w:rsidRDefault="003E2B03" w:rsidP="003E2B03">
      <w:pPr>
        <w:rPr>
          <w:color w:val="0070C0"/>
        </w:rPr>
      </w:pPr>
      <w:r w:rsidRPr="003E2B03">
        <w:rPr>
          <w:b/>
          <w:bCs/>
          <w:color w:val="0070C0"/>
        </w:rPr>
        <w:t>FL Proposal 2:</w:t>
      </w:r>
      <w:r w:rsidRPr="003E2B03">
        <w:rPr>
          <w:color w:val="0070C0"/>
        </w:rPr>
        <w:t xml:space="preserve"> For TCI activation of candidate cell before cell switch, total number activated TCI states across serving cell(s) and candidate cell(s) and the total number of serving cell(s) and candidate cell(s) </w:t>
      </w:r>
      <w:proofErr w:type="gramStart"/>
      <w:r w:rsidRPr="003E2B03">
        <w:rPr>
          <w:color w:val="0070C0"/>
        </w:rPr>
        <w:t xml:space="preserve">are </w:t>
      </w:r>
      <w:r w:rsidRPr="003E2B03">
        <w:rPr>
          <w:strike/>
          <w:color w:val="0070C0"/>
        </w:rPr>
        <w:t>is</w:t>
      </w:r>
      <w:proofErr w:type="gramEnd"/>
      <w:r w:rsidRPr="003E2B03">
        <w:rPr>
          <w:color w:val="0070C0"/>
        </w:rPr>
        <w:t xml:space="preserve"> </w:t>
      </w:r>
      <w:r w:rsidRPr="003E2B03">
        <w:rPr>
          <w:strike/>
          <w:color w:val="0070C0"/>
        </w:rPr>
        <w:t>a</w:t>
      </w:r>
      <w:r w:rsidRPr="003E2B03">
        <w:rPr>
          <w:color w:val="0070C0"/>
        </w:rPr>
        <w:t xml:space="preserve"> UE </w:t>
      </w:r>
      <w:proofErr w:type="spellStart"/>
      <w:r w:rsidRPr="003E2B03">
        <w:rPr>
          <w:color w:val="0070C0"/>
        </w:rPr>
        <w:t>capabilit</w:t>
      </w:r>
      <w:r w:rsidRPr="003E2B03">
        <w:rPr>
          <w:strike/>
          <w:color w:val="0070C0"/>
        </w:rPr>
        <w:t>y</w:t>
      </w:r>
      <w:r w:rsidRPr="003E2B03">
        <w:rPr>
          <w:color w:val="0070C0"/>
        </w:rPr>
        <w:t>ies</w:t>
      </w:r>
      <w:proofErr w:type="spellEnd"/>
      <w:r w:rsidRPr="003E2B03">
        <w:rPr>
          <w:color w:val="0070C0"/>
        </w:rPr>
        <w:t xml:space="preserve">. </w:t>
      </w:r>
    </w:p>
    <w:p w14:paraId="7A54E718" w14:textId="77777777" w:rsidR="003E2B03" w:rsidRPr="003E2B03" w:rsidRDefault="003E2B03" w:rsidP="003E2B03">
      <w:pPr>
        <w:pStyle w:val="a"/>
        <w:numPr>
          <w:ilvl w:val="0"/>
          <w:numId w:val="22"/>
        </w:numPr>
        <w:rPr>
          <w:color w:val="0070C0"/>
        </w:rPr>
      </w:pPr>
      <w:r w:rsidRPr="003E2B03">
        <w:rPr>
          <w:color w:val="0070C0"/>
        </w:rPr>
        <w:lastRenderedPageBreak/>
        <w:t>FFS UE capability details (to be discussed in UE capability session)</w:t>
      </w:r>
    </w:p>
    <w:p w14:paraId="7E9F211D" w14:textId="77777777" w:rsidR="003E2B03" w:rsidRPr="003E2B03" w:rsidRDefault="003E2B03" w:rsidP="003E2B03">
      <w:pPr>
        <w:rPr>
          <w:strike/>
        </w:rPr>
      </w:pP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a"/>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a"/>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a"/>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a"/>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5"/>
      </w:pPr>
      <w:r>
        <w:t>[Comments to FL Proposal 5-5-1-v2]</w:t>
      </w:r>
    </w:p>
    <w:tbl>
      <w:tblPr>
        <w:tblStyle w:val="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B8689C"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36A4064" w14:textId="77777777" w:rsidR="00B8689C" w:rsidRDefault="00B8689C" w:rsidP="00B8689C">
            <w:pPr>
              <w:rPr>
                <w:lang w:eastAsia="zh-CN"/>
              </w:rPr>
            </w:pPr>
          </w:p>
        </w:tc>
      </w:tr>
      <w:tr w:rsidR="00B8689C"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B8689C" w:rsidRDefault="00B8689C" w:rsidP="00B8689C">
            <w:pPr>
              <w:rPr>
                <w:lang w:eastAsia="zh-CN"/>
              </w:rPr>
            </w:pPr>
          </w:p>
        </w:tc>
      </w:tr>
      <w:tr w:rsidR="00B8689C"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lastRenderedPageBreak/>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a"/>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a"/>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5"/>
      </w:pPr>
      <w:r>
        <w:t>[Comments to FL Proposal 5-5-2-v2]</w:t>
      </w:r>
    </w:p>
    <w:tbl>
      <w:tblPr>
        <w:tblStyle w:val="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B8689C"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B8689C"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B14406" w14:textId="77777777" w:rsidR="00B8689C" w:rsidRDefault="00B8689C" w:rsidP="00B8689C">
            <w:pPr>
              <w:rPr>
                <w:rFonts w:eastAsia="SimSun"/>
                <w:lang w:eastAsia="zh-CN"/>
              </w:rPr>
            </w:pPr>
          </w:p>
        </w:tc>
      </w:tr>
      <w:tr w:rsidR="00B8689C"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B8689C" w:rsidRPr="009279FE"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B8689C" w:rsidRDefault="00B8689C" w:rsidP="00B8689C">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SimSun"/>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20"/>
      </w:pPr>
      <w:r>
        <w:rPr>
          <w:rFonts w:eastAsiaTheme="minorEastAsia" w:hint="eastAsia"/>
        </w:rPr>
        <w:lastRenderedPageBreak/>
        <w:t>L</w:t>
      </w:r>
      <w:r>
        <w:rPr>
          <w:rFonts w:eastAsia="SimSun"/>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20"/>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a"/>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a"/>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a"/>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a"/>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a"/>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SimSun"/>
          <w:bCs/>
          <w:lang w:val="zh-CN" w:eastAsia="zh-CN"/>
        </w:rPr>
      </w:pPr>
      <w:r>
        <w:rPr>
          <w:bCs/>
        </w:rPr>
        <w:t>Qualcomm</w:t>
      </w:r>
    </w:p>
    <w:p w14:paraId="3F04528A" w14:textId="77777777" w:rsidR="00221FD5" w:rsidRDefault="00CF0373">
      <w:pPr>
        <w:pStyle w:val="a"/>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a"/>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a"/>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5"/>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Web"/>
        <w:widowControl w:val="0"/>
        <w:numPr>
          <w:ilvl w:val="0"/>
          <w:numId w:val="29"/>
        </w:numPr>
        <w:spacing w:before="0" w:beforeAutospacing="0" w:after="0" w:afterAutospacing="0"/>
        <w:jc w:val="both"/>
        <w:rPr>
          <w:rStyle w:val="af5"/>
          <w:i w:val="0"/>
        </w:rPr>
      </w:pPr>
      <w:r>
        <w:rPr>
          <w:rStyle w:val="af5"/>
        </w:rPr>
        <w:t>To study the following, with completion targeted by RAN#98 meeting [RAN4]:</w:t>
      </w:r>
    </w:p>
    <w:p w14:paraId="4639F2A1" w14:textId="77777777" w:rsidR="00221FD5" w:rsidRDefault="00CF0373">
      <w:pPr>
        <w:pStyle w:val="Web"/>
        <w:widowControl w:val="0"/>
        <w:numPr>
          <w:ilvl w:val="0"/>
          <w:numId w:val="33"/>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81DD425" w14:textId="77777777" w:rsidR="00221FD5" w:rsidRDefault="00CF0373">
      <w:pPr>
        <w:pStyle w:val="Web"/>
        <w:widowControl w:val="0"/>
        <w:numPr>
          <w:ilvl w:val="0"/>
          <w:numId w:val="33"/>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Web"/>
        <w:widowControl w:val="0"/>
        <w:numPr>
          <w:ilvl w:val="2"/>
          <w:numId w:val="29"/>
        </w:numPr>
        <w:spacing w:before="0" w:beforeAutospacing="0" w:after="0" w:afterAutospacing="0"/>
        <w:jc w:val="both"/>
      </w:pPr>
      <w:r>
        <w:rPr>
          <w:rStyle w:val="af5"/>
        </w:rPr>
        <w:t>The UE initiates and performs improved measurements when it requests RRC connection setup/resume.</w:t>
      </w:r>
    </w:p>
    <w:p w14:paraId="6A217E71" w14:textId="77777777" w:rsidR="00221FD5" w:rsidRDefault="00CF0373">
      <w:pPr>
        <w:pStyle w:val="Web"/>
        <w:widowControl w:val="0"/>
        <w:numPr>
          <w:ilvl w:val="2"/>
          <w:numId w:val="29"/>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a"/>
        <w:numPr>
          <w:ilvl w:val="0"/>
          <w:numId w:val="9"/>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游ゴシック"/>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a"/>
        <w:numPr>
          <w:ilvl w:val="0"/>
          <w:numId w:val="9"/>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lastRenderedPageBreak/>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a"/>
        <w:numPr>
          <w:ilvl w:val="0"/>
          <w:numId w:val="9"/>
        </w:numPr>
        <w:rPr>
          <w:rFonts w:eastAsia="ＭＳ Ｐゴシック"/>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9166BC"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458CA161" w14:textId="77777777" w:rsidR="00221FD5" w:rsidRDefault="00CF0373">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3F17EACB"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10CD530E"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FF7EE18"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ＭＳ 明朝"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ＭＳ 明朝"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af6"/>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af6"/>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af6"/>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af6"/>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af6"/>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af6"/>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000000">
      <w:pPr>
        <w:pStyle w:val="Doc-title"/>
      </w:pPr>
      <w:hyperlink r:id="rId24" w:tooltip="C:UsersjohanOneDriveDokument3GPPtsg_ranWG2_RL2RAN2DocsR2-2213335.zip" w:history="1">
        <w:r w:rsidR="00CF0373">
          <w:rPr>
            <w:rStyle w:val="af6"/>
          </w:rPr>
          <w:t>R2-2213335</w:t>
        </w:r>
      </w:hyperlink>
      <w:r w:rsidR="00CF0373">
        <w:rPr>
          <w:rStyle w:val="af6"/>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af6"/>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af6"/>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B680" w14:textId="77777777" w:rsidR="0001026E" w:rsidRDefault="0001026E">
      <w:pPr>
        <w:spacing w:after="0"/>
      </w:pPr>
      <w:r>
        <w:separator/>
      </w:r>
    </w:p>
  </w:endnote>
  <w:endnote w:type="continuationSeparator" w:id="0">
    <w:p w14:paraId="42848758" w14:textId="77777777" w:rsidR="0001026E" w:rsidRDefault="00010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2E22" w14:textId="77777777" w:rsidR="0001026E" w:rsidRDefault="0001026E">
      <w:pPr>
        <w:spacing w:after="0"/>
      </w:pPr>
      <w:r>
        <w:separator/>
      </w:r>
    </w:p>
  </w:footnote>
  <w:footnote w:type="continuationSeparator" w:id="0">
    <w:p w14:paraId="7EE14149" w14:textId="77777777" w:rsidR="0001026E" w:rsidRDefault="000102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hybridMultilevel"/>
    <w:tmpl w:val="BF3E32C4"/>
    <w:lvl w:ilvl="0" w:tplc="6ECC1CB8">
      <w:start w:val="4"/>
      <w:numFmt w:val="bullet"/>
      <w:lvlText w:val="-"/>
      <w:lvlJc w:val="left"/>
      <w:pPr>
        <w:ind w:left="720" w:hanging="360"/>
      </w:pPr>
      <w:rPr>
        <w:rFonts w:ascii="游ゴシック" w:eastAsia="游ゴシック" w:hAnsi="游ゴシック" w:cs="ＭＳ Ｐゴシック"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25343604">
    <w:abstractNumId w:val="30"/>
  </w:num>
  <w:num w:numId="2" w16cid:durableId="1762531966">
    <w:abstractNumId w:val="6"/>
  </w:num>
  <w:num w:numId="3" w16cid:durableId="1747995138">
    <w:abstractNumId w:val="1"/>
  </w:num>
  <w:num w:numId="4" w16cid:durableId="480773191">
    <w:abstractNumId w:val="2"/>
  </w:num>
  <w:num w:numId="5" w16cid:durableId="383023010">
    <w:abstractNumId w:val="0"/>
  </w:num>
  <w:num w:numId="6" w16cid:durableId="45222614">
    <w:abstractNumId w:val="12"/>
  </w:num>
  <w:num w:numId="7" w16cid:durableId="962346350">
    <w:abstractNumId w:val="29"/>
  </w:num>
  <w:num w:numId="8" w16cid:durableId="1447432104">
    <w:abstractNumId w:val="23"/>
  </w:num>
  <w:num w:numId="9" w16cid:durableId="2100978939">
    <w:abstractNumId w:val="31"/>
  </w:num>
  <w:num w:numId="10" w16cid:durableId="671379057">
    <w:abstractNumId w:val="33"/>
  </w:num>
  <w:num w:numId="11" w16cid:durableId="15735390">
    <w:abstractNumId w:val="10"/>
  </w:num>
  <w:num w:numId="12" w16cid:durableId="200672208">
    <w:abstractNumId w:val="18"/>
  </w:num>
  <w:num w:numId="13" w16cid:durableId="1702315458">
    <w:abstractNumId w:val="36"/>
  </w:num>
  <w:num w:numId="14" w16cid:durableId="620842267">
    <w:abstractNumId w:val="11"/>
  </w:num>
  <w:num w:numId="15" w16cid:durableId="2094350107">
    <w:abstractNumId w:val="27"/>
  </w:num>
  <w:num w:numId="16" w16cid:durableId="117456855">
    <w:abstractNumId w:val="35"/>
  </w:num>
  <w:num w:numId="17" w16cid:durableId="1300069775">
    <w:abstractNumId w:val="21"/>
  </w:num>
  <w:num w:numId="18" w16cid:durableId="1453941473">
    <w:abstractNumId w:val="26"/>
  </w:num>
  <w:num w:numId="19" w16cid:durableId="19449990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901166">
    <w:abstractNumId w:val="32"/>
  </w:num>
  <w:num w:numId="21" w16cid:durableId="1880782180">
    <w:abstractNumId w:val="7"/>
  </w:num>
  <w:num w:numId="22" w16cid:durableId="939410910">
    <w:abstractNumId w:val="9"/>
  </w:num>
  <w:num w:numId="23" w16cid:durableId="831022087">
    <w:abstractNumId w:val="13"/>
  </w:num>
  <w:num w:numId="24" w16cid:durableId="1045134625">
    <w:abstractNumId w:val="34"/>
  </w:num>
  <w:num w:numId="25" w16cid:durableId="1002127713">
    <w:abstractNumId w:val="17"/>
  </w:num>
  <w:num w:numId="26" w16cid:durableId="2021470707">
    <w:abstractNumId w:val="3"/>
  </w:num>
  <w:num w:numId="27" w16cid:durableId="1421290088">
    <w:abstractNumId w:val="14"/>
  </w:num>
  <w:num w:numId="28" w16cid:durableId="839469836">
    <w:abstractNumId w:val="25"/>
  </w:num>
  <w:num w:numId="29" w16cid:durableId="1696272042">
    <w:abstractNumId w:val="22"/>
    <w:lvlOverride w:ilvl="0">
      <w:startOverride w:val="1"/>
    </w:lvlOverride>
  </w:num>
  <w:num w:numId="30" w16cid:durableId="506871195">
    <w:abstractNumId w:val="5"/>
  </w:num>
  <w:num w:numId="31" w16cid:durableId="1214580781">
    <w:abstractNumId w:val="28"/>
  </w:num>
  <w:num w:numId="32" w16cid:durableId="603994719">
    <w:abstractNumId w:val="8"/>
  </w:num>
  <w:num w:numId="33" w16cid:durableId="1724062973">
    <w:abstractNumId w:val="16"/>
  </w:num>
  <w:num w:numId="34" w16cid:durableId="1443451621">
    <w:abstractNumId w:val="19"/>
  </w:num>
  <w:num w:numId="35" w16cid:durableId="1417171040">
    <w:abstractNumId w:val="24"/>
  </w:num>
  <w:num w:numId="36" w16cid:durableId="1501653195">
    <w:abstractNumId w:val="20"/>
  </w:num>
  <w:num w:numId="37" w16cid:durableId="279846447">
    <w:abstractNumId w:val="2"/>
  </w:num>
  <w:num w:numId="38" w16cid:durableId="2087342558">
    <w:abstractNumId w:val="10"/>
  </w:num>
  <w:num w:numId="39" w16cid:durableId="1774011984">
    <w:abstractNumId w:val="4"/>
  </w:num>
  <w:num w:numId="40" w16cid:durableId="38228979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5F89"/>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styleId="aff">
    <w:name w:val="Revision"/>
    <w:hidden/>
    <w:uiPriority w:val="99"/>
    <w:semiHidden/>
    <w:rsid w:val="005530C7"/>
    <w:rPr>
      <w:rFonts w:ascii="Times New Roman" w:eastAsia="ＭＳ ゴシック" w:hAnsi="Times New Roman"/>
      <w:sz w:val="24"/>
      <w:lang w:val="en-GB" w:eastAsia="ja-JP"/>
    </w:rPr>
  </w:style>
  <w:style w:type="paragraph" w:customStyle="1" w:styleId="xmsonormal">
    <w:name w:val="x_msonormal"/>
    <w:basedOn w:val="a0"/>
    <w:rsid w:val="0067792E"/>
    <w:pPr>
      <w:snapToGrid/>
      <w:spacing w:before="100" w:beforeAutospacing="1"/>
      <w:jc w:val="left"/>
    </w:pPr>
    <w:rPr>
      <w:rFonts w:eastAsia="Times New Roman"/>
      <w:szCs w:val="24"/>
      <w:lang w:val="en-US"/>
    </w:rPr>
  </w:style>
  <w:style w:type="paragraph" w:customStyle="1" w:styleId="xmsolistparagraph">
    <w:name w:val="x_msolistparagraph"/>
    <w:basedOn w:val="a0"/>
    <w:rsid w:val="0067792E"/>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 w:id="106602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139</Pages>
  <Words>33789</Words>
  <Characters>192603</Characters>
  <Application>Microsoft Office Word</Application>
  <DocSecurity>0</DocSecurity>
  <Lines>1605</Lines>
  <Paragraphs>451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9</cp:revision>
  <dcterms:created xsi:type="dcterms:W3CDTF">2023-05-23T10:01:00Z</dcterms:created>
  <dcterms:modified xsi:type="dcterms:W3CDTF">2023-05-23T10:13:00Z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