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r>
              <w:rPr>
                <w:rFonts w:ascii="Arial" w:hAnsi="Arial" w:cs="Arial"/>
                <w:sz w:val="16"/>
                <w:szCs w:val="16"/>
              </w:rPr>
              <w:t>xiaomi</w:t>
            </w:r>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ListParagraph"/>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ListParagraph"/>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ListParagraph"/>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ListParagraph"/>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ServingCellConfig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w:t>
      </w:r>
      <w:proofErr w:type="gramStart"/>
      <w:r>
        <w:t>i.e.</w:t>
      </w:r>
      <w:proofErr w:type="gramEnd"/>
      <w:r>
        <w:t xml:space="preserve"> ServingCellConfig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ListParagraph"/>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Heading5"/>
      </w:pPr>
      <w:r>
        <w:t>[FL Proposal 5-1-7-v4]</w:t>
      </w:r>
    </w:p>
    <w:p w14:paraId="7A5BAEF6" w14:textId="77777777" w:rsidR="00827855" w:rsidRPr="00827855" w:rsidRDefault="00827855" w:rsidP="00827855">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ListParagraph"/>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ListParagraph"/>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Heading5"/>
      </w:pPr>
      <w:r w:rsidRPr="00B11DB0">
        <w:t>[FL Proposal 5-2-1</w:t>
      </w:r>
      <w:r>
        <w:t>a</w:t>
      </w:r>
      <w:r w:rsidRPr="00B11DB0">
        <w:t>-v</w:t>
      </w:r>
      <w:r>
        <w:t>4</w:t>
      </w:r>
      <w:r w:rsidRPr="00B11DB0">
        <w:t>]</w:t>
      </w:r>
    </w:p>
    <w:p w14:paraId="3C2958E2"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19439F9C"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FL note: Nokia, Apple, ZTE, Ericsson, Google, Huawei, vivo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ListParagraph"/>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w:t>
      </w:r>
      <w:proofErr w:type="gramStart"/>
      <w:r>
        <w:t>1  5</w:t>
      </w:r>
      <w:proofErr w:type="gramEnd"/>
      <w:r>
        <w:t>-2-4c-v1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Heading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w:t>
            </w:r>
            <w:proofErr w:type="gramStart"/>
            <w:r>
              <w:rPr>
                <w:rFonts w:ascii="Times New Roman" w:eastAsia="MS Gothic" w:hAnsi="Times New Roman" w:cs="Times New Roman"/>
                <w:b w:val="0"/>
                <w:bCs w:val="0"/>
                <w:sz w:val="24"/>
                <w:szCs w:val="20"/>
              </w:rPr>
              <w:t>e.g.</w:t>
            </w:r>
            <w:proofErr w:type="gramEnd"/>
            <w:r>
              <w:rPr>
                <w:rFonts w:ascii="Times New Roman" w:eastAsia="MS Gothic" w:hAnsi="Times New Roman" w:cs="Times New Roman"/>
                <w:b w:val="0"/>
                <w:bCs w:val="0"/>
                <w:sz w:val="24"/>
                <w:szCs w:val="20"/>
              </w:rPr>
              <w:t xml:space="preserve">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ListParagraph"/>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-InfoPeriodicCSI-RS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proofErr w:type="gramStart"/>
      <w:r>
        <w:rPr>
          <w:color w:val="FF0000"/>
        </w:rPr>
        <w:t>e.g.</w:t>
      </w:r>
      <w:proofErr w:type="gramEnd"/>
      <w:r>
        <w:rPr>
          <w:color w:val="FF0000"/>
        </w:rPr>
        <w:t xml:space="preserve">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5-4-1-v2]</w:t>
      </w:r>
    </w:p>
    <w:tbl>
      <w:tblPr>
        <w:tblStyle w:val="TableGrid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B8689C"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B8689C" w:rsidRDefault="00B8689C" w:rsidP="00B8689C">
            <w:pPr>
              <w:rPr>
                <w:rFonts w:eastAsia="SimSun"/>
                <w:lang w:eastAsia="zh-CN"/>
              </w:rPr>
            </w:pPr>
          </w:p>
        </w:tc>
      </w:tr>
      <w:tr w:rsidR="00B8689C"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 xml:space="preserve">RAN1 spec impact includes, </w:t>
      </w:r>
      <w:proofErr w:type="gramStart"/>
      <w:r>
        <w:t>e.g.</w:t>
      </w:r>
      <w:proofErr w:type="gramEnd"/>
      <w:r>
        <w:t xml:space="preserve">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5-5-1-v2]</w:t>
      </w:r>
    </w:p>
    <w:p w14:paraId="0F82FB26" w14:textId="77777777" w:rsidR="003111C3" w:rsidRDefault="003111C3" w:rsidP="003111C3">
      <w:pPr>
        <w:rPr>
          <w:b/>
          <w:bCs/>
        </w:rPr>
      </w:pPr>
    </w:p>
    <w:p w14:paraId="5126BD4D" w14:textId="77777777" w:rsidR="003111C3" w:rsidRDefault="003111C3" w:rsidP="003111C3">
      <w:r>
        <w:rPr>
          <w:b/>
          <w:bCs/>
        </w:rPr>
        <w:t>FL Proposal 2:</w:t>
      </w:r>
      <w:r>
        <w:t xml:space="preserve"> For TCI activation of candidate cell before cell switch, total number activated TCI states across serving cell(s) and candidate cell(s) is a UE capability. </w:t>
      </w:r>
    </w:p>
    <w:p w14:paraId="56391E92" w14:textId="538439DE" w:rsidR="003111C3" w:rsidRDefault="003111C3" w:rsidP="003111C3">
      <w:pPr>
        <w:pStyle w:val="ListParagraph"/>
        <w:numPr>
          <w:ilvl w:val="0"/>
          <w:numId w:val="22"/>
        </w:numPr>
      </w:pPr>
      <w:r>
        <w:t>FFS UE capability details (to be discussed in UE capability session)</w:t>
      </w:r>
    </w:p>
    <w:p w14:paraId="550411AC" w14:textId="34F03C86" w:rsidR="003111C3" w:rsidRPr="003111C3" w:rsidRDefault="003111C3" w:rsidP="003111C3">
      <w:r>
        <w:rPr>
          <w:b/>
          <w:bCs/>
        </w:rPr>
        <w:t>FL Proposal 2a:</w:t>
      </w:r>
      <w:r>
        <w:t xml:space="preserve"> For R18 LTM,</w:t>
      </w:r>
      <w:r w:rsidRPr="003111C3">
        <w:t xml:space="preserve"> total number of serving cell(s) and candidate cell(s) is UE capabili</w:t>
      </w:r>
      <w:r>
        <w:t>ty.</w:t>
      </w:r>
      <w:r w:rsidRPr="003111C3">
        <w:t xml:space="preserve"> </w:t>
      </w:r>
    </w:p>
    <w:p w14:paraId="12ACD417" w14:textId="4466466C" w:rsidR="003111C3" w:rsidRDefault="003111C3" w:rsidP="003111C3">
      <w:pPr>
        <w:pStyle w:val="ListParagraph"/>
        <w:numPr>
          <w:ilvl w:val="0"/>
          <w:numId w:val="22"/>
        </w:numPr>
      </w:pPr>
      <w:r>
        <w:t>FFS UE capability details (to be discussed in UE capability session)</w:t>
      </w: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lastRenderedPageBreak/>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5-5-1-v2]</w:t>
      </w:r>
    </w:p>
    <w:tbl>
      <w:tblPr>
        <w:tblStyle w:val="TableGrid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t xml:space="preserve">New Proposal: </w:t>
            </w:r>
            <w:r>
              <w:rPr>
                <w:rFonts w:eastAsia="MS Mincho"/>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w:t>
            </w:r>
            <w:r>
              <w:rPr>
                <w:lang w:eastAsia="zh-CN"/>
              </w:rPr>
              <w:lastRenderedPageBreak/>
              <w:t xml:space="preserve">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B8689C"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36A4064" w14:textId="77777777" w:rsidR="00B8689C" w:rsidRDefault="00B8689C" w:rsidP="00B8689C">
            <w:pPr>
              <w:rPr>
                <w:lang w:eastAsia="zh-CN"/>
              </w:rPr>
            </w:pPr>
          </w:p>
        </w:tc>
      </w:tr>
      <w:tr w:rsidR="00B8689C"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B8689C" w:rsidRDefault="00B8689C" w:rsidP="00B8689C">
            <w:pPr>
              <w:rPr>
                <w:lang w:eastAsia="zh-CN"/>
              </w:rPr>
            </w:pPr>
          </w:p>
        </w:tc>
      </w:tr>
      <w:tr w:rsidR="00B8689C"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proofErr w:type="spellStart"/>
      <w:r>
        <w:rPr>
          <w:rFonts w:eastAsia="SimSun"/>
          <w:lang w:val="sv-SE" w:eastAsia="zh-CN"/>
        </w:rPr>
        <w:t>how</w:t>
      </w:r>
      <w:proofErr w:type="spellEnd"/>
      <w:r>
        <w:rPr>
          <w:rFonts w:eastAsia="SimSun"/>
          <w:lang w:val="sv-SE" w:eastAsia="zh-CN"/>
        </w:rPr>
        <w:t xml:space="preserve"> </w:t>
      </w:r>
      <w:r>
        <w:t>TRS tracking for candidate cell(s)</w:t>
      </w:r>
      <w:r>
        <w:rPr>
          <w:rFonts w:eastAsia="SimSun"/>
          <w:lang w:val="sv-SE" w:eastAsia="zh-CN"/>
        </w:rPr>
        <w:t xml:space="preserve"> is </w:t>
      </w:r>
      <w:proofErr w:type="spellStart"/>
      <w:r>
        <w:rPr>
          <w:rFonts w:eastAsia="SimSun"/>
          <w:lang w:val="sv-SE" w:eastAsia="zh-CN"/>
        </w:rPr>
        <w:t>necessary</w:t>
      </w:r>
      <w:proofErr w:type="spellEnd"/>
      <w:r>
        <w:rPr>
          <w:rFonts w:eastAsia="SimSun"/>
          <w:lang w:val="sv-SE" w:eastAsia="zh-CN"/>
        </w:rPr>
        <w:t xml:space="preserve">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5-5-2-v2]</w:t>
      </w:r>
    </w:p>
    <w:tbl>
      <w:tblPr>
        <w:tblStyle w:val="TableGrid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B8689C"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However, c</w:t>
            </w:r>
            <w:r>
              <w:rPr>
                <w:rFonts w:eastAsia="SimSun"/>
                <w:lang w:eastAsia="zh-CN"/>
              </w:rPr>
              <w:t xml:space="preserve">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B8689C"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B14406" w14:textId="77777777" w:rsidR="00B8689C" w:rsidRDefault="00B8689C" w:rsidP="00B8689C">
            <w:pPr>
              <w:rPr>
                <w:rFonts w:eastAsia="SimSun"/>
                <w:lang w:eastAsia="zh-CN"/>
              </w:rPr>
            </w:pPr>
          </w:p>
        </w:tc>
      </w:tr>
      <w:tr w:rsidR="00B8689C"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B8689C" w:rsidRDefault="00B8689C" w:rsidP="00B8689C">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000000">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r>
        <w:rPr>
          <w:rFonts w:cs="Arial" w:hint="eastAsia"/>
        </w:rPr>
        <w:t xml:space="preserve">PCell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r>
        <w:rPr>
          <w:rFonts w:cs="Arial" w:hint="eastAsia"/>
        </w:rPr>
        <w:t xml:space="preserve">PCell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 xml:space="preserve">/PCell, i.e., current </w:t>
      </w:r>
      <w:proofErr w:type="spellStart"/>
      <w:r>
        <w:rPr>
          <w:rFonts w:cs="Arial"/>
          <w:lang w:val="en-US"/>
        </w:rPr>
        <w:t>SCell</w:t>
      </w:r>
      <w:proofErr w:type="spellEnd"/>
      <w:r>
        <w:rPr>
          <w:rFonts w:cs="Arial"/>
          <w:lang w:val="en-US"/>
        </w:rPr>
        <w:t>/PCell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SCells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 xml:space="preserve">R2 assumption: Rel-18 L1/L2 mobility includes both non-CA (PCell only) and CA scenarios (PCell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PCell/target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62F5" w14:textId="77777777" w:rsidR="00D27EB3" w:rsidRDefault="00D27EB3">
      <w:pPr>
        <w:spacing w:after="0"/>
      </w:pPr>
      <w:r>
        <w:separator/>
      </w:r>
    </w:p>
  </w:endnote>
  <w:endnote w:type="continuationSeparator" w:id="0">
    <w:p w14:paraId="1AC04270" w14:textId="77777777" w:rsidR="00D27EB3" w:rsidRDefault="00D27E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01F2" w14:textId="77777777" w:rsidR="00D27EB3" w:rsidRDefault="00D27EB3">
      <w:pPr>
        <w:spacing w:after="0"/>
      </w:pPr>
      <w:r>
        <w:separator/>
      </w:r>
    </w:p>
  </w:footnote>
  <w:footnote w:type="continuationSeparator" w:id="0">
    <w:p w14:paraId="71D413EC" w14:textId="77777777" w:rsidR="00D27EB3" w:rsidRDefault="00D27E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6241475">
    <w:abstractNumId w:val="29"/>
  </w:num>
  <w:num w:numId="2" w16cid:durableId="1218199753">
    <w:abstractNumId w:val="6"/>
  </w:num>
  <w:num w:numId="3" w16cid:durableId="128286187">
    <w:abstractNumId w:val="1"/>
  </w:num>
  <w:num w:numId="4" w16cid:durableId="219094766">
    <w:abstractNumId w:val="2"/>
  </w:num>
  <w:num w:numId="5" w16cid:durableId="1879924694">
    <w:abstractNumId w:val="0"/>
  </w:num>
  <w:num w:numId="6" w16cid:durableId="1778864481">
    <w:abstractNumId w:val="12"/>
  </w:num>
  <w:num w:numId="7" w16cid:durableId="2115054035">
    <w:abstractNumId w:val="28"/>
  </w:num>
  <w:num w:numId="8" w16cid:durableId="1421100193">
    <w:abstractNumId w:val="22"/>
  </w:num>
  <w:num w:numId="9" w16cid:durableId="391854612">
    <w:abstractNumId w:val="30"/>
  </w:num>
  <w:num w:numId="10" w16cid:durableId="1203395826">
    <w:abstractNumId w:val="32"/>
  </w:num>
  <w:num w:numId="11" w16cid:durableId="1190602488">
    <w:abstractNumId w:val="10"/>
  </w:num>
  <w:num w:numId="12" w16cid:durableId="332685496">
    <w:abstractNumId w:val="17"/>
  </w:num>
  <w:num w:numId="13" w16cid:durableId="253436299">
    <w:abstractNumId w:val="35"/>
  </w:num>
  <w:num w:numId="14" w16cid:durableId="155386443">
    <w:abstractNumId w:val="11"/>
  </w:num>
  <w:num w:numId="15" w16cid:durableId="392394307">
    <w:abstractNumId w:val="26"/>
  </w:num>
  <w:num w:numId="16" w16cid:durableId="1671523481">
    <w:abstractNumId w:val="34"/>
  </w:num>
  <w:num w:numId="17" w16cid:durableId="1356883381">
    <w:abstractNumId w:val="20"/>
  </w:num>
  <w:num w:numId="18" w16cid:durableId="459030240">
    <w:abstractNumId w:val="25"/>
  </w:num>
  <w:num w:numId="19" w16cid:durableId="1883781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435595">
    <w:abstractNumId w:val="31"/>
  </w:num>
  <w:num w:numId="21" w16cid:durableId="1715041749">
    <w:abstractNumId w:val="7"/>
  </w:num>
  <w:num w:numId="22" w16cid:durableId="653418228">
    <w:abstractNumId w:val="9"/>
  </w:num>
  <w:num w:numId="23" w16cid:durableId="1671254941">
    <w:abstractNumId w:val="13"/>
  </w:num>
  <w:num w:numId="24" w16cid:durableId="570307633">
    <w:abstractNumId w:val="33"/>
  </w:num>
  <w:num w:numId="25" w16cid:durableId="1031999240">
    <w:abstractNumId w:val="16"/>
  </w:num>
  <w:num w:numId="26" w16cid:durableId="349374276">
    <w:abstractNumId w:val="3"/>
  </w:num>
  <w:num w:numId="27" w16cid:durableId="1703900960">
    <w:abstractNumId w:val="14"/>
  </w:num>
  <w:num w:numId="28" w16cid:durableId="1014695438">
    <w:abstractNumId w:val="24"/>
  </w:num>
  <w:num w:numId="29" w16cid:durableId="804155057">
    <w:abstractNumId w:val="21"/>
    <w:lvlOverride w:ilvl="0">
      <w:startOverride w:val="1"/>
    </w:lvlOverride>
  </w:num>
  <w:num w:numId="30" w16cid:durableId="1282761505">
    <w:abstractNumId w:val="5"/>
  </w:num>
  <w:num w:numId="31" w16cid:durableId="2144695296">
    <w:abstractNumId w:val="27"/>
  </w:num>
  <w:num w:numId="32" w16cid:durableId="548032341">
    <w:abstractNumId w:val="8"/>
  </w:num>
  <w:num w:numId="33" w16cid:durableId="1077169381">
    <w:abstractNumId w:val="15"/>
  </w:num>
  <w:num w:numId="34" w16cid:durableId="1546063822">
    <w:abstractNumId w:val="18"/>
  </w:num>
  <w:num w:numId="35" w16cid:durableId="532616268">
    <w:abstractNumId w:val="23"/>
  </w:num>
  <w:num w:numId="36" w16cid:durableId="78911566">
    <w:abstractNumId w:val="19"/>
  </w:num>
  <w:num w:numId="37" w16cid:durableId="2127310624">
    <w:abstractNumId w:val="2"/>
  </w:num>
  <w:num w:numId="38" w16cid:durableId="701057590">
    <w:abstractNumId w:val="10"/>
  </w:num>
  <w:num w:numId="39" w16cid:durableId="7601771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C3"/>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styleId="Revision">
    <w:name w:val="Revision"/>
    <w:hidden/>
    <w:uiPriority w:val="99"/>
    <w:semiHidden/>
    <w:rsid w:val="005530C7"/>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137</Pages>
  <Words>33346</Words>
  <Characters>190073</Characters>
  <Application>Microsoft Office Word</Application>
  <DocSecurity>0</DocSecurity>
  <Lines>1583</Lines>
  <Paragraphs>445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Sanjay Goyal (Nokia)</cp:lastModifiedBy>
  <cp:revision>11</cp:revision>
  <dcterms:created xsi:type="dcterms:W3CDTF">2023-05-23T07:23:00Z</dcterms:created>
  <dcterms:modified xsi:type="dcterms:W3CDTF">2023-05-23T09:21:00Z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