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9E662D">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9E662D">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9E662D">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9E662D">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9E662D">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ListParagraph"/>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Default="00CF0373">
      <w:pPr>
        <w:pStyle w:val="ListParagraph"/>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9" w:author="Jiayin2" w:date="2023-05-23T08:19:00Z">
              <w:r w:rsidRPr="00742ED3" w:rsidDel="00424200">
                <w:delText>always selected</w:delText>
              </w:r>
            </w:del>
            <w:ins w:id="10" w:author="Jiayin2" w:date="2023-05-23T08:19:00Z">
              <w:r>
                <w:t>included</w:t>
              </w:r>
            </w:ins>
            <w:r w:rsidRPr="00742ED3">
              <w:t xml:space="preserve">. selection of </w:t>
            </w:r>
            <w:ins w:id="11" w:author="Jiayin2" w:date="2023-05-23T08:19:00Z">
              <w:r>
                <w:t xml:space="preserve">rest of </w:t>
              </w:r>
            </w:ins>
            <w:r w:rsidRPr="00742ED3">
              <w:t>L-1 cells</w:t>
            </w:r>
            <w:ins w:id="12" w:author="Jiayin2" w:date="2023-05-23T08:20:00Z">
              <w:r>
                <w:t>,</w:t>
              </w:r>
            </w:ins>
            <w:r w:rsidRPr="00742ED3">
              <w:t xml:space="preserve"> and M beams per cells</w:t>
            </w:r>
            <w:ins w:id="13"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4" w:author="王臣玺" w:date="2023-05-22T12:10:00Z">
              <w:r>
                <w:rPr>
                  <w:color w:val="FF0000"/>
                </w:rPr>
                <w:t>I</w:t>
              </w:r>
              <w:r w:rsidRPr="009B51A5">
                <w:rPr>
                  <w:color w:val="FF0000"/>
                </w:rPr>
                <w:t>ndices of L1 measurement configurations</w:t>
              </w:r>
            </w:ins>
            <w:del w:id="15"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16" w:author="王臣玺" w:date="2023-05-22T17:03:00Z">
              <w:r w:rsidDel="00674E9F">
                <w:rPr>
                  <w:color w:val="FF0000"/>
                </w:rPr>
                <w:delText xml:space="preserve">, and UE needs to detect/report the </w:delText>
              </w:r>
            </w:del>
            <w:del w:id="17" w:author="王臣玺" w:date="2023-05-22T12:11:00Z">
              <w:r w:rsidDel="009B51A5">
                <w:rPr>
                  <w:color w:val="FF0000"/>
                </w:rPr>
                <w:delText xml:space="preserve">configured </w:delText>
              </w:r>
            </w:del>
            <w:del w:id="18"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e.g.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w:t>
            </w:r>
            <w:proofErr w:type="gramStart"/>
            <w:r>
              <w:rPr>
                <w:rFonts w:eastAsia="SimSun"/>
                <w:lang w:eastAsia="zh-CN"/>
              </w:rPr>
              <w:t>more clear</w:t>
            </w:r>
            <w:proofErr w:type="gramEnd"/>
            <w:r>
              <w:rPr>
                <w:rFonts w:eastAsia="SimSun"/>
                <w:lang w:eastAsia="zh-CN"/>
              </w:rPr>
              <w:t xml:space="preserve">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19"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19"/>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0"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0"/>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 xml:space="preserve">[Closed] Beam indication for </w:t>
      </w:r>
      <w:proofErr w:type="spellStart"/>
      <w:r>
        <w:t>mTRP</w:t>
      </w:r>
      <w:proofErr w:type="spellEnd"/>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1"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1"/>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2"/>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suggest to focus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w:t>
      </w:r>
      <w:r>
        <w:t>2</w:t>
      </w:r>
      <w:r>
        <w:t>]</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xml:space="preserve">: </w:t>
      </w:r>
      <w:r w:rsidRPr="003111C3">
        <w:rPr>
          <w:color w:val="0070C0"/>
        </w:rPr>
        <w:t>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w:t>
      </w:r>
      <w:r>
        <w:t>2</w:t>
      </w:r>
      <w:r>
        <w:t>]</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3111C3"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EC5FE8" w14:textId="77777777" w:rsidR="003111C3" w:rsidRDefault="003111C3" w:rsidP="00BB3BAB">
            <w:pPr>
              <w:rPr>
                <w:rFonts w:eastAsia="SimSun"/>
                <w:lang w:eastAsia="zh-CN"/>
              </w:rPr>
            </w:pPr>
          </w:p>
        </w:tc>
      </w:tr>
      <w:tr w:rsidR="003111C3"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3111C3" w:rsidRDefault="003111C3" w:rsidP="00BB3BAB">
            <w:pPr>
              <w:rPr>
                <w:rFonts w:eastAsia="SimSun"/>
                <w:lang w:eastAsia="zh-CN"/>
              </w:rPr>
            </w:pPr>
          </w:p>
        </w:tc>
      </w:tr>
      <w:tr w:rsidR="003111C3"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3111C3" w:rsidRDefault="003111C3" w:rsidP="00BB3BAB">
            <w:pPr>
              <w:rPr>
                <w:rFonts w:eastAsia="SimSun"/>
                <w:lang w:eastAsia="zh-CN"/>
              </w:rPr>
            </w:pPr>
          </w:p>
        </w:tc>
      </w:tr>
      <w:tr w:rsidR="003111C3"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3111C3" w:rsidRDefault="003111C3" w:rsidP="00BB3BAB">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ListParagraph"/>
        <w:numPr>
          <w:ilvl w:val="1"/>
          <w:numId w:val="18"/>
        </w:numPr>
      </w:pPr>
      <w:bookmarkStart w:id="23"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23"/>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w:t>
      </w:r>
      <w:r>
        <w:t>2</w:t>
      </w:r>
      <w:r>
        <w:t>]</w:t>
      </w:r>
    </w:p>
    <w:p w14:paraId="0F82FB26" w14:textId="77777777" w:rsidR="003111C3" w:rsidRDefault="003111C3" w:rsidP="003111C3">
      <w:pPr>
        <w:rPr>
          <w:b/>
          <w:bCs/>
        </w:rPr>
      </w:pPr>
    </w:p>
    <w:p w14:paraId="5126BD4D" w14:textId="77777777" w:rsidR="003111C3" w:rsidRDefault="003111C3" w:rsidP="003111C3">
      <w:r>
        <w:rPr>
          <w:b/>
          <w:bCs/>
        </w:rPr>
        <w:t>FL Proposal 2:</w:t>
      </w:r>
      <w:r>
        <w:t xml:space="preserve"> For TCI activation of candidate cell before cell switch, total number activated TCI states across serving cell(s) and candidate cell(s) is a UE capability. </w:t>
      </w:r>
    </w:p>
    <w:p w14:paraId="56391E92" w14:textId="538439DE" w:rsidR="003111C3" w:rsidRDefault="003111C3" w:rsidP="003111C3">
      <w:pPr>
        <w:pStyle w:val="ListParagraph"/>
        <w:numPr>
          <w:ilvl w:val="0"/>
          <w:numId w:val="22"/>
        </w:numPr>
      </w:pPr>
      <w:r>
        <w:t>FFS UE capability details (to be discussed in UE capability session)</w:t>
      </w:r>
    </w:p>
    <w:p w14:paraId="550411AC" w14:textId="34F03C86" w:rsidR="003111C3" w:rsidRPr="003111C3" w:rsidRDefault="003111C3" w:rsidP="003111C3">
      <w:r>
        <w:rPr>
          <w:b/>
          <w:bCs/>
        </w:rPr>
        <w:t>FL Proposal 2</w:t>
      </w:r>
      <w:r>
        <w:rPr>
          <w:b/>
          <w:bCs/>
        </w:rPr>
        <w:t>a</w:t>
      </w:r>
      <w:r>
        <w:rPr>
          <w:b/>
          <w:bCs/>
        </w:rPr>
        <w:t>:</w:t>
      </w:r>
      <w:r>
        <w:t xml:space="preserve"> For R18 LTM,</w:t>
      </w:r>
      <w:r w:rsidRPr="003111C3">
        <w:t xml:space="preserve"> total number of serving cell(s) and candidate cell(s) </w:t>
      </w:r>
      <w:r w:rsidRPr="003111C3">
        <w:t xml:space="preserve">is </w:t>
      </w:r>
      <w:r w:rsidRPr="003111C3">
        <w:t>UE capabili</w:t>
      </w:r>
      <w:r>
        <w:t>ty.</w:t>
      </w:r>
      <w:r w:rsidRPr="003111C3">
        <w:t xml:space="preserve"> </w:t>
      </w:r>
    </w:p>
    <w:p w14:paraId="12ACD417" w14:textId="4466466C" w:rsidR="003111C3" w:rsidRDefault="003111C3" w:rsidP="003111C3">
      <w:pPr>
        <w:pStyle w:val="ListParagraph"/>
        <w:numPr>
          <w:ilvl w:val="0"/>
          <w:numId w:val="22"/>
        </w:numPr>
      </w:pPr>
      <w:r>
        <w:t>FFS UE capability details (to be discussed in UE capability session)</w:t>
      </w: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lastRenderedPageBreak/>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w:t>
      </w:r>
      <w:r>
        <w:t>2</w:t>
      </w:r>
      <w:r>
        <w:t>]</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13447939"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EC97B02" w14:textId="00D8ABD3" w:rsidR="003111C3" w:rsidRDefault="003111C3" w:rsidP="00BB3BAB">
            <w:pPr>
              <w:rPr>
                <w:rFonts w:eastAsia="SimSun"/>
                <w:lang w:eastAsia="zh-CN"/>
              </w:rPr>
            </w:pPr>
          </w:p>
        </w:tc>
      </w:tr>
      <w:tr w:rsidR="003111C3"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106A747B"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AEC3037" w14:textId="44EB42B2" w:rsidR="003111C3" w:rsidRDefault="003111C3" w:rsidP="00BB3BAB">
            <w:pPr>
              <w:rPr>
                <w:lang w:eastAsia="zh-CN"/>
              </w:rPr>
            </w:pPr>
          </w:p>
        </w:tc>
      </w:tr>
      <w:tr w:rsidR="003111C3"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3111C3" w:rsidRDefault="003111C3" w:rsidP="00BB3BAB">
            <w:pPr>
              <w:rPr>
                <w:lang w:eastAsia="zh-CN"/>
              </w:rPr>
            </w:pPr>
          </w:p>
        </w:tc>
      </w:tr>
      <w:tr w:rsidR="003111C3"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3111C3" w:rsidRDefault="003111C3" w:rsidP="00BB3BAB">
            <w:pPr>
              <w:rPr>
                <w:lang w:eastAsia="zh-CN"/>
              </w:rPr>
            </w:pPr>
          </w:p>
        </w:tc>
      </w:tr>
      <w:tr w:rsidR="003111C3"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3111C3" w:rsidRDefault="003111C3" w:rsidP="00BB3BAB">
            <w:pPr>
              <w:rPr>
                <w:lang w:eastAsia="zh-CN"/>
              </w:rPr>
            </w:pPr>
          </w:p>
        </w:tc>
      </w:tr>
      <w:tr w:rsidR="003111C3"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3111C3" w:rsidRDefault="003111C3" w:rsidP="00BB3BAB">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to discuss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w:t>
      </w:r>
      <w:r>
        <w:t>2</w:t>
      </w:r>
      <w:r>
        <w:t>]</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 xml:space="preserve">FL Proposal </w:t>
      </w:r>
      <w:r w:rsidRPr="003111C3">
        <w:rPr>
          <w:b/>
          <w:bCs/>
          <w:color w:val="0070C0"/>
        </w:rPr>
        <w:t>2</w:t>
      </w:r>
      <w:r w:rsidRPr="003111C3">
        <w:rPr>
          <w:b/>
          <w:bCs/>
          <w:color w:val="0070C0"/>
        </w:rPr>
        <w:t>:</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 xml:space="preserve">QCL reference information of TCI states of the candidate cell should be mapped to </w:t>
      </w:r>
      <w:r w:rsidRPr="003111C3">
        <w:rPr>
          <w:color w:val="0070C0"/>
          <w:lang w:eastAsia="zh-CN"/>
        </w:rPr>
        <w:t>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w:t>
      </w:r>
      <w:r>
        <w:t>2</w:t>
      </w:r>
      <w:r>
        <w:t>]</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3111C3"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67CE98" w14:textId="77777777" w:rsidR="003111C3" w:rsidRDefault="003111C3" w:rsidP="00BB3BAB">
            <w:pPr>
              <w:rPr>
                <w:rFonts w:eastAsia="SimSun"/>
                <w:lang w:eastAsia="zh-CN"/>
              </w:rPr>
            </w:pPr>
          </w:p>
        </w:tc>
      </w:tr>
      <w:tr w:rsidR="003111C3"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3111C3" w:rsidRDefault="003111C3" w:rsidP="00BB3BAB">
            <w:pPr>
              <w:rPr>
                <w:rFonts w:eastAsia="SimSun"/>
                <w:lang w:eastAsia="zh-CN"/>
              </w:rPr>
            </w:pPr>
          </w:p>
        </w:tc>
      </w:tr>
      <w:tr w:rsidR="003111C3"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3111C3" w:rsidRDefault="003111C3" w:rsidP="00BB3BAB">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4" w:name="_Ref115180580"/>
      <w:r>
        <w:rPr>
          <w:lang w:eastAsia="ja-JP"/>
        </w:rPr>
        <w:lastRenderedPageBreak/>
        <w:t>TU allocation</w:t>
      </w:r>
      <w:bookmarkEnd w:id="24"/>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are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5"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5"/>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w:t>
      </w:r>
      <w:proofErr w:type="gramStart"/>
      <w:r>
        <w:rPr>
          <w:rFonts w:ascii="Arial" w:eastAsia="MS Mincho" w:hAnsi="Arial"/>
          <w:b/>
          <w:bCs/>
          <w:sz w:val="20"/>
          <w:szCs w:val="24"/>
          <w:lang w:val="en-US" w:eastAsia="en-GB"/>
        </w:rPr>
        <w:t>doesn’t</w:t>
      </w:r>
      <w:proofErr w:type="gramEnd"/>
      <w:r>
        <w:rPr>
          <w:rFonts w:ascii="Arial" w:eastAsia="MS Mincho" w:hAnsi="Arial"/>
          <w:b/>
          <w:bCs/>
          <w:sz w:val="20"/>
          <w:szCs w:val="24"/>
          <w:lang w:val="en-US" w:eastAsia="en-GB"/>
        </w:rPr>
        <w:t xml:space="preserve">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 xml:space="preserve">Alt A: The candidate configuration (which need to be complete) is applied and replacing the current UE configuration (at the time of reconfiguration execution/cell switch), by a RRC reconfiguration procedure that makes replacements of configuration but </w:t>
      </w:r>
      <w:proofErr w:type="gramStart"/>
      <w:r>
        <w:rPr>
          <w:rFonts w:ascii="Arial" w:eastAsia="MS Mincho" w:hAnsi="Arial"/>
          <w:b/>
          <w:bCs/>
          <w:sz w:val="20"/>
          <w:szCs w:val="24"/>
          <w:lang w:val="en-US" w:eastAsia="en-GB"/>
        </w:rPr>
        <w:t>doesn’t</w:t>
      </w:r>
      <w:proofErr w:type="gramEnd"/>
      <w:r>
        <w:rPr>
          <w:rFonts w:ascii="Arial" w:eastAsia="MS Mincho" w:hAnsi="Arial"/>
          <w:b/>
          <w:bCs/>
          <w:sz w:val="20"/>
          <w:szCs w:val="24"/>
          <w:lang w:val="en-US" w:eastAsia="en-GB"/>
        </w:rPr>
        <w:t xml:space="preserve">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w:t>
      </w:r>
      <w:proofErr w:type="gramStart"/>
      <w:r>
        <w:rPr>
          <w:rFonts w:ascii="Arial" w:eastAsia="MS Mincho" w:hAnsi="Arial"/>
          <w:b/>
          <w:sz w:val="20"/>
          <w:szCs w:val="24"/>
          <w:lang w:val="en-US" w:eastAsia="en-GB"/>
        </w:rPr>
        <w:t>doesn’t</w:t>
      </w:r>
      <w:proofErr w:type="gramEnd"/>
      <w:r>
        <w:rPr>
          <w:rFonts w:ascii="Arial" w:eastAsia="MS Mincho" w:hAnsi="Arial"/>
          <w:b/>
          <w:sz w:val="20"/>
          <w:szCs w:val="24"/>
          <w:lang w:val="en-US" w:eastAsia="en-GB"/>
        </w:rPr>
        <w:t xml:space="preserve">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9E662D">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9E662D">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9E662D">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9E662D">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9E662D">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9E662D">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9E662D">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9E662D">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9E662D">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F3BF" w14:textId="77777777" w:rsidR="009E662D" w:rsidRDefault="009E662D">
      <w:pPr>
        <w:spacing w:after="0"/>
      </w:pPr>
      <w:r>
        <w:separator/>
      </w:r>
    </w:p>
  </w:endnote>
  <w:endnote w:type="continuationSeparator" w:id="0">
    <w:p w14:paraId="2A161210" w14:textId="77777777" w:rsidR="009E662D" w:rsidRDefault="009E6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4B35" w14:textId="77777777" w:rsidR="009E662D" w:rsidRDefault="009E662D">
      <w:pPr>
        <w:spacing w:after="0"/>
      </w:pPr>
      <w:r>
        <w:separator/>
      </w:r>
    </w:p>
  </w:footnote>
  <w:footnote w:type="continuationSeparator" w:id="0">
    <w:p w14:paraId="7E5031A2" w14:textId="77777777" w:rsidR="009E662D" w:rsidRDefault="009E66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1"/>
  </w:num>
  <w:num w:numId="4">
    <w:abstractNumId w:val="2"/>
  </w:num>
  <w:num w:numId="5">
    <w:abstractNumId w:val="0"/>
  </w:num>
  <w:num w:numId="6">
    <w:abstractNumId w:val="12"/>
  </w:num>
  <w:num w:numId="7">
    <w:abstractNumId w:val="28"/>
  </w:num>
  <w:num w:numId="8">
    <w:abstractNumId w:val="22"/>
  </w:num>
  <w:num w:numId="9">
    <w:abstractNumId w:val="30"/>
  </w:num>
  <w:num w:numId="10">
    <w:abstractNumId w:val="32"/>
  </w:num>
  <w:num w:numId="11">
    <w:abstractNumId w:val="10"/>
  </w:num>
  <w:num w:numId="12">
    <w:abstractNumId w:val="17"/>
  </w:num>
  <w:num w:numId="13">
    <w:abstractNumId w:val="35"/>
  </w:num>
  <w:num w:numId="14">
    <w:abstractNumId w:val="11"/>
  </w:num>
  <w:num w:numId="15">
    <w:abstractNumId w:val="26"/>
  </w:num>
  <w:num w:numId="16">
    <w:abstractNumId w:val="34"/>
  </w:num>
  <w:num w:numId="17">
    <w:abstractNumId w:val="20"/>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7"/>
  </w:num>
  <w:num w:numId="22">
    <w:abstractNumId w:val="9"/>
  </w:num>
  <w:num w:numId="23">
    <w:abstractNumId w:val="13"/>
  </w:num>
  <w:num w:numId="24">
    <w:abstractNumId w:val="33"/>
  </w:num>
  <w:num w:numId="25">
    <w:abstractNumId w:val="16"/>
  </w:num>
  <w:num w:numId="26">
    <w:abstractNumId w:val="3"/>
  </w:num>
  <w:num w:numId="27">
    <w:abstractNumId w:val="14"/>
  </w:num>
  <w:num w:numId="28">
    <w:abstractNumId w:val="24"/>
  </w:num>
  <w:num w:numId="29">
    <w:abstractNumId w:val="21"/>
    <w:lvlOverride w:ilvl="0">
      <w:startOverride w:val="1"/>
    </w:lvlOverride>
  </w:num>
  <w:num w:numId="30">
    <w:abstractNumId w:val="5"/>
  </w:num>
  <w:num w:numId="31">
    <w:abstractNumId w:val="27"/>
  </w:num>
  <w:num w:numId="32">
    <w:abstractNumId w:val="8"/>
  </w:num>
  <w:num w:numId="33">
    <w:abstractNumId w:val="15"/>
  </w:num>
  <w:num w:numId="34">
    <w:abstractNumId w:val="18"/>
  </w:num>
  <w:num w:numId="35">
    <w:abstractNumId w:val="23"/>
  </w:num>
  <w:num w:numId="36">
    <w:abstractNumId w:val="19"/>
  </w:num>
  <w:num w:numId="37">
    <w:abstractNumId w:val="2"/>
  </w:num>
  <w:num w:numId="38">
    <w:abstractNumId w:val="10"/>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C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136</Pages>
  <Words>32869</Words>
  <Characters>187356</Characters>
  <Application>Microsoft Office Word</Application>
  <DocSecurity>0</DocSecurity>
  <Lines>1561</Lines>
  <Paragraphs>439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Parisa Cheraghi</cp:lastModifiedBy>
  <cp:revision>3</cp:revision>
  <dcterms:created xsi:type="dcterms:W3CDTF">2023-05-23T05:44:00Z</dcterms:created>
  <dcterms:modified xsi:type="dcterms:W3CDTF">2023-05-23T06:50:00Z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