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6F1280CD" w14:textId="77777777" w:rsidR="00221FD5" w:rsidRDefault="00221FD5"/>
    <w:p w14:paraId="33E419A8" w14:textId="77777777" w:rsidR="00221FD5" w:rsidRDefault="00CF0373">
      <w:pPr>
        <w:pStyle w:val="Heading5"/>
      </w:pPr>
      <w:r>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r>
              <w:rPr>
                <w:rFonts w:ascii="Arial" w:hAnsi="Arial" w:cs="Arial"/>
                <w:sz w:val="16"/>
                <w:szCs w:val="16"/>
              </w:rPr>
              <w:t>Spreadtrum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Huawei, HiSilicon</w:t>
            </w:r>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r>
              <w:rPr>
                <w:rFonts w:ascii="Arial" w:hAnsi="Arial" w:cs="Arial"/>
                <w:sz w:val="16"/>
                <w:szCs w:val="16"/>
              </w:rPr>
              <w:t>xiaomi</w:t>
            </w:r>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r>
              <w:rPr>
                <w:rFonts w:ascii="Arial" w:hAnsi="Arial" w:cs="Arial"/>
                <w:sz w:val="16"/>
                <w:szCs w:val="16"/>
              </w:rPr>
              <w:t>Transsion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BWP setting, i.e. non-serving cell SSB should be covered by serving cell active BWP</w:t>
      </w:r>
    </w:p>
    <w:p w14:paraId="77A58288" w14:textId="77777777" w:rsidR="00221FD5" w:rsidRDefault="00CF0373">
      <w:pPr>
        <w:pStyle w:val="ListParagraph"/>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For BM: Futurewei,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r>
              <w:rPr>
                <w:rFonts w:eastAsia="SimSun"/>
                <w:lang w:eastAsia="zh-CN"/>
              </w:rPr>
              <w:t>Futurewei</w:t>
            </w:r>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FL’s proposal while we have a similar view with Futurewei</w:t>
            </w:r>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ListParagraph"/>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L1-SINR(7)</w:t>
      </w:r>
    </w:p>
    <w:p w14:paraId="73CD79DB" w14:textId="77777777" w:rsidR="00221FD5" w:rsidRDefault="00CF0373">
      <w:pPr>
        <w:pStyle w:val="ListParagraph"/>
        <w:numPr>
          <w:ilvl w:val="1"/>
          <w:numId w:val="11"/>
        </w:numPr>
      </w:pPr>
      <w:r>
        <w:t>Futurewei, Huawei, KDDI, Google, CMCC, DOCOMO, FGI</w:t>
      </w:r>
    </w:p>
    <w:p w14:paraId="2CC8C57D" w14:textId="77777777" w:rsidR="00221FD5" w:rsidRDefault="00CF0373">
      <w:pPr>
        <w:pStyle w:val="ListParagraph"/>
        <w:numPr>
          <w:ilvl w:val="0"/>
          <w:numId w:val="11"/>
        </w:numPr>
        <w:rPr>
          <w:b/>
          <w:bCs/>
        </w:rPr>
      </w:pPr>
      <w:r>
        <w:rPr>
          <w:b/>
          <w:bCs/>
        </w:rPr>
        <w:t>Not support/low priority(5)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Further study is necessary(1)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r>
              <w:rPr>
                <w:rFonts w:eastAsia="SimSun"/>
                <w:lang w:eastAsia="zh-CN"/>
              </w:rPr>
              <w:t>Futurewei</w:t>
            </w:r>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Time domain filtering: e.g. exact definition of time domain filtering, and/or</w:t>
      </w:r>
    </w:p>
    <w:p w14:paraId="7C1B076E" w14:textId="77777777" w:rsidR="00221FD5" w:rsidRDefault="00CF0373">
      <w:pPr>
        <w:pStyle w:val="ListParagraph"/>
        <w:numPr>
          <w:ilvl w:val="2"/>
          <w:numId w:val="11"/>
        </w:numPr>
      </w:pPr>
      <w:r>
        <w:t xml:space="preserve">Cell-level (spatial domain) filtering: e.g.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r>
              <w:rPr>
                <w:rFonts w:eastAsia="SimSun"/>
                <w:lang w:eastAsia="zh-CN"/>
              </w:rPr>
              <w:t>Futurewei</w:t>
            </w:r>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CSI-MeasConfig</w:t>
      </w:r>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14:paraId="1C9EC20A" w14:textId="77777777" w:rsidR="00221FD5" w:rsidRDefault="00CF0373">
      <w:pPr>
        <w:pStyle w:val="ListParagraph"/>
        <w:numPr>
          <w:ilvl w:val="2"/>
          <w:numId w:val="11"/>
        </w:numPr>
      </w:pPr>
      <w:r>
        <w:t>Separate CSI-MeasCofig is configured for candidate cell from the CSI-MeasConfig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(i.e. ServingCellConfig or CellGroupConfig)</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(e.g. center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RAN2, and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Option 2) Configurations for L1 measurement RS is provided separately from ServingCellConfig for the serving cells and CellGroupConfig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14:paraId="5147BE9E" w14:textId="77777777" w:rsidR="00221FD5" w:rsidRDefault="00CF0373">
      <w:pPr>
        <w:pStyle w:val="ListParagraph"/>
        <w:numPr>
          <w:ilvl w:val="4"/>
          <w:numId w:val="12"/>
        </w:numPr>
        <w:spacing w:after="0" w:afterAutospacing="0"/>
      </w:pPr>
      <w:r>
        <w:t>Option 3) Configurations for L1 measurement RS is provided under CellGroupConfig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ss-PBCH-BlockPower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For Intra- and inter-frequency: Cell identification (e.g., PCI), ssb-Periodicity, ssb-PositionInBurst and measurement gap should be included in measurement configuration.</w:t>
      </w:r>
    </w:p>
    <w:p w14:paraId="539C92A7" w14:textId="77777777" w:rsidR="00221FD5" w:rsidRDefault="00CF0373">
      <w:pPr>
        <w:pStyle w:val="ListParagraph"/>
        <w:numPr>
          <w:ilvl w:val="1"/>
          <w:numId w:val="11"/>
        </w:numPr>
      </w:pPr>
      <w:r>
        <w:t>For inter-frequency, at least ssb-Freq, ssbSubcarierSpacing should be included in measurement configuration</w:t>
      </w:r>
    </w:p>
    <w:p w14:paraId="38B303AF" w14:textId="77777777" w:rsidR="00221FD5" w:rsidRDefault="00CF0373">
      <w:pPr>
        <w:pStyle w:val="ListParagraph"/>
        <w:numPr>
          <w:ilvl w:val="1"/>
          <w:numId w:val="11"/>
        </w:numPr>
      </w:pPr>
      <w:r>
        <w:t>FFS: half Frame index and SFN related information (e.g., sfn0-Offset (sfn-Offset and integerSubframeOffset) and sfn-SSB-Offset).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14:paraId="6E30A444" w14:textId="77777777" w:rsidR="00221FD5" w:rsidRDefault="00CF0373">
      <w:pPr>
        <w:pStyle w:val="ListParagraph"/>
        <w:numPr>
          <w:ilvl w:val="0"/>
          <w:numId w:val="11"/>
        </w:numPr>
      </w:pPr>
      <w:r>
        <w:t>Spreadtrum</w:t>
      </w:r>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 xml:space="preserve">Time domain: SSB transmission periodicity, SSB time domain position (ssb-PositionsInBurst) </w:t>
      </w:r>
    </w:p>
    <w:p w14:paraId="5999F520" w14:textId="77777777" w:rsidR="00221FD5" w:rsidRDefault="00CF0373">
      <w:pPr>
        <w:pStyle w:val="ListParagraph"/>
        <w:numPr>
          <w:ilvl w:val="1"/>
          <w:numId w:val="11"/>
        </w:numPr>
      </w:pPr>
      <w:r>
        <w:t>Frequency domain: center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r>
        <w:rPr>
          <w:i/>
          <w:iCs/>
        </w:rPr>
        <w:t>ssb-ToMeasure</w:t>
      </w:r>
      <w:r>
        <w:t xml:space="preserve"> and </w:t>
      </w:r>
      <w:r>
        <w:rPr>
          <w:i/>
          <w:iCs/>
        </w:rPr>
        <w:t xml:space="preserve">deriveSSB-IndexFromCell.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About the time domain information of candidate cell’s SSB, we support alt.2 that smtc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ssb-ToMeasure and deriveSSB-IndexFromCell.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For the configuration of intra-frequency time domain information for L1 measurement ssb-Periodicity and ssb-PositionsInBurst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r>
        <w:rPr>
          <w:b/>
          <w:bCs/>
        </w:rPr>
        <w:lastRenderedPageBreak/>
        <w:t>SMTC(4)</w:t>
      </w:r>
    </w:p>
    <w:p w14:paraId="08D84084" w14:textId="77777777" w:rsidR="00221FD5" w:rsidRDefault="00CF0373">
      <w:pPr>
        <w:pStyle w:val="ListParagraph"/>
        <w:numPr>
          <w:ilvl w:val="1"/>
          <w:numId w:val="11"/>
        </w:numPr>
      </w:pPr>
      <w:r>
        <w:t>Spreadtrum, Ericsson, Xiaomi, Apple</w:t>
      </w:r>
    </w:p>
    <w:p w14:paraId="6B2FB150" w14:textId="77777777" w:rsidR="00221FD5" w:rsidRDefault="00CF0373">
      <w:pPr>
        <w:pStyle w:val="ListParagraph"/>
        <w:numPr>
          <w:ilvl w:val="0"/>
          <w:numId w:val="11"/>
        </w:numPr>
        <w:rPr>
          <w:b/>
          <w:bCs/>
        </w:rPr>
      </w:pPr>
      <w:r>
        <w:rPr>
          <w:b/>
          <w:bCs/>
        </w:rPr>
        <w:t>ssb-Periodicity, ssb-PositionInBurst (6)</w:t>
      </w:r>
    </w:p>
    <w:p w14:paraId="1FB22E18" w14:textId="77777777" w:rsidR="00221FD5" w:rsidRDefault="00CF0373">
      <w:pPr>
        <w:pStyle w:val="ListParagraph"/>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r>
              <w:rPr>
                <w:rFonts w:eastAsia="SimSun"/>
                <w:lang w:eastAsia="zh-CN"/>
              </w:rPr>
              <w:t>Futurewei</w:t>
            </w:r>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corresponding RAN1 discussion and we support ssb-Periodicity, ssb-PositionInBurst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t xml:space="preserve">ssb-Periodicity, ssb-PositionInBurst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We also get similar information as MTK, the conclusion from RAN2 does not mean that time domain information of SSB will be determined based on SMTC configuration. So we think that this issue is still a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Vivo, spreadtrum,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 xml:space="preserve">Support (i.e.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 xml:space="preserve">Not support (i.e. not allowed): </w:t>
      </w:r>
    </w:p>
    <w:p w14:paraId="1DE0357A" w14:textId="77777777" w:rsidR="00221FD5" w:rsidRDefault="00CF0373">
      <w:pPr>
        <w:pStyle w:val="ListParagraph"/>
        <w:numPr>
          <w:ilvl w:val="2"/>
          <w:numId w:val="15"/>
        </w:numPr>
        <w:tabs>
          <w:tab w:val="left" w:pos="1440"/>
        </w:tabs>
        <w:rPr>
          <w:lang w:val="en-US"/>
        </w:rPr>
      </w:pPr>
      <w:r>
        <w:rPr>
          <w:lang w:val="en-US"/>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Support: Futurewei,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Not support: Spreadtrum,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Not support: Futurewei, ZTE, vivo, Spreadtrum,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Apple: MxL=2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includes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(i.e. allowed): (5)</w:t>
      </w:r>
    </w:p>
    <w:p w14:paraId="10EC5F0E" w14:textId="77777777" w:rsidR="00221FD5" w:rsidRDefault="00CF0373">
      <w:pPr>
        <w:pStyle w:val="ListParagraph"/>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Apple: MxL=2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r>
              <w:rPr>
                <w:rFonts w:eastAsia="SimSun"/>
                <w:lang w:eastAsia="zh-CN"/>
              </w:rPr>
              <w:t>Futurewei</w:t>
            </w:r>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The UE can select up to L cells and up to M beams per cell. The cell and beam selection is up to the UE and is based on RSRP. The UE can report less than LxM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e.g.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(2) SpCell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signaling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ListParagraph"/>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r>
              <w:rPr>
                <w:rFonts w:eastAsia="SimSun"/>
                <w:lang w:eastAsia="zh-CN"/>
              </w:rPr>
              <w:t>Futurewei</w:t>
            </w:r>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Periodic and semi-persistent report on PUCCH are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Introduce mechanism to measure/report subset of cell(s)/beam(s) from the configured set of cell(s)/beam(s), by e.g.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 xml:space="preserve">Furthermore, it is not clear at this moment if the legacy measurement report configuration (i.e. CSI-MeasConfig)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CSI-ReportConfig</w:t>
      </w:r>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CSI-ReportConfig</w:t>
      </w:r>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5-2-4b-v1  5-2-4c-v1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r>
              <w:rPr>
                <w:rFonts w:eastAsia="SimSun"/>
                <w:lang w:eastAsia="zh-CN"/>
              </w:rPr>
              <w:lastRenderedPageBreak/>
              <w:t>Futurewei</w:t>
            </w:r>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r>
              <w:t xml:space="preserve">resourcesForChannelMeasuremen will indicate LTM measurement RSs configured outside of the serving cell config (i.e., different from CSI-ResourceConfigId),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CSI-ReportConfig can be configured for a UE for L1 measurement/reporting on candidate cells? And for each CSI-ReportConfig,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9" w:author="王臣玺" w:date="2023-05-22T12:10:00Z">
              <w:r>
                <w:rPr>
                  <w:color w:val="FF0000"/>
                </w:rPr>
                <w:t>I</w:t>
              </w:r>
              <w:r w:rsidRPr="009B51A5">
                <w:rPr>
                  <w:color w:val="FF0000"/>
                </w:rPr>
                <w:t>ndices of L1 measurement configurations</w:t>
              </w:r>
            </w:ins>
            <w:del w:id="10"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11" w:author="王臣玺" w:date="2023-05-22T17:03:00Z">
              <w:r w:rsidDel="00674E9F">
                <w:rPr>
                  <w:color w:val="FF0000"/>
                </w:rPr>
                <w:delText xml:space="preserve">, and UE needs to detect/report the </w:delText>
              </w:r>
            </w:del>
            <w:del w:id="12" w:author="王臣玺" w:date="2023-05-22T12:11:00Z">
              <w:r w:rsidDel="009B51A5">
                <w:rPr>
                  <w:color w:val="FF0000"/>
                </w:rPr>
                <w:delText xml:space="preserve">configured </w:delText>
              </w:r>
            </w:del>
            <w:del w:id="13"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lastRenderedPageBreak/>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14:paraId="5268FC06" w14:textId="77777777" w:rsidR="00221FD5" w:rsidRDefault="00CF0373">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20995071" w14:textId="77777777" w:rsidR="00221FD5" w:rsidRDefault="00CF0373">
      <w:pPr>
        <w:numPr>
          <w:ilvl w:val="2"/>
          <w:numId w:val="17"/>
        </w:numPr>
        <w:rPr>
          <w:strike/>
          <w:lang w:val="en-US"/>
        </w:rPr>
      </w:pPr>
      <w:r>
        <w:rPr>
          <w:rFonts w:hint="eastAsia"/>
          <w:strike/>
          <w:lang w:val="en-US"/>
        </w:rPr>
        <w:t>Scell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r>
        <w:t>Futurewei, ZTE, CATT, Intel, Xiaomi, KDDI, Google (Support extending the SCell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478AD60B" w14:textId="77777777" w:rsidR="00221FD5" w:rsidRDefault="00CF0373">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ListParagraph"/>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“followUnifiedTCIstate”.</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r>
        <w:rPr>
          <w:lang w:val="en-US"/>
        </w:rPr>
        <w:t>Spreadtrum</w:t>
      </w:r>
    </w:p>
    <w:p w14:paraId="49EF06FF" w14:textId="77777777" w:rsidR="00221FD5" w:rsidRDefault="00CF0373">
      <w:pPr>
        <w:pStyle w:val="ListParagraph"/>
        <w:numPr>
          <w:ilvl w:val="1"/>
          <w:numId w:val="9"/>
        </w:numPr>
        <w:rPr>
          <w:lang w:val="en-US"/>
        </w:rPr>
      </w:pPr>
      <w:r>
        <w:rPr>
          <w:lang w:val="en-US"/>
        </w:rPr>
        <w:t>The UE is not expected no TCI state activation is provided and followUnifiedTCI-state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behaviour is introduced on top of Rel-17 unified TCI </w:t>
      </w:r>
    </w:p>
    <w:p w14:paraId="4F547381" w14:textId="77777777" w:rsidR="00221FD5" w:rsidRDefault="00CF0373">
      <w:pPr>
        <w:pStyle w:val="ListParagraph"/>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 .</w:t>
      </w:r>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r>
        <w:rPr>
          <w:i/>
          <w:iCs/>
          <w:color w:val="000000" w:themeColor="text1"/>
          <w:lang w:eastAsia="zh-CN"/>
        </w:rPr>
        <w:t>followUnifiedTCI-state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behaviour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r>
        <w:rPr>
          <w:rFonts w:eastAsia="SimSun" w:hint="eastAsia"/>
          <w:color w:val="FF0000"/>
          <w:lang w:val="en-US" w:eastAsia="zh-CN"/>
        </w:rPr>
        <w:t>followUnifiedTCI</w:t>
      </w:r>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r>
              <w:rPr>
                <w:rFonts w:eastAsia="SimSun"/>
                <w:lang w:eastAsia="zh-CN"/>
              </w:rPr>
              <w:t>Futurewei</w:t>
            </w:r>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We support Alt1 since it is more clear UE behavior. Alt4 is not clear to us. Does Alt4 mean the behavior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when followUnifiedTCI-state is not enabled, The  legacy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r>
              <w:rPr>
                <w:rFonts w:eastAsia="SimSun"/>
                <w:i/>
                <w:iCs/>
                <w:lang w:eastAsia="zh-CN"/>
              </w:rPr>
              <w:t>followUnifiedTCI-state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access;</w:t>
            </w:r>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r>
        <w:t>Spreadtrum</w:t>
      </w:r>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r>
        <w:t>unifiedTCI-StateType .</w:t>
      </w:r>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dl-OrJoint-TCIStateList and ul-TCI-StateList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dl-OrJoint-TCIStateList and ul-TCI-StateList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The detailed design should be up to RAN2, but high level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r>
        <w:t>unifiedTCI-StateType,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14"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 xml:space="preserve">Alt 1: Both the legacy TCI state lists (i.e. dl-OrJoint-TCIStateList and ul-TCI-StateList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(i.e. dl-OrJoint-TCIStateList and ul-TCI-StateList for Rel-17) is overwritten by the new TCI state list(s) for LTM</w:t>
      </w:r>
    </w:p>
    <w:p w14:paraId="0436D3E8" w14:textId="77777777" w:rsidR="00221FD5" w:rsidRDefault="00CF0373">
      <w:pPr>
        <w:pStyle w:val="ListParagraph"/>
        <w:numPr>
          <w:ilvl w:val="3"/>
          <w:numId w:val="9"/>
        </w:numPr>
        <w:rPr>
          <w:color w:val="FF0000"/>
        </w:rPr>
      </w:pPr>
      <w:r>
        <w:rPr>
          <w:color w:val="FF0000"/>
        </w:rPr>
        <w:t>i.e. dl-OrJoint-TCIStateList and ul-TCI-StateList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14"/>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15"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15"/>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nzp-CSI-RS-ResourceId               NZP-CSI-RS-ResourceId,</w:t>
            </w:r>
          </w:p>
          <w:p w14:paraId="0C947ACE" w14:textId="77777777" w:rsidR="00221FD5" w:rsidRDefault="00CF0373">
            <w:pPr>
              <w:rPr>
                <w:rFonts w:eastAsia="SimSun"/>
                <w:lang w:eastAsia="zh-CN"/>
              </w:rPr>
            </w:pPr>
            <w:r>
              <w:rPr>
                <w:rFonts w:eastAsia="SimSun"/>
                <w:lang w:eastAsia="zh-CN"/>
              </w:rPr>
              <w:t xml:space="preserve">    resourceMapping                     CSI-RS-ResourceMapping,</w:t>
            </w:r>
          </w:p>
          <w:p w14:paraId="3737D793" w14:textId="77777777" w:rsidR="00221FD5" w:rsidRDefault="00CF0373">
            <w:pPr>
              <w:rPr>
                <w:rFonts w:eastAsia="SimSun"/>
                <w:lang w:eastAsia="zh-CN"/>
              </w:rPr>
            </w:pPr>
            <w:r>
              <w:rPr>
                <w:rFonts w:eastAsia="SimSun"/>
                <w:lang w:eastAsia="zh-CN"/>
              </w:rPr>
              <w:t xml:space="preserve">    powerControlOffset                  INTEGER (-8..15),</w:t>
            </w:r>
          </w:p>
          <w:p w14:paraId="7455F8B8" w14:textId="77777777" w:rsidR="00221FD5" w:rsidRDefault="00CF0373">
            <w:pPr>
              <w:rPr>
                <w:rFonts w:eastAsia="SimSun"/>
                <w:lang w:eastAsia="zh-CN"/>
              </w:rPr>
            </w:pPr>
            <w:r>
              <w:rPr>
                <w:rFonts w:eastAsia="SimSun"/>
                <w:lang w:eastAsia="zh-CN"/>
              </w:rPr>
              <w:t xml:space="preserve">    powerControlOffsetSS                ENUMERATED{db-3, db0, db3, db6}                 OPTIONAL,   -- Need R</w:t>
            </w:r>
          </w:p>
          <w:p w14:paraId="21338E47" w14:textId="77777777" w:rsidR="00221FD5" w:rsidRDefault="00CF0373">
            <w:pPr>
              <w:rPr>
                <w:rFonts w:eastAsia="SimSun"/>
                <w:lang w:eastAsia="zh-CN"/>
              </w:rPr>
            </w:pPr>
            <w:r>
              <w:rPr>
                <w:rFonts w:eastAsia="SimSun"/>
                <w:lang w:eastAsia="zh-CN"/>
              </w:rPr>
              <w:t xml:space="preserve">    scramblingID                        ScramblingId,</w:t>
            </w:r>
          </w:p>
          <w:p w14:paraId="51E5EEC4" w14:textId="77777777" w:rsidR="00221FD5" w:rsidRDefault="00CF0373">
            <w:pPr>
              <w:rPr>
                <w:rFonts w:eastAsia="SimSun"/>
                <w:lang w:eastAsia="zh-CN"/>
              </w:rPr>
            </w:pPr>
            <w:r>
              <w:rPr>
                <w:rFonts w:eastAsia="SimSun"/>
                <w:lang w:eastAsia="zh-CN"/>
              </w:rPr>
              <w:t xml:space="preserve">    periodicityAndOffset                CSI-ResourcePeriodicityAndOffset                OPTIONAL,   -- Cond PeriodicOrSemiPersistent</w:t>
            </w:r>
          </w:p>
          <w:p w14:paraId="7D05BF26" w14:textId="77777777" w:rsidR="00221FD5" w:rsidRDefault="00CF0373">
            <w:pPr>
              <w:rPr>
                <w:rFonts w:eastAsia="SimSun"/>
                <w:lang w:eastAsia="zh-CN"/>
              </w:rPr>
            </w:pPr>
            <w:r>
              <w:rPr>
                <w:rFonts w:eastAsia="SimSun"/>
                <w:lang w:eastAsia="zh-CN"/>
              </w:rPr>
              <w:t xml:space="preserve">    </w:t>
            </w:r>
            <w:r>
              <w:rPr>
                <w:rFonts w:eastAsia="SimSun"/>
                <w:highlight w:val="yellow"/>
                <w:lang w:eastAsia="zh-CN"/>
              </w:rPr>
              <w:t>qcl-InfoPeriodicCSI-RS              TCI-StateId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r>
              <w:rPr>
                <w:rFonts w:eastAsia="SimSun"/>
                <w:lang w:eastAsia="zh-CN"/>
              </w:rPr>
              <w:t>Futurewei</w:t>
            </w:r>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r>
              <w:rPr>
                <w:rFonts w:eastAsia="SimSun"/>
                <w:lang w:eastAsia="zh-CN"/>
              </w:rPr>
              <w:t>Mediatek</w:t>
            </w:r>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hint="eastAsia"/>
                <w:lang w:eastAsia="zh-CN"/>
              </w:rPr>
            </w:pPr>
            <w:r>
              <w:rPr>
                <w:rFonts w:eastAsia="SimSun"/>
                <w:lang w:eastAsia="zh-CN"/>
              </w:rPr>
              <w:t>IDCC</w:t>
            </w:r>
          </w:p>
        </w:tc>
        <w:tc>
          <w:tcPr>
            <w:tcW w:w="7837" w:type="dxa"/>
          </w:tcPr>
          <w:p w14:paraId="3996BD20" w14:textId="344B586E" w:rsidR="00F175B9" w:rsidRDefault="00F175B9" w:rsidP="002E0E11">
            <w:pPr>
              <w:rPr>
                <w:rFonts w:eastAsia="SimSun" w:hint="eastAsia"/>
                <w:lang w:eastAsia="zh-CN"/>
              </w:rPr>
            </w:pPr>
            <w:r>
              <w:rPr>
                <w:rFonts w:eastAsia="SimSun"/>
                <w:lang w:eastAsia="zh-CN"/>
              </w:rPr>
              <w:t>Support and prefer Alt 1.</w:t>
            </w: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eam indication mechanism applicable to gNBs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r>
        <w:t>Futurewei,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fall-back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Support: Futurewei,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i.e.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r>
              <w:rPr>
                <w:rFonts w:eastAsia="SimSun"/>
                <w:lang w:eastAsia="zh-CN"/>
              </w:rPr>
              <w:t>Futurewei</w:t>
            </w:r>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r>
        <w:rPr>
          <w:iCs/>
          <w:lang w:val="en-US"/>
        </w:rPr>
        <w:t>Spreadtrum</w:t>
      </w:r>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For beam application time for Rel-18 LTM, TCI state(s) for the target cell is applied starting from the first slot that is Xms/slots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Application time should be specified for the SpCell/CG update command</w:t>
      </w:r>
    </w:p>
    <w:p w14:paraId="3F6CC48B" w14:textId="77777777" w:rsidR="00221FD5" w:rsidRDefault="00CF0373">
      <w:pPr>
        <w:pStyle w:val="ListParagraph"/>
        <w:numPr>
          <w:ilvl w:val="3"/>
          <w:numId w:val="9"/>
        </w:numPr>
        <w:rPr>
          <w:bCs/>
          <w:iCs/>
          <w:lang w:val="en-US"/>
        </w:rPr>
      </w:pPr>
      <w:r>
        <w:rPr>
          <w:bCs/>
          <w:iCs/>
          <w:lang w:val="en-US"/>
        </w:rPr>
        <w:lastRenderedPageBreak/>
        <w:t>Application time can be different for previously activated and deactivated new SpCell/CG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The cell switch is for intra-frequency or inter-frequency, i.e.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r>
              <w:rPr>
                <w:rFonts w:eastAsia="SimSun"/>
                <w:lang w:eastAsia="zh-CN"/>
              </w:rPr>
              <w:t>Futurewei</w:t>
            </w:r>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TCI state indication included in cell switch command indicates the TCI state(s) for SpCell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ListParagraph"/>
        <w:numPr>
          <w:ilvl w:val="1"/>
          <w:numId w:val="9"/>
        </w:numPr>
        <w:rPr>
          <w:color w:val="FF0000"/>
        </w:rPr>
      </w:pPr>
      <w:r>
        <w:rPr>
          <w:color w:val="FF0000"/>
        </w:rPr>
        <w:t>Triggered aperiodic CSI-RS resource indice(s)/ CSI-RS resource set ID/CSI report setting ID</w:t>
      </w:r>
    </w:p>
    <w:p w14:paraId="786C4DDF" w14:textId="77777777" w:rsidR="00221FD5" w:rsidRDefault="00CF0373">
      <w:pPr>
        <w:pStyle w:val="ListParagraph"/>
        <w:numPr>
          <w:ilvl w:val="2"/>
          <w:numId w:val="9"/>
        </w:numPr>
        <w:rPr>
          <w:color w:val="FF0000"/>
        </w:rPr>
      </w:pPr>
      <w:r>
        <w:rPr>
          <w:color w:val="FF0000"/>
        </w:rPr>
        <w:t>e.g.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Beam Indication for the target SpCell</w:t>
      </w:r>
    </w:p>
    <w:p w14:paraId="3F608FE0" w14:textId="77777777" w:rsidR="00221FD5" w:rsidRDefault="00CF0373">
      <w:pPr>
        <w:pStyle w:val="ListParagraph"/>
        <w:numPr>
          <w:ilvl w:val="1"/>
          <w:numId w:val="9"/>
        </w:numPr>
        <w:rPr>
          <w:lang w:val="en-US"/>
        </w:rPr>
      </w:pPr>
      <w:r>
        <w:rPr>
          <w:lang w:val="en-US"/>
        </w:rPr>
        <w:t>ID of the active DL and UL BWPs for the target SpCell</w:t>
      </w:r>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(i.e.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Note: discussion on target SpCell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14:paraId="1C20BB0A" w14:textId="77777777" w:rsidR="00221FD5" w:rsidRDefault="00CF0373">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16"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6"/>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14:paraId="5BA718D9" w14:textId="77777777" w:rsidR="00221FD5" w:rsidRDefault="00CF0373">
      <w:pPr>
        <w:pStyle w:val="ListParagraph"/>
        <w:numPr>
          <w:ilvl w:val="0"/>
          <w:numId w:val="21"/>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1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7"/>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r>
              <w:rPr>
                <w:rFonts w:eastAsia="SimSun"/>
                <w:lang w:eastAsia="zh-CN"/>
              </w:rPr>
              <w:lastRenderedPageBreak/>
              <w:t>Futurewei</w:t>
            </w:r>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-2 :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Tdoc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Ericsson’s Tdoc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For Proposal 6: Not support. Agree with QC that the beam indication should be applied to applicable channels/RSs based on R17 rule for uTCI.</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hint="eastAsia"/>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We are ok with the proposals. For proposal 1, if the benefit is not clear or there is no consesus,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hint="eastAsia"/>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18"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i.e. whether TCI state activation is performed before TCI state indication or together with TCI state indication. </w:t>
      </w:r>
    </w:p>
    <w:bookmarkEnd w:id="18"/>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RAN1 spec impact includes, e.g.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Further study the necessary mechanism, e.g. signaling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capabilit</w:t>
            </w:r>
            <w:r>
              <w:rPr>
                <w:strike/>
                <w:color w:val="FF0000"/>
              </w:rPr>
              <w:t>y</w:t>
            </w:r>
            <w:r>
              <w:rPr>
                <w:color w:val="FF0000"/>
              </w:rPr>
              <w:t>ies</w:t>
            </w:r>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hint="eastAsia"/>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w:t>
            </w:r>
            <w:r>
              <w:rPr>
                <w:rFonts w:eastAsia="SimSun"/>
                <w:lang w:eastAsia="zh-CN"/>
              </w:rPr>
              <w:t xml:space="preserve">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 xml:space="preserve">roposal 3: Support. Alt </w:t>
            </w:r>
            <w:r>
              <w:rPr>
                <w:rFonts w:eastAsia="SimSun"/>
                <w:lang w:eastAsia="zh-CN"/>
              </w:rPr>
              <w:t>3</w:t>
            </w:r>
            <w:r>
              <w:rPr>
                <w:rFonts w:eastAsia="SimSun"/>
                <w:lang w:eastAsia="zh-CN"/>
              </w:rPr>
              <w:t xml:space="preserve">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hint="eastAsia"/>
                <w:lang w:eastAsia="zh-CN"/>
              </w:rPr>
            </w:pPr>
            <w:r>
              <w:rPr>
                <w:rFonts w:eastAsia="SimSun" w:hint="eastAsia"/>
                <w:lang w:eastAsia="zh-CN"/>
              </w:rPr>
              <w:t>P</w:t>
            </w:r>
            <w:r>
              <w:rPr>
                <w:rFonts w:eastAsia="SimSun"/>
                <w:lang w:eastAsia="zh-CN"/>
              </w:rPr>
              <w:t>roposal 5: Support in general.</w:t>
            </w: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Further study the necessary mechanism, e.g. signaling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bl>
    <w:p w14:paraId="08717F14" w14:textId="77777777"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CU-DU interface signaling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19" w:name="_Ref115180580"/>
      <w:r>
        <w:rPr>
          <w:lang w:eastAsia="ja-JP"/>
        </w:rPr>
        <w:lastRenderedPageBreak/>
        <w:t>TU allocation</w:t>
      </w:r>
      <w:bookmarkEnd w:id="19"/>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Note: discussion on target SpCell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ss-PBCH-BlockPower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Cell/SpCell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Periodic and semi-persistent report on PUCCH are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(e.g. center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2) Configurations for L1 measurement RS is provided separately from ServingCellConfig for the serving cells and CellGroupConfig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CellGroupConfig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3) Configurations for L1 measurement RS is provided under CellGroupConfig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Further study the necessary mechanism, e.g. signaling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FFS: whether this can be applied to candidate cell when it is deactivated SCell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14:paraId="34C26859" w14:textId="77777777" w:rsidR="00221FD5" w:rsidRDefault="00CF0373">
      <w:pPr>
        <w:pStyle w:val="ListParagraph"/>
        <w:numPr>
          <w:ilvl w:val="3"/>
          <w:numId w:val="9"/>
        </w:numPr>
        <w:spacing w:after="0" w:afterAutospacing="0"/>
        <w:rPr>
          <w:szCs w:val="24"/>
        </w:rPr>
      </w:pPr>
      <w:r>
        <w:rPr>
          <w:szCs w:val="24"/>
        </w:rPr>
        <w:t>The frequency of the measured RS not covered by any of the configured BWPs of SpCell and Scells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The frequency of the measured RS not covered by any of the active BWPs of SpCell and Scells configured for a UE, but covered by some of the configured BWPs of SpCell and Scells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SpCell and Scells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0"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0"/>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SCell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PDCCH ordered RACH, UE-triggered RACH, higher layer triggered RACH from NW other than L3 HO cmd</w:t>
      </w:r>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R2 assumes RRCReconfigurationComplete message is always sent at each LTM execution.</w:t>
      </w:r>
    </w:p>
    <w:p w14:paraId="4104EB07" w14:textId="77777777" w:rsidR="00221FD5" w:rsidRDefault="00CF0373">
      <w:pPr>
        <w:pStyle w:val="Agreement"/>
        <w:rPr>
          <w:bCs/>
        </w:rPr>
      </w:pPr>
      <w:r>
        <w:t xml:space="preserve">In RACH-based LTM, the target cell is aware of the UE’s arrival based on the reception of preamble in CFRA and on the reception of Msg3/MsgA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In RACH-less LTM, RRCReconfigurationComplete can be the content of the first UL MAC PDU/transmission to indicate UE arrival, i.e. no need to introduce any new signaling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behaviors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wrt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FFS if the LTM specific L1 measurements of an LTM candidate SCell is independent of its activation status.</w:t>
      </w:r>
    </w:p>
    <w:p w14:paraId="4C7D180A" w14:textId="77777777" w:rsidR="00221FD5" w:rsidRDefault="00CF0373">
      <w:pPr>
        <w:pStyle w:val="Agreemen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message for each candidate target configuration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t>draftCR</w:t>
      </w:r>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(e.g. acc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RAN2 to confirm that the CellGroupConfig IE is (mandatory) needed within an LTM candidate cell configuration.</w:t>
      </w:r>
    </w:p>
    <w:p w14:paraId="562E484E" w14:textId="77777777" w:rsidR="00221FD5" w:rsidRDefault="00CF0373">
      <w:pPr>
        <w:pStyle w:val="Agreement"/>
      </w:pPr>
      <w:r>
        <w:t>P3</w:t>
      </w:r>
      <w:r>
        <w:tab/>
        <w:t>The RadioBearerConfig IE can be optionally supported in an LTM candidate configuration</w:t>
      </w:r>
    </w:p>
    <w:p w14:paraId="4898B027" w14:textId="77777777" w:rsidR="00221FD5" w:rsidRDefault="00CF0373">
      <w:pPr>
        <w:pStyle w:val="Agreement"/>
      </w:pPr>
      <w:r>
        <w:t>P5</w:t>
      </w:r>
      <w:r>
        <w:tab/>
        <w:t>The MeasConfig IE can be optionally supported in an LTM candidate configuration.</w:t>
      </w:r>
    </w:p>
    <w:p w14:paraId="24AA9D83" w14:textId="77777777" w:rsidR="00221FD5" w:rsidRDefault="00CF0373">
      <w:pPr>
        <w:pStyle w:val="Agreement"/>
      </w:pPr>
      <w:r>
        <w:lastRenderedPageBreak/>
        <w:t>P8</w:t>
      </w:r>
      <w:r>
        <w:tab/>
        <w:t>The OtherConfig IE is not required to be part of the LTM candidate cell configuration.</w:t>
      </w:r>
    </w:p>
    <w:p w14:paraId="40698029" w14:textId="77777777" w:rsidR="00221FD5" w:rsidRDefault="00CF0373">
      <w:pPr>
        <w:pStyle w:val="Agreement"/>
      </w:pPr>
      <w:r>
        <w:t>P9</w:t>
      </w:r>
      <w:r>
        <w:tab/>
        <w:t>The LTM candidate cell configuration should be designed as a To AddMod/ToRelease structure.</w:t>
      </w:r>
    </w:p>
    <w:p w14:paraId="2A666902" w14:textId="77777777" w:rsidR="00221FD5" w:rsidRDefault="00CF0373">
      <w:pPr>
        <w:pStyle w:val="Agreement"/>
      </w:pPr>
      <w:r>
        <w:t>P10</w:t>
      </w:r>
      <w:r>
        <w:tab/>
        <w:t>The LTM candidate cell configuration ASN.1 structure comprises at least a CellGroupConfig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00000">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r>
        <w:rPr>
          <w:rFonts w:cs="Arial" w:hint="eastAsia"/>
        </w:rPr>
        <w:t>PCell change without SCell change</w:t>
      </w:r>
    </w:p>
    <w:p w14:paraId="5912682B" w14:textId="77777777" w:rsidR="00221FD5" w:rsidRDefault="00CF0373">
      <w:pPr>
        <w:pStyle w:val="Agreement"/>
        <w:numPr>
          <w:ilvl w:val="0"/>
          <w:numId w:val="0"/>
        </w:numPr>
        <w:tabs>
          <w:tab w:val="left" w:pos="644"/>
        </w:tabs>
        <w:ind w:left="644"/>
        <w:jc w:val="both"/>
        <w:rPr>
          <w:rFonts w:cs="Arial"/>
        </w:rPr>
      </w:pPr>
      <w:r>
        <w:rPr>
          <w:rFonts w:cs="Arial" w:hint="eastAsia"/>
        </w:rPr>
        <w:t>PCell change with SCell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PSCell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For L1L2 mobility, Target Pcell/SCell can be current SCell/PCell, i.e., current SCell/PCell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b) FFS the target PCell is a current SCell</w:t>
      </w:r>
    </w:p>
    <w:p w14:paraId="40EF3084" w14:textId="77777777" w:rsidR="00221FD5" w:rsidRDefault="00CF0373">
      <w:pPr>
        <w:pStyle w:val="Agreement"/>
        <w:numPr>
          <w:ilvl w:val="0"/>
          <w:numId w:val="0"/>
        </w:numPr>
        <w:ind w:left="1080" w:hanging="270"/>
        <w:jc w:val="both"/>
        <w:rPr>
          <w:lang w:eastAsia="zh-CN"/>
        </w:rPr>
      </w:pPr>
      <w:r>
        <w:rPr>
          <w:lang w:eastAsia="zh-CN"/>
        </w:rPr>
        <w:lastRenderedPageBreak/>
        <w:t>c) FFS the target SCell is the current PCell.</w:t>
      </w:r>
    </w:p>
    <w:p w14:paraId="33250E59" w14:textId="77777777" w:rsidR="00221FD5" w:rsidRDefault="00CF0373">
      <w:pPr>
        <w:pStyle w:val="Agreement"/>
        <w:tabs>
          <w:tab w:val="clear" w:pos="1619"/>
          <w:tab w:val="left" w:pos="810"/>
        </w:tabs>
        <w:ind w:left="810" w:hanging="450"/>
        <w:jc w:val="both"/>
      </w:pPr>
      <w:r>
        <w:t xml:space="preserve">DC scenarios are FFS (e.g. PSCell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One CellGroupConfig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One SpCellConfig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A2D6" w14:textId="77777777" w:rsidR="00E07E1C" w:rsidRDefault="00E07E1C">
      <w:pPr>
        <w:spacing w:after="0"/>
      </w:pPr>
      <w:r>
        <w:separator/>
      </w:r>
    </w:p>
  </w:endnote>
  <w:endnote w:type="continuationSeparator" w:id="0">
    <w:p w14:paraId="26023964" w14:textId="77777777" w:rsidR="00E07E1C" w:rsidRDefault="00E07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BF5D" w14:textId="77777777" w:rsidR="00E07E1C" w:rsidRDefault="00E07E1C">
      <w:pPr>
        <w:spacing w:after="0"/>
      </w:pPr>
      <w:r>
        <w:separator/>
      </w:r>
    </w:p>
  </w:footnote>
  <w:footnote w:type="continuationSeparator" w:id="0">
    <w:p w14:paraId="219CC2A0" w14:textId="77777777" w:rsidR="00E07E1C" w:rsidRDefault="00E07E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9037532">
    <w:abstractNumId w:val="29"/>
  </w:num>
  <w:num w:numId="2" w16cid:durableId="1364212390">
    <w:abstractNumId w:val="6"/>
  </w:num>
  <w:num w:numId="3" w16cid:durableId="536892942">
    <w:abstractNumId w:val="1"/>
  </w:num>
  <w:num w:numId="4" w16cid:durableId="1888956967">
    <w:abstractNumId w:val="2"/>
  </w:num>
  <w:num w:numId="5" w16cid:durableId="1805539130">
    <w:abstractNumId w:val="0"/>
  </w:num>
  <w:num w:numId="6" w16cid:durableId="683172708">
    <w:abstractNumId w:val="12"/>
  </w:num>
  <w:num w:numId="7" w16cid:durableId="276260770">
    <w:abstractNumId w:val="28"/>
  </w:num>
  <w:num w:numId="8" w16cid:durableId="2102945599">
    <w:abstractNumId w:val="22"/>
  </w:num>
  <w:num w:numId="9" w16cid:durableId="412942582">
    <w:abstractNumId w:val="30"/>
  </w:num>
  <w:num w:numId="10" w16cid:durableId="300959988">
    <w:abstractNumId w:val="32"/>
  </w:num>
  <w:num w:numId="11" w16cid:durableId="1859192397">
    <w:abstractNumId w:val="10"/>
  </w:num>
  <w:num w:numId="12" w16cid:durableId="649990712">
    <w:abstractNumId w:val="17"/>
  </w:num>
  <w:num w:numId="13" w16cid:durableId="12465422">
    <w:abstractNumId w:val="35"/>
  </w:num>
  <w:num w:numId="14" w16cid:durableId="866874601">
    <w:abstractNumId w:val="11"/>
  </w:num>
  <w:num w:numId="15" w16cid:durableId="1761179912">
    <w:abstractNumId w:val="26"/>
  </w:num>
  <w:num w:numId="16" w16cid:durableId="615138194">
    <w:abstractNumId w:val="34"/>
  </w:num>
  <w:num w:numId="17" w16cid:durableId="1392344992">
    <w:abstractNumId w:val="20"/>
  </w:num>
  <w:num w:numId="18" w16cid:durableId="1379282550">
    <w:abstractNumId w:val="25"/>
  </w:num>
  <w:num w:numId="19" w16cid:durableId="1108164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071201">
    <w:abstractNumId w:val="31"/>
  </w:num>
  <w:num w:numId="21" w16cid:durableId="1820490885">
    <w:abstractNumId w:val="7"/>
  </w:num>
  <w:num w:numId="22" w16cid:durableId="1613442446">
    <w:abstractNumId w:val="9"/>
  </w:num>
  <w:num w:numId="23" w16cid:durableId="745881345">
    <w:abstractNumId w:val="13"/>
  </w:num>
  <w:num w:numId="24" w16cid:durableId="223834036">
    <w:abstractNumId w:val="33"/>
  </w:num>
  <w:num w:numId="25" w16cid:durableId="827401557">
    <w:abstractNumId w:val="16"/>
  </w:num>
  <w:num w:numId="26" w16cid:durableId="154346178">
    <w:abstractNumId w:val="3"/>
  </w:num>
  <w:num w:numId="27" w16cid:durableId="1314414163">
    <w:abstractNumId w:val="14"/>
  </w:num>
  <w:num w:numId="28" w16cid:durableId="2044405095">
    <w:abstractNumId w:val="24"/>
  </w:num>
  <w:num w:numId="29" w16cid:durableId="1411081686">
    <w:abstractNumId w:val="21"/>
    <w:lvlOverride w:ilvl="0">
      <w:startOverride w:val="1"/>
    </w:lvlOverride>
  </w:num>
  <w:num w:numId="30" w16cid:durableId="106119772">
    <w:abstractNumId w:val="5"/>
  </w:num>
  <w:num w:numId="31" w16cid:durableId="1646934139">
    <w:abstractNumId w:val="27"/>
  </w:num>
  <w:num w:numId="32" w16cid:durableId="1679043822">
    <w:abstractNumId w:val="8"/>
  </w:num>
  <w:num w:numId="33" w16cid:durableId="891890991">
    <w:abstractNumId w:val="15"/>
  </w:num>
  <w:num w:numId="34" w16cid:durableId="1592153759">
    <w:abstractNumId w:val="18"/>
  </w:num>
  <w:num w:numId="35" w16cid:durableId="913009516">
    <w:abstractNumId w:val="23"/>
  </w:num>
  <w:num w:numId="36" w16cid:durableId="1445928624">
    <w:abstractNumId w:val="19"/>
  </w:num>
  <w:num w:numId="37" w16cid:durableId="756707992">
    <w:abstractNumId w:val="2"/>
  </w:num>
  <w:num w:numId="38" w16cid:durableId="950278943">
    <w:abstractNumId w:val="10"/>
  </w:num>
  <w:num w:numId="39" w16cid:durableId="15831035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15A6C-89BB-4CF7-B1E1-07308D78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129</Pages>
  <Words>31310</Words>
  <Characters>178471</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209363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Erdem Bala</cp:lastModifiedBy>
  <cp:revision>18</cp:revision>
  <dcterms:created xsi:type="dcterms:W3CDTF">2023-05-22T23:00:00Z</dcterms:created>
  <dcterms:modified xsi:type="dcterms:W3CDTF">2023-05-22T23:27:00Z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