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r>
      <w:r>
        <w:rPr>
          <w:rFonts w:ascii="Arial" w:eastAsia="ＭＳ 明朝"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741969C" w14:textId="77777777" w:rsidR="00221FD5" w:rsidRDefault="00CF0373">
      <w:pPr>
        <w:pStyle w:val="10"/>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10"/>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5"/>
      </w:pPr>
      <w:r>
        <w:lastRenderedPageBreak/>
        <w:t xml:space="preserve">[Proposals for Tuesday Online] </w:t>
      </w:r>
    </w:p>
    <w:p w14:paraId="6F1280CD" w14:textId="77777777" w:rsidR="00221FD5" w:rsidRDefault="00221FD5"/>
    <w:p w14:paraId="33E419A8" w14:textId="77777777" w:rsidR="00221FD5" w:rsidRDefault="00CF0373">
      <w:pPr>
        <w:pStyle w:val="5"/>
      </w:pPr>
      <w:r>
        <w:t xml:space="preserve">[Proposals for Wednesday Online] </w:t>
      </w:r>
    </w:p>
    <w:p w14:paraId="50B90C22" w14:textId="77777777" w:rsidR="00221FD5" w:rsidRDefault="00221FD5"/>
    <w:p w14:paraId="661366D7" w14:textId="77777777" w:rsidR="00221FD5" w:rsidRDefault="00CF0373">
      <w:pPr>
        <w:pStyle w:val="5"/>
      </w:pPr>
      <w:r>
        <w:t xml:space="preserve">[Proposals for Thursday Online] </w:t>
      </w:r>
    </w:p>
    <w:p w14:paraId="115D34ED" w14:textId="77777777" w:rsidR="00221FD5" w:rsidRDefault="00221FD5"/>
    <w:p w14:paraId="3FC43460" w14:textId="77777777" w:rsidR="00221FD5" w:rsidRDefault="00CF0373">
      <w:pPr>
        <w:pStyle w:val="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10"/>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000000">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af6"/>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000000">
            <w:pPr>
              <w:rPr>
                <w:rFonts w:ascii="Arial" w:hAnsi="Arial" w:cs="Arial"/>
                <w:b/>
                <w:bCs/>
                <w:color w:val="0000FF"/>
                <w:sz w:val="16"/>
                <w:szCs w:val="16"/>
                <w:u w:val="single"/>
              </w:rPr>
            </w:pPr>
            <w:hyperlink r:id="rId12" w:history="1">
              <w:r w:rsidR="00CF0373">
                <w:rPr>
                  <w:rStyle w:val="af6"/>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proofErr w:type="spellStart"/>
            <w:r>
              <w:rPr>
                <w:rFonts w:ascii="Arial" w:hAnsi="Arial" w:cs="Arial"/>
                <w:sz w:val="16"/>
                <w:szCs w:val="16"/>
              </w:rPr>
              <w:t>xiaomi</w:t>
            </w:r>
            <w:proofErr w:type="spellEnd"/>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000000">
            <w:pPr>
              <w:rPr>
                <w:rFonts w:ascii="Arial" w:hAnsi="Arial" w:cs="Arial"/>
                <w:b/>
                <w:bCs/>
                <w:color w:val="0000FF"/>
                <w:sz w:val="16"/>
                <w:szCs w:val="16"/>
                <w:u w:val="single"/>
              </w:rPr>
            </w:pPr>
            <w:hyperlink r:id="rId13" w:history="1">
              <w:r w:rsidR="00CF0373">
                <w:rPr>
                  <w:rStyle w:val="af6"/>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000000">
            <w:pPr>
              <w:rPr>
                <w:rFonts w:ascii="Arial" w:hAnsi="Arial" w:cs="Arial"/>
                <w:b/>
                <w:bCs/>
                <w:color w:val="0000FF"/>
                <w:sz w:val="16"/>
                <w:szCs w:val="16"/>
                <w:u w:val="single"/>
              </w:rPr>
            </w:pPr>
            <w:hyperlink r:id="rId14" w:history="1">
              <w:r w:rsidR="00CF0373">
                <w:rPr>
                  <w:rStyle w:val="af6"/>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000000">
            <w:pPr>
              <w:rPr>
                <w:rFonts w:ascii="Arial" w:hAnsi="Arial" w:cs="Arial"/>
                <w:b/>
                <w:bCs/>
                <w:color w:val="0000FF"/>
                <w:sz w:val="16"/>
                <w:szCs w:val="16"/>
                <w:u w:val="single"/>
              </w:rPr>
            </w:pPr>
            <w:hyperlink r:id="rId15" w:history="1">
              <w:r w:rsidR="00CF0373">
                <w:rPr>
                  <w:rStyle w:val="af6"/>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55E05052" w14:textId="77777777" w:rsidR="00221FD5" w:rsidRDefault="00CF0373">
      <w:pPr>
        <w:pStyle w:val="10"/>
        <w:spacing w:after="180"/>
      </w:pPr>
      <w:r>
        <w:lastRenderedPageBreak/>
        <w:t>Discussion</w:t>
      </w:r>
    </w:p>
    <w:p w14:paraId="19764A8F" w14:textId="77777777" w:rsidR="00221FD5" w:rsidRDefault="00CF0373">
      <w:pPr>
        <w:pStyle w:val="20"/>
      </w:pPr>
      <w:r>
        <w:t xml:space="preserve">L1 measurement </w:t>
      </w:r>
    </w:p>
    <w:p w14:paraId="6A171196" w14:textId="77777777" w:rsidR="00221FD5" w:rsidRDefault="00CF0373">
      <w:pPr>
        <w:pStyle w:val="30"/>
      </w:pPr>
      <w:r>
        <w:t>[Closed] L1 Intra-frequency measurement</w:t>
      </w:r>
    </w:p>
    <w:p w14:paraId="120A85D4" w14:textId="77777777" w:rsidR="00221FD5" w:rsidRDefault="00CF0373">
      <w:pPr>
        <w:pStyle w:val="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a"/>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a"/>
        <w:numPr>
          <w:ilvl w:val="1"/>
          <w:numId w:val="9"/>
        </w:numPr>
        <w:spacing w:after="0" w:afterAutospacing="0"/>
      </w:pPr>
      <w:r>
        <w:t>At least the following aspects are for RAN1 further study:</w:t>
      </w:r>
    </w:p>
    <w:p w14:paraId="6FC3923B" w14:textId="77777777" w:rsidR="00221FD5" w:rsidRDefault="00CF0373">
      <w:pPr>
        <w:pStyle w:val="a"/>
        <w:numPr>
          <w:ilvl w:val="2"/>
          <w:numId w:val="9"/>
        </w:numPr>
        <w:spacing w:after="0" w:afterAutospacing="0"/>
        <w:rPr>
          <w:b/>
          <w:bCs/>
        </w:rPr>
      </w:pPr>
      <w:r>
        <w:t>RAN1 assumes Rel-17 ICBM CSI measurement as starting point.</w:t>
      </w:r>
    </w:p>
    <w:p w14:paraId="3CCDCB15" w14:textId="77777777" w:rsidR="00221FD5" w:rsidRDefault="00CF0373">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a"/>
        <w:numPr>
          <w:ilvl w:val="3"/>
          <w:numId w:val="9"/>
        </w:numPr>
        <w:spacing w:after="0" w:afterAutospacing="0"/>
      </w:pPr>
      <w:r>
        <w:t>SFN offset alignment compared with serving cell</w:t>
      </w:r>
    </w:p>
    <w:p w14:paraId="71E84B81" w14:textId="77777777" w:rsidR="00221FD5" w:rsidRDefault="00CF0373">
      <w:pPr>
        <w:pStyle w:val="a"/>
        <w:numPr>
          <w:ilvl w:val="3"/>
          <w:numId w:val="9"/>
        </w:numPr>
        <w:spacing w:after="0" w:afterAutospacing="0"/>
      </w:pPr>
      <w:r>
        <w:t>BWP setting, i.e. non-serving cell SSB should be covered by serving cell active BWP</w:t>
      </w:r>
    </w:p>
    <w:p w14:paraId="77A58288" w14:textId="77777777" w:rsidR="00221FD5" w:rsidRDefault="00CF0373">
      <w:pPr>
        <w:pStyle w:val="a"/>
        <w:numPr>
          <w:ilvl w:val="3"/>
          <w:numId w:val="9"/>
        </w:numPr>
        <w:spacing w:after="0" w:afterAutospacing="0"/>
      </w:pPr>
      <w:r>
        <w:t xml:space="preserve">Introduction of symbol level gap or SMTC for larger Rx timing difference (i.e. larger than CP length) </w:t>
      </w:r>
    </w:p>
    <w:p w14:paraId="238D8030" w14:textId="77777777" w:rsidR="00221FD5" w:rsidRDefault="00CF0373">
      <w:pPr>
        <w:pStyle w:val="a"/>
        <w:numPr>
          <w:ilvl w:val="2"/>
          <w:numId w:val="9"/>
        </w:numPr>
        <w:spacing w:after="0" w:afterAutospacing="0"/>
      </w:pPr>
      <w:r>
        <w:t>Commonality with intra-frequency L3 measurement</w:t>
      </w:r>
    </w:p>
    <w:p w14:paraId="067B70C1" w14:textId="77777777" w:rsidR="00221FD5" w:rsidRDefault="00CF0373">
      <w:pPr>
        <w:pStyle w:val="a"/>
        <w:numPr>
          <w:ilvl w:val="2"/>
          <w:numId w:val="9"/>
        </w:numPr>
        <w:spacing w:after="0" w:afterAutospacing="0"/>
      </w:pPr>
      <w:r>
        <w:t>Commonality with L1 inter-frequency measurement for measurement configuration</w:t>
      </w:r>
    </w:p>
    <w:p w14:paraId="48A1623F" w14:textId="77777777" w:rsidR="00221FD5" w:rsidRDefault="00CF0373">
      <w:pPr>
        <w:pStyle w:val="a"/>
        <w:numPr>
          <w:ilvl w:val="0"/>
          <w:numId w:val="9"/>
        </w:numPr>
        <w:spacing w:after="0" w:afterAutospacing="0"/>
        <w:rPr>
          <w:b/>
          <w:bCs/>
        </w:rPr>
      </w:pPr>
      <w:r>
        <w:t xml:space="preserve">Send an LS to RAN4 (CC RAN2) </w:t>
      </w:r>
    </w:p>
    <w:p w14:paraId="7242E553" w14:textId="77777777" w:rsidR="00221FD5" w:rsidRDefault="00CF0373">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a"/>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5"/>
      </w:pPr>
      <w:r>
        <w:lastRenderedPageBreak/>
        <w:t>[Summary of Contributions]</w:t>
      </w:r>
    </w:p>
    <w:p w14:paraId="0E157D7D" w14:textId="77777777" w:rsidR="00221FD5" w:rsidRDefault="00CF0373">
      <w:pPr>
        <w:pStyle w:val="a"/>
        <w:numPr>
          <w:ilvl w:val="0"/>
          <w:numId w:val="9"/>
        </w:numPr>
      </w:pPr>
      <w:r>
        <w:t>Intel:</w:t>
      </w:r>
    </w:p>
    <w:p w14:paraId="697BD230" w14:textId="77777777" w:rsidR="00221FD5" w:rsidRDefault="00CF0373">
      <w:pPr>
        <w:pStyle w:val="a"/>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30"/>
      </w:pPr>
      <w:r>
        <w:lastRenderedPageBreak/>
        <w:t>[Closed] L1 Inter-frequency measurement</w:t>
      </w:r>
    </w:p>
    <w:p w14:paraId="6BA20B8E" w14:textId="77777777" w:rsidR="00221FD5" w:rsidRDefault="00CF0373">
      <w:pPr>
        <w:pStyle w:val="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a"/>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a"/>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a"/>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a"/>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a"/>
        <w:numPr>
          <w:ilvl w:val="1"/>
          <w:numId w:val="9"/>
        </w:numPr>
        <w:rPr>
          <w:szCs w:val="24"/>
        </w:rPr>
      </w:pPr>
      <w:r>
        <w:rPr>
          <w:rFonts w:hint="eastAsia"/>
        </w:rPr>
        <w:t>At least the following aspect is studied:</w:t>
      </w:r>
    </w:p>
    <w:p w14:paraId="2C6BA7D3" w14:textId="77777777" w:rsidR="00221FD5" w:rsidRDefault="00CF0373">
      <w:pPr>
        <w:pStyle w:val="a"/>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a"/>
        <w:numPr>
          <w:ilvl w:val="0"/>
          <w:numId w:val="9"/>
        </w:numPr>
        <w:rPr>
          <w:szCs w:val="24"/>
        </w:rPr>
      </w:pPr>
      <w:r>
        <w:rPr>
          <w:rFonts w:hint="eastAsia"/>
        </w:rPr>
        <w:t xml:space="preserve">Send an LS to RAN4 (CC RAN2) </w:t>
      </w:r>
    </w:p>
    <w:p w14:paraId="079DADD0" w14:textId="77777777" w:rsidR="00221FD5" w:rsidRDefault="00CF0373">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a"/>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a"/>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5"/>
      </w:pPr>
      <w:r>
        <w:lastRenderedPageBreak/>
        <w:t>[Summary of Contributions]</w:t>
      </w:r>
    </w:p>
    <w:p w14:paraId="485F9EF8" w14:textId="77777777" w:rsidR="00221FD5" w:rsidRDefault="00CF0373">
      <w:pPr>
        <w:pStyle w:val="a"/>
        <w:numPr>
          <w:ilvl w:val="1"/>
          <w:numId w:val="10"/>
        </w:numPr>
      </w:pPr>
      <w:r>
        <w:t>Huawei</w:t>
      </w:r>
    </w:p>
    <w:p w14:paraId="17627B9E" w14:textId="77777777" w:rsidR="00221FD5" w:rsidRDefault="00CF0373">
      <w:pPr>
        <w:pStyle w:val="a"/>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a"/>
        <w:numPr>
          <w:ilvl w:val="2"/>
          <w:numId w:val="10"/>
        </w:numPr>
      </w:pPr>
      <w:r>
        <w:t>Support UE to report the RTD exceed CP or L1 measurement cannot be handled without gap according to its capability.</w:t>
      </w:r>
    </w:p>
    <w:p w14:paraId="3789CAB9" w14:textId="77777777" w:rsidR="00221FD5" w:rsidRDefault="00CF0373">
      <w:pPr>
        <w:pStyle w:val="a"/>
        <w:numPr>
          <w:ilvl w:val="1"/>
          <w:numId w:val="10"/>
        </w:numPr>
      </w:pPr>
      <w:r>
        <w:t>Xiaomi</w:t>
      </w:r>
    </w:p>
    <w:p w14:paraId="3C32F51F" w14:textId="77777777" w:rsidR="00221FD5" w:rsidRDefault="00CF0373">
      <w:pPr>
        <w:pStyle w:val="a"/>
        <w:numPr>
          <w:ilvl w:val="2"/>
          <w:numId w:val="10"/>
        </w:numPr>
      </w:pPr>
      <w:r>
        <w:t>L1 measurement gap/window needs to be introduced to support inter-frequency beam measurement.</w:t>
      </w:r>
    </w:p>
    <w:p w14:paraId="09F27EE8" w14:textId="77777777" w:rsidR="00221FD5" w:rsidRDefault="00CF0373">
      <w:pPr>
        <w:pStyle w:val="a"/>
        <w:numPr>
          <w:ilvl w:val="1"/>
          <w:numId w:val="10"/>
        </w:numPr>
      </w:pPr>
      <w:r>
        <w:t>Lenovo</w:t>
      </w:r>
    </w:p>
    <w:p w14:paraId="36FB3930" w14:textId="77777777" w:rsidR="00221FD5" w:rsidRDefault="00CF0373">
      <w:pPr>
        <w:pStyle w:val="a"/>
        <w:numPr>
          <w:ilvl w:val="2"/>
          <w:numId w:val="10"/>
        </w:numPr>
      </w:pPr>
      <w:r>
        <w:t>Considering the following two options for CSI report for LTM</w:t>
      </w:r>
    </w:p>
    <w:p w14:paraId="5ECDB509" w14:textId="77777777" w:rsidR="00221FD5" w:rsidRDefault="00CF0373">
      <w:pPr>
        <w:pStyle w:val="a"/>
        <w:numPr>
          <w:ilvl w:val="3"/>
          <w:numId w:val="10"/>
        </w:numPr>
      </w:pPr>
      <w:r>
        <w:t>Option 1: Introduce a RF switching gap for CSI report configured for LTM for inter-frequency measurement.</w:t>
      </w:r>
    </w:p>
    <w:p w14:paraId="14A708DE" w14:textId="77777777" w:rsidR="00221FD5" w:rsidRDefault="00CF0373">
      <w:pPr>
        <w:pStyle w:val="a"/>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a"/>
        <w:numPr>
          <w:ilvl w:val="1"/>
          <w:numId w:val="10"/>
        </w:numPr>
      </w:pPr>
      <w:r>
        <w:t>Google</w:t>
      </w:r>
    </w:p>
    <w:p w14:paraId="4E377692" w14:textId="77777777" w:rsidR="00221FD5" w:rsidRDefault="00CF0373">
      <w:pPr>
        <w:pStyle w:val="a"/>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a"/>
        <w:numPr>
          <w:ilvl w:val="1"/>
          <w:numId w:val="10"/>
        </w:numPr>
      </w:pPr>
      <w:r>
        <w:t>FGI</w:t>
      </w:r>
    </w:p>
    <w:p w14:paraId="0661E6C6" w14:textId="77777777" w:rsidR="00221FD5" w:rsidRDefault="00CF0373">
      <w:pPr>
        <w:pStyle w:val="a"/>
        <w:numPr>
          <w:ilvl w:val="2"/>
          <w:numId w:val="10"/>
        </w:numPr>
      </w:pPr>
      <w:r>
        <w:t>For inter-frequency measurement, measurement gap information needs to be provided to a UE.</w:t>
      </w:r>
    </w:p>
    <w:p w14:paraId="74DEE802" w14:textId="77777777" w:rsidR="00221FD5" w:rsidRDefault="00221FD5">
      <w:pPr>
        <w:pStyle w:val="a"/>
        <w:numPr>
          <w:ilvl w:val="2"/>
          <w:numId w:val="10"/>
        </w:numPr>
      </w:pPr>
    </w:p>
    <w:p w14:paraId="267789C4" w14:textId="77777777" w:rsidR="00221FD5" w:rsidRDefault="00CF0373">
      <w:pPr>
        <w:pStyle w:val="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30"/>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30"/>
      </w:pPr>
      <w:r>
        <w:lastRenderedPageBreak/>
        <w:t xml:space="preserve">[Closed] </w:t>
      </w:r>
      <w:r>
        <w:rPr>
          <w:rFonts w:hint="eastAsia"/>
        </w:rPr>
        <w:t>M</w:t>
      </w:r>
      <w:r>
        <w:t>easurement RS</w:t>
      </w:r>
    </w:p>
    <w:p w14:paraId="6D82E4A3" w14:textId="77777777" w:rsidR="00221FD5" w:rsidRDefault="00CF0373">
      <w:pPr>
        <w:pStyle w:val="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a"/>
        <w:numPr>
          <w:ilvl w:val="0"/>
          <w:numId w:val="11"/>
        </w:numPr>
        <w:spacing w:after="0" w:afterAutospacing="0"/>
      </w:pPr>
      <w:r>
        <w:t>For Rel-18 L1/L2 mobility,</w:t>
      </w:r>
    </w:p>
    <w:p w14:paraId="3A8DF9B6" w14:textId="77777777" w:rsidR="00221FD5" w:rsidRDefault="00CF0373">
      <w:pPr>
        <w:pStyle w:val="a"/>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a"/>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a"/>
        <w:numPr>
          <w:ilvl w:val="0"/>
          <w:numId w:val="11"/>
        </w:numPr>
        <w:spacing w:after="0" w:afterAutospacing="0"/>
      </w:pPr>
      <w:r>
        <w:t>Further study the following L1 measurement RS for candidate cell</w:t>
      </w:r>
    </w:p>
    <w:p w14:paraId="73BB9A34" w14:textId="77777777" w:rsidR="00221FD5" w:rsidRDefault="00CF0373">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a"/>
        <w:numPr>
          <w:ilvl w:val="0"/>
          <w:numId w:val="11"/>
        </w:numPr>
        <w:spacing w:after="0" w:afterAutospacing="0"/>
      </w:pPr>
      <w:r>
        <w:t xml:space="preserve">For Rel-18 LTM, </w:t>
      </w:r>
    </w:p>
    <w:p w14:paraId="39580FC2" w14:textId="77777777" w:rsidR="00221FD5" w:rsidRDefault="00CF0373">
      <w:pPr>
        <w:pStyle w:val="a"/>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a"/>
        <w:numPr>
          <w:ilvl w:val="2"/>
          <w:numId w:val="11"/>
        </w:numPr>
        <w:spacing w:after="0" w:afterAutospacing="0"/>
      </w:pPr>
      <w:r>
        <w:t>The definition of intra- and inter- frequency for CSI-RS is defined in RAN4</w:t>
      </w:r>
    </w:p>
    <w:p w14:paraId="6C111DEA" w14:textId="77777777" w:rsidR="00221FD5" w:rsidRDefault="00CF0373">
      <w:pPr>
        <w:pStyle w:val="a"/>
        <w:numPr>
          <w:ilvl w:val="2"/>
          <w:numId w:val="11"/>
        </w:numPr>
        <w:spacing w:after="0" w:afterAutospacing="0"/>
      </w:pPr>
      <w:r>
        <w:t>The CSI-RS is explicitly linked to a candidate cell</w:t>
      </w:r>
    </w:p>
    <w:p w14:paraId="67B59364" w14:textId="77777777" w:rsidR="00221FD5" w:rsidRDefault="00CF0373">
      <w:pPr>
        <w:pStyle w:val="a"/>
        <w:numPr>
          <w:ilvl w:val="2"/>
          <w:numId w:val="11"/>
        </w:numPr>
        <w:spacing w:after="0" w:afterAutospacing="0"/>
      </w:pPr>
      <w:r>
        <w:t>Applicability to L1-RSRP and/or L1-SINR is separately discussed.</w:t>
      </w:r>
    </w:p>
    <w:p w14:paraId="3BE45E23" w14:textId="77777777" w:rsidR="00221FD5" w:rsidRDefault="00CF0373">
      <w:pPr>
        <w:pStyle w:val="a"/>
        <w:numPr>
          <w:ilvl w:val="2"/>
          <w:numId w:val="11"/>
        </w:numPr>
        <w:spacing w:after="0" w:afterAutospacing="0"/>
      </w:pPr>
      <w:r>
        <w:rPr>
          <w:rFonts w:hint="eastAsia"/>
        </w:rPr>
        <w:t>F</w:t>
      </w:r>
      <w:r>
        <w:t>FS for the support of other CSI-RS types (i.e. tracking, CSI, mobility and CSI-IM).</w:t>
      </w:r>
    </w:p>
    <w:p w14:paraId="42FC3364" w14:textId="77777777" w:rsidR="00221FD5" w:rsidRDefault="00221FD5">
      <w:pPr>
        <w:rPr>
          <w:b/>
          <w:bCs/>
        </w:rPr>
      </w:pPr>
    </w:p>
    <w:p w14:paraId="604C5287" w14:textId="77777777" w:rsidR="00221FD5" w:rsidRDefault="00CF0373">
      <w:pPr>
        <w:pStyle w:val="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a"/>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a"/>
        <w:numPr>
          <w:ilvl w:val="1"/>
          <w:numId w:val="12"/>
        </w:numPr>
      </w:pPr>
      <w:r>
        <w:rPr>
          <w:rFonts w:hint="eastAsia"/>
        </w:rPr>
        <w:t>I</w:t>
      </w:r>
      <w:r>
        <w:t>ntra- and inter- frequency is supported</w:t>
      </w:r>
    </w:p>
    <w:p w14:paraId="0DD41548" w14:textId="77777777" w:rsidR="00221FD5" w:rsidRDefault="00CF0373">
      <w:pPr>
        <w:pStyle w:val="a"/>
        <w:numPr>
          <w:ilvl w:val="1"/>
          <w:numId w:val="12"/>
        </w:numPr>
      </w:pPr>
      <w:r>
        <w:t xml:space="preserve">At least </w:t>
      </w:r>
      <w:r>
        <w:rPr>
          <w:rFonts w:hint="eastAsia"/>
        </w:rPr>
        <w:t>C</w:t>
      </w:r>
      <w:r>
        <w:t>SI-RS for BM [mobility] is supported</w:t>
      </w:r>
    </w:p>
    <w:p w14:paraId="1C412275" w14:textId="77777777" w:rsidR="00221FD5" w:rsidRDefault="00CF0373">
      <w:pPr>
        <w:pStyle w:val="a"/>
        <w:numPr>
          <w:ilvl w:val="1"/>
          <w:numId w:val="12"/>
        </w:numPr>
      </w:pPr>
      <w:r>
        <w:t>Send an LS to RAN4 to explicitly ask their feasibility to finalize their work in Rel-18]</w:t>
      </w:r>
    </w:p>
    <w:p w14:paraId="09D397EE" w14:textId="77777777" w:rsidR="00221FD5" w:rsidRDefault="00CF0373">
      <w:pPr>
        <w:pStyle w:val="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a"/>
        <w:numPr>
          <w:ilvl w:val="1"/>
          <w:numId w:val="11"/>
        </w:numPr>
      </w:pPr>
      <w:r>
        <w:rPr>
          <w:rFonts w:hint="eastAsia"/>
        </w:rPr>
        <w:t>I</w:t>
      </w:r>
      <w:r>
        <w:t>ntra- and inter- frequency L1 measurement is supported</w:t>
      </w:r>
    </w:p>
    <w:p w14:paraId="389F9D36" w14:textId="77777777" w:rsidR="00221FD5" w:rsidRDefault="00CF0373">
      <w:pPr>
        <w:pStyle w:val="a"/>
        <w:numPr>
          <w:ilvl w:val="1"/>
          <w:numId w:val="11"/>
        </w:numPr>
      </w:pPr>
      <w:r>
        <w:t xml:space="preserve">At least </w:t>
      </w:r>
      <w:r>
        <w:rPr>
          <w:rFonts w:hint="eastAsia"/>
        </w:rPr>
        <w:t>C</w:t>
      </w:r>
      <w:r>
        <w:t>SI-RS for BM is supported</w:t>
      </w:r>
    </w:p>
    <w:p w14:paraId="5E5EEDF1" w14:textId="77777777" w:rsidR="00221FD5" w:rsidRDefault="00CF0373">
      <w:pPr>
        <w:pStyle w:val="a"/>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a"/>
        <w:numPr>
          <w:ilvl w:val="2"/>
          <w:numId w:val="11"/>
        </w:numPr>
        <w:rPr>
          <w:color w:val="FF0000"/>
        </w:rPr>
      </w:pPr>
      <w:r>
        <w:rPr>
          <w:color w:val="FF0000"/>
        </w:rPr>
        <w:t>The following is included in the LS</w:t>
      </w:r>
    </w:p>
    <w:p w14:paraId="43AB7FFF" w14:textId="77777777" w:rsidR="00221FD5" w:rsidRDefault="00CF0373">
      <w:pPr>
        <w:pStyle w:val="a"/>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a"/>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5"/>
      </w:pPr>
      <w:r>
        <w:t>[Summary of contributions]</w:t>
      </w:r>
    </w:p>
    <w:p w14:paraId="2570D449" w14:textId="77777777" w:rsidR="00221FD5" w:rsidRDefault="00CF0373">
      <w:pPr>
        <w:pStyle w:val="a"/>
        <w:numPr>
          <w:ilvl w:val="0"/>
          <w:numId w:val="11"/>
        </w:numPr>
        <w:rPr>
          <w:b/>
          <w:bCs/>
        </w:rPr>
      </w:pPr>
      <w:r>
        <w:rPr>
          <w:b/>
          <w:bCs/>
        </w:rPr>
        <w:t>Support the introduction of CSI-RS</w:t>
      </w:r>
    </w:p>
    <w:p w14:paraId="748CB495" w14:textId="77777777" w:rsidR="00221FD5" w:rsidRDefault="00CF0373">
      <w:pPr>
        <w:pStyle w:val="a"/>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a"/>
        <w:numPr>
          <w:ilvl w:val="1"/>
          <w:numId w:val="11"/>
        </w:numPr>
      </w:pPr>
      <w:r>
        <w:t>For tracking: ZTE, Huawei, Apple, Qualcomm</w:t>
      </w:r>
    </w:p>
    <w:p w14:paraId="60C234DE" w14:textId="77777777" w:rsidR="00221FD5" w:rsidRDefault="00CF0373">
      <w:pPr>
        <w:pStyle w:val="a"/>
        <w:numPr>
          <w:ilvl w:val="1"/>
          <w:numId w:val="11"/>
        </w:numPr>
      </w:pPr>
      <w:r>
        <w:t>For CSI: Huawei</w:t>
      </w:r>
    </w:p>
    <w:p w14:paraId="15731D64" w14:textId="77777777" w:rsidR="00221FD5" w:rsidRDefault="00CF0373">
      <w:pPr>
        <w:pStyle w:val="a"/>
        <w:numPr>
          <w:ilvl w:val="1"/>
          <w:numId w:val="11"/>
        </w:numPr>
      </w:pPr>
      <w:r>
        <w:t>For mobility: CATT, Samsung, LGE</w:t>
      </w:r>
    </w:p>
    <w:p w14:paraId="7C3B38A7" w14:textId="77777777" w:rsidR="00221FD5" w:rsidRDefault="00CF0373">
      <w:pPr>
        <w:pStyle w:val="a"/>
        <w:numPr>
          <w:ilvl w:val="1"/>
          <w:numId w:val="11"/>
        </w:numPr>
      </w:pPr>
      <w:r>
        <w:t>Type is not clearly mentioned: KDDI, CMCC, FGI</w:t>
      </w:r>
    </w:p>
    <w:p w14:paraId="06F948C5" w14:textId="77777777" w:rsidR="00221FD5" w:rsidRDefault="00CF0373">
      <w:pPr>
        <w:pStyle w:val="a"/>
        <w:numPr>
          <w:ilvl w:val="1"/>
          <w:numId w:val="11"/>
        </w:numPr>
      </w:pPr>
      <w:r>
        <w:t>Working assumption and ask RAN4 for their feasibility: ZTE</w:t>
      </w:r>
    </w:p>
    <w:p w14:paraId="246968D6" w14:textId="77777777" w:rsidR="00221FD5" w:rsidRDefault="00CF0373">
      <w:pPr>
        <w:pStyle w:val="a"/>
        <w:numPr>
          <w:ilvl w:val="1"/>
          <w:numId w:val="11"/>
        </w:numPr>
      </w:pPr>
      <w:r>
        <w:t>Other aspects:</w:t>
      </w:r>
    </w:p>
    <w:p w14:paraId="7AE7A737" w14:textId="77777777" w:rsidR="00221FD5" w:rsidRDefault="00CF0373">
      <w:pPr>
        <w:pStyle w:val="a"/>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a"/>
        <w:numPr>
          <w:ilvl w:val="0"/>
          <w:numId w:val="11"/>
        </w:numPr>
        <w:rPr>
          <w:b/>
          <w:bCs/>
        </w:rPr>
      </w:pPr>
      <w:r>
        <w:rPr>
          <w:b/>
          <w:bCs/>
        </w:rPr>
        <w:t>Not support</w:t>
      </w:r>
    </w:p>
    <w:p w14:paraId="371E4DFA" w14:textId="77777777" w:rsidR="00221FD5" w:rsidRDefault="00CF0373">
      <w:pPr>
        <w:pStyle w:val="a"/>
        <w:numPr>
          <w:ilvl w:val="1"/>
          <w:numId w:val="11"/>
        </w:numPr>
      </w:pPr>
      <w:r>
        <w:t>Ericsson, MediaTek</w:t>
      </w:r>
    </w:p>
    <w:p w14:paraId="20A253ED" w14:textId="77777777" w:rsidR="00221FD5" w:rsidRDefault="00CF0373">
      <w:pPr>
        <w:pStyle w:val="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a"/>
        <w:numPr>
          <w:ilvl w:val="1"/>
          <w:numId w:val="11"/>
        </w:numPr>
      </w:pPr>
      <w:r>
        <w:rPr>
          <w:rFonts w:hint="eastAsia"/>
        </w:rPr>
        <w:t>I</w:t>
      </w:r>
      <w:r>
        <w:t>ntra- and inter- frequency L1 measurement is supported</w:t>
      </w:r>
    </w:p>
    <w:p w14:paraId="2CE1C9AE" w14:textId="77777777" w:rsidR="00221FD5" w:rsidRDefault="00CF0373">
      <w:pPr>
        <w:pStyle w:val="a"/>
        <w:numPr>
          <w:ilvl w:val="1"/>
          <w:numId w:val="11"/>
        </w:numPr>
      </w:pPr>
      <w:r>
        <w:t xml:space="preserve">At least </w:t>
      </w:r>
      <w:r>
        <w:rPr>
          <w:rFonts w:hint="eastAsia"/>
        </w:rPr>
        <w:t>C</w:t>
      </w:r>
      <w:r>
        <w:t>SI-RS for BM is supported</w:t>
      </w:r>
    </w:p>
    <w:p w14:paraId="6D02F3C5" w14:textId="77777777" w:rsidR="00221FD5" w:rsidRDefault="00CF0373">
      <w:pPr>
        <w:pStyle w:val="a"/>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a"/>
        <w:numPr>
          <w:ilvl w:val="2"/>
          <w:numId w:val="11"/>
        </w:numPr>
      </w:pPr>
      <w:r>
        <w:t>The following is included in the LS</w:t>
      </w:r>
    </w:p>
    <w:p w14:paraId="5ADEB5A4" w14:textId="77777777" w:rsidR="00221FD5" w:rsidRDefault="00CF0373">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77777777" w:rsidR="00221FD5" w:rsidRDefault="00221FD5"/>
        </w:tc>
        <w:tc>
          <w:tcPr>
            <w:tcW w:w="8170" w:type="dxa"/>
          </w:tcPr>
          <w:p w14:paraId="7FFA6516" w14:textId="77777777" w:rsidR="00221FD5" w:rsidRDefault="00221FD5"/>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30"/>
      </w:pPr>
      <w:r>
        <w:lastRenderedPageBreak/>
        <w:t>[Closed] Measurement quantity</w:t>
      </w:r>
    </w:p>
    <w:p w14:paraId="7951AC7C" w14:textId="77777777" w:rsidR="00221FD5" w:rsidRDefault="00CF0373">
      <w:pPr>
        <w:pStyle w:val="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a"/>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a"/>
        <w:numPr>
          <w:ilvl w:val="1"/>
          <w:numId w:val="11"/>
        </w:numPr>
        <w:spacing w:after="0" w:afterAutospacing="0"/>
      </w:pPr>
      <w:r>
        <w:t>L1-RSRP is supported for intra-frequency candidate cell measurement.</w:t>
      </w:r>
    </w:p>
    <w:p w14:paraId="2CAC3CD2" w14:textId="77777777" w:rsidR="00221FD5" w:rsidRDefault="00CF0373">
      <w:pPr>
        <w:pStyle w:val="a"/>
        <w:numPr>
          <w:ilvl w:val="1"/>
          <w:numId w:val="11"/>
        </w:numPr>
        <w:spacing w:after="0" w:afterAutospacing="0"/>
      </w:pPr>
      <w:r>
        <w:t>Further study the following measurement quantities for candidate cell measurement</w:t>
      </w:r>
    </w:p>
    <w:p w14:paraId="66A60806" w14:textId="77777777" w:rsidR="00221FD5" w:rsidRDefault="00CF0373">
      <w:pPr>
        <w:pStyle w:val="a"/>
        <w:numPr>
          <w:ilvl w:val="2"/>
          <w:numId w:val="11"/>
        </w:numPr>
        <w:spacing w:after="0" w:afterAutospacing="0"/>
      </w:pPr>
      <w:r>
        <w:t>L1-RSRP for inter-frequency (if supported)</w:t>
      </w:r>
    </w:p>
    <w:p w14:paraId="0A8EAFD1" w14:textId="77777777" w:rsidR="00221FD5" w:rsidRDefault="00CF0373">
      <w:pPr>
        <w:pStyle w:val="a"/>
        <w:numPr>
          <w:ilvl w:val="2"/>
          <w:numId w:val="11"/>
        </w:numPr>
        <w:spacing w:after="0" w:afterAutospacing="0"/>
      </w:pPr>
      <w:r>
        <w:t>L1-SINR for intra-frequency and inter-frequency (if supported)</w:t>
      </w:r>
    </w:p>
    <w:p w14:paraId="1EFB8C0A" w14:textId="77777777" w:rsidR="00221FD5" w:rsidRDefault="00CF0373">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a"/>
        <w:numPr>
          <w:ilvl w:val="1"/>
          <w:numId w:val="11"/>
        </w:numPr>
        <w:spacing w:after="0" w:afterAutospacing="0"/>
        <w:rPr>
          <w:color w:val="000000"/>
        </w:rPr>
      </w:pPr>
      <w:r>
        <w:rPr>
          <w:color w:val="000000"/>
        </w:rPr>
        <w:t>How the UL measurement result is used, e.g. handover decision</w:t>
      </w:r>
    </w:p>
    <w:p w14:paraId="0D5A00CA" w14:textId="77777777" w:rsidR="00221FD5" w:rsidRDefault="00CF0373">
      <w:pPr>
        <w:pStyle w:val="a"/>
        <w:numPr>
          <w:ilvl w:val="1"/>
          <w:numId w:val="11"/>
        </w:numPr>
        <w:spacing w:after="0" w:afterAutospacing="0"/>
        <w:rPr>
          <w:color w:val="000000"/>
        </w:rPr>
      </w:pPr>
      <w:r>
        <w:rPr>
          <w:color w:val="000000"/>
        </w:rPr>
        <w:t>Signals/channels used for UL measurement, e.g. SRS</w:t>
      </w:r>
    </w:p>
    <w:p w14:paraId="50DCFC28" w14:textId="77777777" w:rsidR="00221FD5" w:rsidRDefault="00CF0373">
      <w:pPr>
        <w:pStyle w:val="a"/>
        <w:numPr>
          <w:ilvl w:val="1"/>
          <w:numId w:val="11"/>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14:paraId="48C25BE7" w14:textId="77777777" w:rsidR="00221FD5" w:rsidRDefault="00CF0373">
      <w:pPr>
        <w:pStyle w:val="a"/>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a"/>
        <w:numPr>
          <w:ilvl w:val="0"/>
          <w:numId w:val="12"/>
        </w:numPr>
      </w:pPr>
      <w:r>
        <w:t>[CSI-RS based L1-SINR (with channel measurement and interference measurement using CSI-RS) is introduced from RAN1 point of view</w:t>
      </w:r>
    </w:p>
    <w:p w14:paraId="5511640F" w14:textId="77777777" w:rsidR="00221FD5" w:rsidRDefault="00CF0373">
      <w:pPr>
        <w:pStyle w:val="a"/>
        <w:numPr>
          <w:ilvl w:val="1"/>
          <w:numId w:val="12"/>
        </w:numPr>
      </w:pPr>
      <w:r>
        <w:t xml:space="preserve">If supported, both intra- and inter-frequency L1-SINR is supported </w:t>
      </w:r>
    </w:p>
    <w:p w14:paraId="17386905" w14:textId="77777777" w:rsidR="00221FD5" w:rsidRDefault="00CF0373">
      <w:pPr>
        <w:pStyle w:val="a"/>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5"/>
      </w:pPr>
      <w:r>
        <w:lastRenderedPageBreak/>
        <w:t>[Summary of contributions]</w:t>
      </w:r>
    </w:p>
    <w:p w14:paraId="20F50BAC" w14:textId="77777777" w:rsidR="00221FD5" w:rsidRDefault="00CF0373">
      <w:pPr>
        <w:pStyle w:val="a"/>
        <w:numPr>
          <w:ilvl w:val="0"/>
          <w:numId w:val="11"/>
        </w:numPr>
        <w:rPr>
          <w:b/>
          <w:bCs/>
        </w:rPr>
      </w:pPr>
      <w:r>
        <w:rPr>
          <w:b/>
          <w:bCs/>
        </w:rPr>
        <w:t>Support of L1-SINR(7)</w:t>
      </w:r>
    </w:p>
    <w:p w14:paraId="73CD79DB" w14:textId="77777777" w:rsidR="00221FD5" w:rsidRDefault="00CF0373">
      <w:pPr>
        <w:pStyle w:val="a"/>
        <w:numPr>
          <w:ilvl w:val="1"/>
          <w:numId w:val="11"/>
        </w:numPr>
      </w:pPr>
      <w:proofErr w:type="spellStart"/>
      <w:r>
        <w:t>Futurewei</w:t>
      </w:r>
      <w:proofErr w:type="spellEnd"/>
      <w:r>
        <w:t>, Huawei, KDDI, Google, CMCC, DOCOMO, FGI</w:t>
      </w:r>
    </w:p>
    <w:p w14:paraId="2CC8C57D" w14:textId="77777777" w:rsidR="00221FD5" w:rsidRDefault="00CF0373">
      <w:pPr>
        <w:pStyle w:val="a"/>
        <w:numPr>
          <w:ilvl w:val="0"/>
          <w:numId w:val="11"/>
        </w:numPr>
        <w:rPr>
          <w:b/>
          <w:bCs/>
        </w:rPr>
      </w:pPr>
      <w:r>
        <w:rPr>
          <w:b/>
          <w:bCs/>
        </w:rPr>
        <w:t>Not support/low priority(5)</w:t>
      </w:r>
    </w:p>
    <w:p w14:paraId="2D4D1ADD" w14:textId="77777777" w:rsidR="00221FD5" w:rsidRDefault="00CF0373">
      <w:pPr>
        <w:pStyle w:val="a"/>
        <w:numPr>
          <w:ilvl w:val="1"/>
          <w:numId w:val="11"/>
        </w:numPr>
      </w:pPr>
      <w:r>
        <w:t>CATT, Intel, Apple, MediaTek, IDC</w:t>
      </w:r>
    </w:p>
    <w:p w14:paraId="020C4A95" w14:textId="77777777" w:rsidR="00221FD5" w:rsidRDefault="00CF0373">
      <w:pPr>
        <w:pStyle w:val="a"/>
        <w:numPr>
          <w:ilvl w:val="0"/>
          <w:numId w:val="11"/>
        </w:numPr>
        <w:rPr>
          <w:b/>
          <w:bCs/>
        </w:rPr>
      </w:pPr>
      <w:r>
        <w:rPr>
          <w:b/>
          <w:bCs/>
        </w:rPr>
        <w:t>Further study is necessary(1)</w:t>
      </w:r>
    </w:p>
    <w:p w14:paraId="2C95F5BF" w14:textId="77777777" w:rsidR="00221FD5" w:rsidRDefault="00CF0373">
      <w:pPr>
        <w:pStyle w:val="a"/>
        <w:numPr>
          <w:ilvl w:val="1"/>
          <w:numId w:val="11"/>
        </w:numPr>
      </w:pPr>
      <w:r>
        <w:t>Samsung</w:t>
      </w:r>
    </w:p>
    <w:p w14:paraId="10015C09" w14:textId="77777777" w:rsidR="00221FD5" w:rsidRDefault="00CF0373">
      <w:pPr>
        <w:pStyle w:val="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a"/>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a"/>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a"/>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w:t>
      </w:r>
      <w:proofErr w:type="gramStart"/>
      <w:r>
        <w:t>are</w:t>
      </w:r>
      <w:proofErr w:type="gramEnd"/>
      <w:r>
        <w:t xml:space="preserv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77777777" w:rsidR="00221FD5" w:rsidRDefault="00221FD5"/>
        </w:tc>
        <w:tc>
          <w:tcPr>
            <w:tcW w:w="8170" w:type="dxa"/>
          </w:tcPr>
          <w:p w14:paraId="0DEA7863" w14:textId="77777777" w:rsidR="00221FD5" w:rsidRDefault="00221FD5"/>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30"/>
      </w:pPr>
      <w:r>
        <w:lastRenderedPageBreak/>
        <w:t xml:space="preserve">[Closed] </w:t>
      </w:r>
      <w:r>
        <w:rPr>
          <w:rFonts w:hint="eastAsia"/>
        </w:rPr>
        <w:t>F</w:t>
      </w:r>
      <w:r>
        <w:t>iltering for L1 measurement results</w:t>
      </w:r>
    </w:p>
    <w:p w14:paraId="7B93561F" w14:textId="77777777" w:rsidR="00221FD5" w:rsidRDefault="00CF0373">
      <w:pPr>
        <w:pStyle w:val="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a"/>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693525FD" w14:textId="77777777" w:rsidR="00221FD5" w:rsidRDefault="00CF0373">
      <w:pPr>
        <w:pStyle w:val="a"/>
        <w:numPr>
          <w:ilvl w:val="1"/>
          <w:numId w:val="11"/>
        </w:numPr>
        <w:rPr>
          <w:sz w:val="20"/>
        </w:rPr>
      </w:pPr>
      <w:r>
        <w:t>UE-based filtering to the L1 measurement results, where the definition of filtering includes:</w:t>
      </w:r>
      <w:r>
        <w:rPr>
          <w:rStyle w:val="af7"/>
          <w:lang w:eastAsia="zh-CN"/>
        </w:rPr>
        <w:t xml:space="preserve"> </w:t>
      </w:r>
    </w:p>
    <w:p w14:paraId="36FF52DF" w14:textId="77777777" w:rsidR="00221FD5" w:rsidRDefault="00CF0373">
      <w:pPr>
        <w:pStyle w:val="a"/>
        <w:numPr>
          <w:ilvl w:val="2"/>
          <w:numId w:val="11"/>
        </w:numPr>
      </w:pPr>
      <w:r>
        <w:t>Time domain filtering: e.g. exact definition of time domain filtering, and/or</w:t>
      </w:r>
    </w:p>
    <w:p w14:paraId="7C1B076E" w14:textId="77777777" w:rsidR="00221FD5" w:rsidRDefault="00CF0373">
      <w:pPr>
        <w:pStyle w:val="a"/>
        <w:numPr>
          <w:ilvl w:val="2"/>
          <w:numId w:val="11"/>
        </w:numPr>
      </w:pPr>
      <w:r>
        <w:t xml:space="preserve">Cell-level (spatial domain) filtering: e.g. how many beams are averaged, and/or how the beams are chosen. </w:t>
      </w:r>
    </w:p>
    <w:p w14:paraId="33F8FFAC" w14:textId="77777777" w:rsidR="00221FD5" w:rsidRDefault="00CF0373">
      <w:pPr>
        <w:pStyle w:val="a"/>
        <w:numPr>
          <w:ilvl w:val="1"/>
          <w:numId w:val="11"/>
        </w:numPr>
      </w:pPr>
      <w:r>
        <w:t>Applicability to L1-RSRP and L1-SINR (if supported)</w:t>
      </w:r>
    </w:p>
    <w:p w14:paraId="727534EF" w14:textId="77777777" w:rsidR="00221FD5" w:rsidRDefault="00CF0373">
      <w:pPr>
        <w:pStyle w:val="a"/>
        <w:numPr>
          <w:ilvl w:val="1"/>
          <w:numId w:val="11"/>
        </w:numPr>
      </w:pPr>
      <w:r>
        <w:t>Applicability to intra-frequency and inter-frequency (if supported)</w:t>
      </w:r>
    </w:p>
    <w:p w14:paraId="157CB1A8" w14:textId="77777777" w:rsidR="00221FD5" w:rsidRDefault="00CF0373">
      <w:pPr>
        <w:pStyle w:val="a"/>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w:t>
      </w:r>
      <w:proofErr w:type="spellStart"/>
      <w:r>
        <w:rPr>
          <w:color w:val="FF0000"/>
          <w:lang w:eastAsia="zh-CN"/>
        </w:rPr>
        <w:t>gNB</w:t>
      </w:r>
      <w:proofErr w:type="spellEnd"/>
      <w:r>
        <w:rPr>
          <w:color w:val="FF0000"/>
          <w:lang w:eastAsia="zh-CN"/>
        </w:rPr>
        <w:t xml:space="preserve">-based filtering and/or L3 measurement (when involved) </w:t>
      </w:r>
    </w:p>
    <w:p w14:paraId="6BB8452F" w14:textId="77777777" w:rsidR="00221FD5" w:rsidRDefault="00CF0373">
      <w:pPr>
        <w:pStyle w:val="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77777777" w:rsidR="00221FD5" w:rsidRDefault="00221FD5">
            <w:pPr>
              <w:rPr>
                <w:rFonts w:eastAsia="SimSun"/>
                <w:lang w:eastAsia="zh-CN"/>
              </w:rPr>
            </w:pPr>
          </w:p>
        </w:tc>
        <w:tc>
          <w:tcPr>
            <w:tcW w:w="8367" w:type="dxa"/>
          </w:tcPr>
          <w:p w14:paraId="44242DB5" w14:textId="77777777" w:rsidR="00221FD5" w:rsidRDefault="00221FD5">
            <w:pPr>
              <w:rPr>
                <w:rFonts w:eastAsia="SimSun"/>
                <w:lang w:eastAsia="zh-CN"/>
              </w:rPr>
            </w:pP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30"/>
        <w:rPr>
          <w:bCs/>
        </w:rPr>
      </w:pPr>
      <w:r>
        <w:lastRenderedPageBreak/>
        <w:t>[High] C</w:t>
      </w:r>
      <w:r>
        <w:rPr>
          <w:bCs/>
        </w:rPr>
        <w:t>onfiguration</w:t>
      </w:r>
      <w:r>
        <w:t>s for L1 measurement</w:t>
      </w:r>
    </w:p>
    <w:p w14:paraId="417FEEC7" w14:textId="77777777" w:rsidR="00221FD5" w:rsidRDefault="00CF0373">
      <w:pPr>
        <w:pStyle w:val="5"/>
      </w:pPr>
      <w:r>
        <w:t>[Conclusion at RAN1#111]</w:t>
      </w:r>
    </w:p>
    <w:p w14:paraId="63F810BF" w14:textId="77777777" w:rsidR="00221FD5" w:rsidRDefault="00CF0373">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a"/>
        <w:numPr>
          <w:ilvl w:val="0"/>
          <w:numId w:val="11"/>
        </w:numPr>
        <w:rPr>
          <w:strike/>
          <w:color w:val="FF0000"/>
        </w:rPr>
      </w:pPr>
      <w:r>
        <w:t>For Rel-18 LTM, further study the following structure for L1 measurement configurations.</w:t>
      </w:r>
    </w:p>
    <w:p w14:paraId="36687CF0" w14:textId="77777777" w:rsidR="00221FD5" w:rsidRDefault="00CF0373">
      <w:pPr>
        <w:pStyle w:val="a"/>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a"/>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a"/>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a"/>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a"/>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a"/>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a"/>
        <w:numPr>
          <w:ilvl w:val="1"/>
          <w:numId w:val="11"/>
        </w:numPr>
      </w:pPr>
      <w:r>
        <w:t>Option-3: Use measurement configuration for each candidate cell</w:t>
      </w:r>
    </w:p>
    <w:p w14:paraId="764FE0FB" w14:textId="77777777" w:rsidR="00221FD5" w:rsidRDefault="00CF0373">
      <w:pPr>
        <w:pStyle w:val="a"/>
        <w:numPr>
          <w:ilvl w:val="2"/>
          <w:numId w:val="11"/>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a"/>
        <w:numPr>
          <w:ilvl w:val="1"/>
          <w:numId w:val="11"/>
        </w:numPr>
      </w:pPr>
      <w:r>
        <w:t xml:space="preserve">Option-4: Do not include RS information or cell information in measurement configurations </w:t>
      </w:r>
    </w:p>
    <w:p w14:paraId="799676BB" w14:textId="77777777" w:rsidR="00221FD5" w:rsidRDefault="00CF0373">
      <w:pPr>
        <w:pStyle w:val="a"/>
        <w:numPr>
          <w:ilvl w:val="2"/>
          <w:numId w:val="11"/>
        </w:numPr>
      </w:pPr>
      <w:r>
        <w:t xml:space="preserve">For intra-frequency, neither SSB/RS indices nor PCI is configured. </w:t>
      </w:r>
    </w:p>
    <w:p w14:paraId="1C55DAB3" w14:textId="77777777" w:rsidR="00221FD5" w:rsidRDefault="00CF0373">
      <w:pPr>
        <w:pStyle w:val="a"/>
        <w:numPr>
          <w:ilvl w:val="2"/>
          <w:numId w:val="11"/>
        </w:numPr>
      </w:pPr>
      <w:r>
        <w:t>For inter-frequency, neither SSB/RS indices nor PCI is configured, but frequency information is configured</w:t>
      </w:r>
    </w:p>
    <w:p w14:paraId="24B3B4C2" w14:textId="77777777" w:rsidR="00221FD5" w:rsidRDefault="00CF0373">
      <w:pPr>
        <w:pStyle w:val="a"/>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a"/>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a"/>
        <w:numPr>
          <w:ilvl w:val="1"/>
          <w:numId w:val="12"/>
        </w:numPr>
        <w:spacing w:after="0" w:afterAutospacing="0"/>
      </w:pPr>
      <w:r>
        <w:t xml:space="preserve">For SSB based L1-RSRP measurement: </w:t>
      </w:r>
    </w:p>
    <w:p w14:paraId="57F72EEC" w14:textId="77777777" w:rsidR="00221FD5" w:rsidRDefault="00CF0373">
      <w:pPr>
        <w:pStyle w:val="a"/>
        <w:numPr>
          <w:ilvl w:val="2"/>
          <w:numId w:val="12"/>
        </w:numPr>
        <w:spacing w:after="0" w:afterAutospacing="0"/>
      </w:pPr>
      <w:r>
        <w:t>As a starting point, at least the following information needs to be provided to a UE, e.g.</w:t>
      </w:r>
    </w:p>
    <w:p w14:paraId="40D008C6" w14:textId="77777777" w:rsidR="00221FD5" w:rsidRDefault="00CF0373">
      <w:pPr>
        <w:pStyle w:val="a"/>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7ED6322" w14:textId="77777777" w:rsidR="00221FD5" w:rsidRDefault="00CF0373">
      <w:pPr>
        <w:pStyle w:val="a"/>
        <w:numPr>
          <w:ilvl w:val="3"/>
          <w:numId w:val="12"/>
        </w:numPr>
        <w:spacing w:after="0" w:afterAutospacing="0"/>
      </w:pPr>
      <w:r>
        <w:t xml:space="preserve">For inter-frequency: frequency domain location (e.g. </w:t>
      </w:r>
      <w:proofErr w:type="spellStart"/>
      <w:r>
        <w:t>center</w:t>
      </w:r>
      <w:proofErr w:type="spellEnd"/>
      <w:r>
        <w:t xml:space="preserve"> frequency), SCS</w:t>
      </w:r>
    </w:p>
    <w:p w14:paraId="3900C29A" w14:textId="77777777" w:rsidR="00221FD5" w:rsidRDefault="00CF0373">
      <w:pPr>
        <w:pStyle w:val="a"/>
        <w:numPr>
          <w:ilvl w:val="3"/>
          <w:numId w:val="12"/>
        </w:numPr>
        <w:spacing w:after="0" w:afterAutospacing="0"/>
      </w:pPr>
      <w:r>
        <w:t>FFS: transmission power (for pathloss calculation)</w:t>
      </w:r>
    </w:p>
    <w:p w14:paraId="6D367113" w14:textId="77777777" w:rsidR="00221FD5" w:rsidRDefault="00CF0373">
      <w:pPr>
        <w:pStyle w:val="a"/>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a"/>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a"/>
        <w:numPr>
          <w:ilvl w:val="1"/>
          <w:numId w:val="12"/>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08F9E36A" w14:textId="77777777" w:rsidR="00221FD5" w:rsidRDefault="00CF0373">
      <w:pPr>
        <w:pStyle w:val="a"/>
        <w:numPr>
          <w:ilvl w:val="2"/>
          <w:numId w:val="12"/>
        </w:numPr>
        <w:spacing w:after="0" w:afterAutospacing="0"/>
      </w:pPr>
      <w:r>
        <w:t>Following RAN1 understanding will be provided in the LS</w:t>
      </w:r>
    </w:p>
    <w:p w14:paraId="75960E54" w14:textId="77777777" w:rsidR="00221FD5" w:rsidRDefault="00CF0373">
      <w:pPr>
        <w:pStyle w:val="a"/>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a"/>
        <w:numPr>
          <w:ilvl w:val="4"/>
          <w:numId w:val="12"/>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4D323CC4" w14:textId="77777777" w:rsidR="00221FD5" w:rsidRDefault="00CF0373">
      <w:pPr>
        <w:pStyle w:val="a"/>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a"/>
        <w:numPr>
          <w:ilvl w:val="4"/>
          <w:numId w:val="12"/>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DD7113" w14:textId="77777777" w:rsidR="00221FD5" w:rsidRDefault="00CF0373">
      <w:pPr>
        <w:pStyle w:val="a"/>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a"/>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a"/>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a"/>
        <w:numPr>
          <w:ilvl w:val="3"/>
          <w:numId w:val="12"/>
        </w:numPr>
        <w:spacing w:after="0" w:afterAutospacing="0"/>
      </w:pPr>
      <w:r>
        <w:t>Note RAN2 has a full flexibility to design the whole RRC structure design.</w:t>
      </w:r>
    </w:p>
    <w:p w14:paraId="3A81B745" w14:textId="77777777" w:rsidR="00221FD5" w:rsidRDefault="00CF0373">
      <w:pPr>
        <w:pStyle w:val="a"/>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a"/>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a"/>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a"/>
        <w:numPr>
          <w:ilvl w:val="1"/>
          <w:numId w:val="11"/>
        </w:numPr>
      </w:pPr>
      <w:r>
        <w:t>UE needs the parameter to (at least) perform RACH towards candidate cells</w:t>
      </w:r>
    </w:p>
    <w:p w14:paraId="7648ECF9" w14:textId="77777777" w:rsidR="00221FD5" w:rsidRDefault="00CF0373">
      <w:pPr>
        <w:pStyle w:val="a"/>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5"/>
      </w:pPr>
      <w:r>
        <w:t>[Summary of contributions]</w:t>
      </w:r>
    </w:p>
    <w:p w14:paraId="363D65E9" w14:textId="77777777" w:rsidR="00221FD5" w:rsidRDefault="00CF0373">
      <w:pPr>
        <w:pStyle w:val="a"/>
        <w:numPr>
          <w:ilvl w:val="0"/>
          <w:numId w:val="11"/>
        </w:numPr>
      </w:pPr>
      <w:r>
        <w:t>ZTE:</w:t>
      </w:r>
    </w:p>
    <w:p w14:paraId="6C7B5C9B" w14:textId="77777777" w:rsidR="00221FD5" w:rsidRDefault="00CF0373">
      <w:pPr>
        <w:pStyle w:val="a"/>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a"/>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a"/>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a"/>
        <w:numPr>
          <w:ilvl w:val="0"/>
          <w:numId w:val="11"/>
        </w:numPr>
      </w:pPr>
      <w:r>
        <w:t>Vivo</w:t>
      </w:r>
    </w:p>
    <w:p w14:paraId="2ED9A235" w14:textId="77777777" w:rsidR="00221FD5" w:rsidRDefault="00CF0373">
      <w:pPr>
        <w:pStyle w:val="a"/>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a"/>
        <w:numPr>
          <w:ilvl w:val="0"/>
          <w:numId w:val="11"/>
        </w:numPr>
      </w:pPr>
      <w:proofErr w:type="spellStart"/>
      <w:r>
        <w:t>Spreadtrum</w:t>
      </w:r>
      <w:proofErr w:type="spellEnd"/>
    </w:p>
    <w:p w14:paraId="5B1ABCD0" w14:textId="77777777" w:rsidR="00221FD5" w:rsidRDefault="00CF0373">
      <w:pPr>
        <w:pStyle w:val="a"/>
        <w:numPr>
          <w:ilvl w:val="1"/>
          <w:numId w:val="11"/>
        </w:numPr>
      </w:pPr>
      <w:r>
        <w:t xml:space="preserve">Align with RAN2 decision, SMTC location is provided to UE as time domain information of SSB-based measurement. </w:t>
      </w:r>
    </w:p>
    <w:p w14:paraId="2BCA57FF" w14:textId="77777777" w:rsidR="00221FD5" w:rsidRDefault="00CF0373">
      <w:pPr>
        <w:pStyle w:val="a"/>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a"/>
        <w:numPr>
          <w:ilvl w:val="0"/>
          <w:numId w:val="11"/>
        </w:numPr>
      </w:pPr>
      <w:r>
        <w:rPr>
          <w:lang w:val="en-US"/>
        </w:rPr>
        <w:t>Huawei</w:t>
      </w:r>
    </w:p>
    <w:p w14:paraId="3CD4E820" w14:textId="77777777" w:rsidR="00221FD5" w:rsidRDefault="00CF0373">
      <w:pPr>
        <w:pStyle w:val="a"/>
        <w:numPr>
          <w:ilvl w:val="1"/>
          <w:numId w:val="11"/>
        </w:numPr>
      </w:pPr>
      <w:r>
        <w:t xml:space="preserve">For SSB based L1 measurement for candidate cell(s), the frequency domain information include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a"/>
        <w:numPr>
          <w:ilvl w:val="0"/>
          <w:numId w:val="11"/>
        </w:numPr>
      </w:pPr>
      <w:r>
        <w:t>CATT</w:t>
      </w:r>
    </w:p>
    <w:p w14:paraId="16EB3D43" w14:textId="77777777" w:rsidR="00221FD5" w:rsidRDefault="00CF0373">
      <w:pPr>
        <w:pStyle w:val="a"/>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a"/>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a"/>
        <w:numPr>
          <w:ilvl w:val="0"/>
          <w:numId w:val="11"/>
        </w:numPr>
      </w:pPr>
      <w:r>
        <w:t>Ericsson</w:t>
      </w:r>
    </w:p>
    <w:p w14:paraId="608B1516" w14:textId="77777777" w:rsidR="00221FD5" w:rsidRDefault="00CF0373">
      <w:pPr>
        <w:pStyle w:val="a"/>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a"/>
        <w:numPr>
          <w:ilvl w:val="0"/>
          <w:numId w:val="11"/>
        </w:numPr>
      </w:pPr>
      <w:r>
        <w:t>Xiaomi</w:t>
      </w:r>
    </w:p>
    <w:p w14:paraId="7F789CCE" w14:textId="77777777" w:rsidR="00221FD5" w:rsidRDefault="00CF0373">
      <w:pPr>
        <w:pStyle w:val="a"/>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a"/>
        <w:numPr>
          <w:ilvl w:val="0"/>
          <w:numId w:val="11"/>
        </w:numPr>
      </w:pPr>
      <w:r>
        <w:t>Apple</w:t>
      </w:r>
    </w:p>
    <w:p w14:paraId="00E5BC98" w14:textId="77777777" w:rsidR="00221FD5" w:rsidRDefault="00CF0373">
      <w:pPr>
        <w:pStyle w:val="a"/>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a"/>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a"/>
        <w:numPr>
          <w:ilvl w:val="0"/>
          <w:numId w:val="11"/>
        </w:numPr>
      </w:pPr>
      <w:r>
        <w:t>Samsung</w:t>
      </w:r>
    </w:p>
    <w:p w14:paraId="73AAF74E" w14:textId="77777777" w:rsidR="00221FD5" w:rsidRDefault="00CF0373">
      <w:pPr>
        <w:pStyle w:val="a"/>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a"/>
        <w:numPr>
          <w:ilvl w:val="0"/>
          <w:numId w:val="11"/>
        </w:numPr>
      </w:pPr>
      <w:r>
        <w:t>MediaTek</w:t>
      </w:r>
    </w:p>
    <w:p w14:paraId="70127BFA" w14:textId="77777777" w:rsidR="00221FD5" w:rsidRDefault="00CF0373">
      <w:pPr>
        <w:pStyle w:val="a"/>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a"/>
        <w:numPr>
          <w:ilvl w:val="0"/>
          <w:numId w:val="11"/>
        </w:numPr>
        <w:rPr>
          <w:b/>
          <w:bCs/>
        </w:rPr>
      </w:pPr>
      <w:r>
        <w:rPr>
          <w:b/>
          <w:bCs/>
        </w:rPr>
        <w:lastRenderedPageBreak/>
        <w:t>SMTC(4)</w:t>
      </w:r>
    </w:p>
    <w:p w14:paraId="08D84084" w14:textId="77777777" w:rsidR="00221FD5" w:rsidRDefault="00CF0373">
      <w:pPr>
        <w:pStyle w:val="a"/>
        <w:numPr>
          <w:ilvl w:val="1"/>
          <w:numId w:val="11"/>
        </w:numPr>
      </w:pPr>
      <w:proofErr w:type="spellStart"/>
      <w:r>
        <w:t>Spreadtrum</w:t>
      </w:r>
      <w:proofErr w:type="spellEnd"/>
      <w:r>
        <w:t>, Ericsson, Xiaomi, Apple</w:t>
      </w:r>
    </w:p>
    <w:p w14:paraId="6B2FB150" w14:textId="77777777" w:rsidR="00221FD5" w:rsidRDefault="00CF0373">
      <w:pPr>
        <w:pStyle w:val="a"/>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Default="00CF0373">
      <w:pPr>
        <w:pStyle w:val="a"/>
        <w:numPr>
          <w:ilvl w:val="1"/>
          <w:numId w:val="11"/>
        </w:numPr>
      </w:pPr>
      <w: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a"/>
        <w:numPr>
          <w:ilvl w:val="0"/>
          <w:numId w:val="14"/>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5"/>
      </w:pPr>
      <w:r>
        <w:t>[FL Proposal 5-1-7-v1]</w:t>
      </w:r>
    </w:p>
    <w:p w14:paraId="129B3882" w14:textId="77777777" w:rsidR="00221FD5" w:rsidRDefault="00CF0373">
      <w:pPr>
        <w:pStyle w:val="a"/>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a"/>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5"/>
      </w:pPr>
      <w:r>
        <w:t>[Comments to FL Proposal 5-1-7-v1]</w:t>
      </w:r>
    </w:p>
    <w:tbl>
      <w:tblPr>
        <w:tblStyle w:val="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660428" w14:paraId="7F2DF3AE" w14:textId="77777777" w:rsidTr="00221FD5">
        <w:tc>
          <w:tcPr>
            <w:tcW w:w="1936" w:type="dxa"/>
          </w:tcPr>
          <w:p w14:paraId="5039068A" w14:textId="77777777" w:rsidR="00660428" w:rsidRDefault="00660428" w:rsidP="00660428">
            <w:pPr>
              <w:rPr>
                <w:rFonts w:eastAsia="SimSun"/>
                <w:lang w:eastAsia="zh-CN"/>
              </w:rPr>
            </w:pPr>
          </w:p>
        </w:tc>
        <w:tc>
          <w:tcPr>
            <w:tcW w:w="7837" w:type="dxa"/>
          </w:tcPr>
          <w:p w14:paraId="36BCAC62" w14:textId="77777777" w:rsidR="00660428" w:rsidRDefault="00660428" w:rsidP="00660428">
            <w:pPr>
              <w:rPr>
                <w:rFonts w:eastAsia="SimSun"/>
                <w:lang w:eastAsia="zh-CN"/>
              </w:rPr>
            </w:pPr>
          </w:p>
        </w:tc>
      </w:tr>
      <w:tr w:rsidR="00660428" w14:paraId="00D33EA0" w14:textId="77777777" w:rsidTr="00221FD5">
        <w:tc>
          <w:tcPr>
            <w:tcW w:w="1936" w:type="dxa"/>
          </w:tcPr>
          <w:p w14:paraId="20EA5060" w14:textId="77777777" w:rsidR="00660428" w:rsidRDefault="00660428" w:rsidP="00660428">
            <w:pPr>
              <w:rPr>
                <w:rFonts w:eastAsia="SimSun"/>
                <w:lang w:eastAsia="zh-CN"/>
              </w:rPr>
            </w:pPr>
          </w:p>
        </w:tc>
        <w:tc>
          <w:tcPr>
            <w:tcW w:w="7837" w:type="dxa"/>
          </w:tcPr>
          <w:p w14:paraId="581A3795" w14:textId="77777777" w:rsidR="00660428" w:rsidRDefault="00660428" w:rsidP="00660428"/>
        </w:tc>
      </w:tr>
      <w:tr w:rsidR="00660428" w14:paraId="6FDD5E81" w14:textId="77777777" w:rsidTr="00221FD5">
        <w:tc>
          <w:tcPr>
            <w:tcW w:w="1936" w:type="dxa"/>
          </w:tcPr>
          <w:p w14:paraId="43163E64" w14:textId="77777777" w:rsidR="00660428" w:rsidRDefault="00660428" w:rsidP="00660428">
            <w:pPr>
              <w:rPr>
                <w:rFonts w:eastAsia="SimSun"/>
                <w:lang w:eastAsia="zh-CN"/>
              </w:rPr>
            </w:pPr>
          </w:p>
        </w:tc>
        <w:tc>
          <w:tcPr>
            <w:tcW w:w="7837" w:type="dxa"/>
          </w:tcPr>
          <w:p w14:paraId="476459FF" w14:textId="77777777" w:rsidR="00660428" w:rsidRDefault="00660428" w:rsidP="00660428">
            <w:pPr>
              <w:rPr>
                <w:rFonts w:eastAsia="SimSun"/>
                <w:lang w:eastAsia="zh-CN"/>
              </w:rPr>
            </w:pPr>
          </w:p>
        </w:tc>
      </w:tr>
      <w:tr w:rsidR="00660428" w14:paraId="259F4400" w14:textId="77777777" w:rsidTr="00221FD5">
        <w:tc>
          <w:tcPr>
            <w:tcW w:w="1936" w:type="dxa"/>
          </w:tcPr>
          <w:p w14:paraId="1A7F7706" w14:textId="77777777" w:rsidR="00660428" w:rsidRDefault="00660428" w:rsidP="00660428">
            <w:pPr>
              <w:rPr>
                <w:rFonts w:eastAsia="SimSun"/>
                <w:lang w:eastAsia="zh-CN"/>
              </w:rPr>
            </w:pPr>
          </w:p>
        </w:tc>
        <w:tc>
          <w:tcPr>
            <w:tcW w:w="7837" w:type="dxa"/>
          </w:tcPr>
          <w:p w14:paraId="2705D3E8" w14:textId="77777777" w:rsidR="00660428" w:rsidRDefault="00660428" w:rsidP="00660428">
            <w:pPr>
              <w:rPr>
                <w:rFonts w:eastAsia="SimSun"/>
                <w:lang w:eastAsia="zh-CN"/>
              </w:rPr>
            </w:pPr>
          </w:p>
        </w:tc>
      </w:tr>
      <w:tr w:rsidR="00660428" w14:paraId="3B5E1A2A" w14:textId="77777777" w:rsidTr="00221FD5">
        <w:tc>
          <w:tcPr>
            <w:tcW w:w="1936" w:type="dxa"/>
          </w:tcPr>
          <w:p w14:paraId="6A0069DF" w14:textId="77777777" w:rsidR="00660428" w:rsidRDefault="00660428" w:rsidP="00660428">
            <w:pPr>
              <w:rPr>
                <w:rFonts w:eastAsia="SimSun"/>
                <w:lang w:eastAsia="zh-CN"/>
              </w:rPr>
            </w:pPr>
          </w:p>
        </w:tc>
        <w:tc>
          <w:tcPr>
            <w:tcW w:w="7837" w:type="dxa"/>
          </w:tcPr>
          <w:p w14:paraId="2CEA80DB" w14:textId="77777777" w:rsidR="00660428" w:rsidRDefault="00660428" w:rsidP="00660428">
            <w:pPr>
              <w:rPr>
                <w:rFonts w:eastAsia="SimSun"/>
                <w:lang w:eastAsia="zh-CN"/>
              </w:rPr>
            </w:pPr>
          </w:p>
        </w:tc>
      </w:tr>
      <w:tr w:rsidR="00660428" w14:paraId="276DB5F5" w14:textId="77777777" w:rsidTr="00221FD5">
        <w:tc>
          <w:tcPr>
            <w:tcW w:w="1936" w:type="dxa"/>
          </w:tcPr>
          <w:p w14:paraId="241E9779" w14:textId="77777777" w:rsidR="00660428" w:rsidRDefault="00660428" w:rsidP="00660428">
            <w:pPr>
              <w:rPr>
                <w:rFonts w:eastAsia="Malgun Gothic"/>
                <w:lang w:eastAsia="ko-KR"/>
              </w:rPr>
            </w:pPr>
          </w:p>
        </w:tc>
        <w:tc>
          <w:tcPr>
            <w:tcW w:w="7837" w:type="dxa"/>
          </w:tcPr>
          <w:p w14:paraId="44A5CB1B" w14:textId="77777777" w:rsidR="00660428" w:rsidRDefault="00660428" w:rsidP="00660428">
            <w:pPr>
              <w:rPr>
                <w:rFonts w:eastAsia="Malgun Gothic"/>
                <w:lang w:eastAsia="ko-KR"/>
              </w:rPr>
            </w:pPr>
          </w:p>
        </w:tc>
      </w:tr>
      <w:tr w:rsidR="00660428" w14:paraId="3AA181AF" w14:textId="77777777" w:rsidTr="00221FD5">
        <w:tc>
          <w:tcPr>
            <w:tcW w:w="1936" w:type="dxa"/>
          </w:tcPr>
          <w:p w14:paraId="36EA481A" w14:textId="77777777" w:rsidR="00660428" w:rsidRDefault="00660428" w:rsidP="00660428">
            <w:pPr>
              <w:rPr>
                <w:rFonts w:eastAsia="SimSun"/>
                <w:lang w:eastAsia="zh-CN"/>
              </w:rPr>
            </w:pPr>
          </w:p>
        </w:tc>
        <w:tc>
          <w:tcPr>
            <w:tcW w:w="7837" w:type="dxa"/>
          </w:tcPr>
          <w:p w14:paraId="54DCEDF4" w14:textId="77777777" w:rsidR="00660428" w:rsidRDefault="00660428" w:rsidP="00660428">
            <w:pPr>
              <w:rPr>
                <w:rFonts w:eastAsia="SimSun"/>
                <w:lang w:eastAsia="zh-CN"/>
              </w:rPr>
            </w:pPr>
          </w:p>
        </w:tc>
      </w:tr>
      <w:tr w:rsidR="00660428" w14:paraId="7D466022" w14:textId="77777777" w:rsidTr="00221FD5">
        <w:tc>
          <w:tcPr>
            <w:tcW w:w="1936" w:type="dxa"/>
          </w:tcPr>
          <w:p w14:paraId="60F8DA75" w14:textId="77777777" w:rsidR="00660428" w:rsidRDefault="00660428" w:rsidP="00660428">
            <w:pPr>
              <w:rPr>
                <w:rFonts w:eastAsia="PMingLiU"/>
                <w:lang w:eastAsia="zh-TW"/>
              </w:rPr>
            </w:pPr>
          </w:p>
        </w:tc>
        <w:tc>
          <w:tcPr>
            <w:tcW w:w="7837" w:type="dxa"/>
          </w:tcPr>
          <w:p w14:paraId="45E1AA12" w14:textId="77777777" w:rsidR="00660428" w:rsidRDefault="00660428" w:rsidP="00660428">
            <w:pPr>
              <w:rPr>
                <w:rFonts w:eastAsia="PMingLiU"/>
                <w:lang w:eastAsia="zh-TW"/>
              </w:rPr>
            </w:pPr>
          </w:p>
        </w:tc>
      </w:tr>
      <w:tr w:rsidR="00660428" w14:paraId="6964AB6B" w14:textId="77777777" w:rsidTr="00221FD5">
        <w:tc>
          <w:tcPr>
            <w:tcW w:w="1936" w:type="dxa"/>
          </w:tcPr>
          <w:p w14:paraId="0FE2F243" w14:textId="77777777" w:rsidR="00660428" w:rsidRDefault="00660428" w:rsidP="00660428">
            <w:pPr>
              <w:rPr>
                <w:rFonts w:eastAsia="Malgun Gothic"/>
                <w:lang w:eastAsia="ko-KR"/>
              </w:rPr>
            </w:pPr>
          </w:p>
        </w:tc>
        <w:tc>
          <w:tcPr>
            <w:tcW w:w="7837" w:type="dxa"/>
          </w:tcPr>
          <w:p w14:paraId="1074BC33" w14:textId="77777777" w:rsidR="00660428" w:rsidRDefault="00660428" w:rsidP="00660428">
            <w:pPr>
              <w:rPr>
                <w:rFonts w:eastAsia="Malgun Gothic"/>
                <w:lang w:eastAsia="ko-KR"/>
              </w:rPr>
            </w:pPr>
          </w:p>
        </w:tc>
      </w:tr>
      <w:tr w:rsidR="00660428" w14:paraId="049B3BB3" w14:textId="77777777" w:rsidTr="00221FD5">
        <w:tc>
          <w:tcPr>
            <w:tcW w:w="1936" w:type="dxa"/>
          </w:tcPr>
          <w:p w14:paraId="56111F3B" w14:textId="77777777" w:rsidR="00660428" w:rsidRDefault="00660428" w:rsidP="00660428">
            <w:pPr>
              <w:rPr>
                <w:rFonts w:eastAsia="Malgun Gothic"/>
                <w:lang w:eastAsia="ko-KR"/>
              </w:rPr>
            </w:pPr>
          </w:p>
        </w:tc>
        <w:tc>
          <w:tcPr>
            <w:tcW w:w="7837" w:type="dxa"/>
          </w:tcPr>
          <w:p w14:paraId="69E801D5" w14:textId="77777777" w:rsidR="00660428" w:rsidRDefault="00660428" w:rsidP="00660428">
            <w:pPr>
              <w:pStyle w:val="a"/>
              <w:numPr>
                <w:ilvl w:val="0"/>
                <w:numId w:val="9"/>
              </w:numPr>
              <w:rPr>
                <w:rFonts w:eastAsia="Malgun Gothic"/>
                <w:lang w:eastAsia="ko-KR"/>
              </w:rPr>
            </w:pPr>
          </w:p>
        </w:tc>
      </w:tr>
      <w:tr w:rsidR="00660428" w14:paraId="55732BA2" w14:textId="77777777" w:rsidTr="00221FD5">
        <w:tc>
          <w:tcPr>
            <w:tcW w:w="1936" w:type="dxa"/>
          </w:tcPr>
          <w:p w14:paraId="524DE40B" w14:textId="77777777" w:rsidR="00660428" w:rsidRDefault="00660428" w:rsidP="00660428">
            <w:pPr>
              <w:rPr>
                <w:rFonts w:eastAsia="Malgun Gothic"/>
                <w:lang w:eastAsia="ko-KR"/>
              </w:rPr>
            </w:pPr>
          </w:p>
        </w:tc>
        <w:tc>
          <w:tcPr>
            <w:tcW w:w="7837" w:type="dxa"/>
          </w:tcPr>
          <w:p w14:paraId="113265AC" w14:textId="77777777" w:rsidR="00660428" w:rsidRDefault="00660428" w:rsidP="00660428">
            <w:pPr>
              <w:rPr>
                <w:rFonts w:eastAsia="Malgun Gothic"/>
                <w:lang w:eastAsia="ko-KR"/>
              </w:rPr>
            </w:pPr>
          </w:p>
        </w:tc>
      </w:tr>
    </w:tbl>
    <w:p w14:paraId="3E5DCFE0" w14:textId="77777777" w:rsidR="00221FD5" w:rsidRDefault="00221FD5">
      <w:pPr>
        <w:pStyle w:val="5"/>
      </w:pPr>
    </w:p>
    <w:p w14:paraId="35194643" w14:textId="750F28A2" w:rsidR="00742ED3" w:rsidRDefault="00742ED3" w:rsidP="00742ED3">
      <w:pPr>
        <w:pStyle w:val="5"/>
      </w:pPr>
      <w:r>
        <w:t>[FL Proposal 5-1-7-v</w:t>
      </w:r>
      <w:r>
        <w:t>2</w:t>
      </w:r>
      <w:r>
        <w:t>]</w:t>
      </w:r>
    </w:p>
    <w:p w14:paraId="25A939AE" w14:textId="6D39AFCE" w:rsidR="00742ED3" w:rsidRPr="00742ED3" w:rsidRDefault="00742ED3" w:rsidP="00742ED3">
      <w:pPr>
        <w:pStyle w:val="a"/>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a"/>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96E143C" w14:textId="77777777" w:rsidR="00221FD5" w:rsidRDefault="00221FD5"/>
    <w:p w14:paraId="5F0AEDDA" w14:textId="77777777" w:rsidR="00221FD5" w:rsidRDefault="00221FD5"/>
    <w:p w14:paraId="4153BCE8" w14:textId="77777777" w:rsidR="00221FD5" w:rsidRDefault="00221FD5"/>
    <w:p w14:paraId="4482DBA9" w14:textId="77777777" w:rsidR="00221FD5" w:rsidRDefault="00CF0373">
      <w:pPr>
        <w:pStyle w:val="a"/>
        <w:numPr>
          <w:ilvl w:val="0"/>
          <w:numId w:val="11"/>
        </w:numPr>
        <w:snapToGrid/>
        <w:spacing w:after="0" w:afterAutospacing="0"/>
        <w:jc w:val="left"/>
      </w:pPr>
      <w:r>
        <w:rPr>
          <w:lang w:val="en-US"/>
        </w:rPr>
        <w:br w:type="page"/>
      </w:r>
    </w:p>
    <w:p w14:paraId="6B31B1E4" w14:textId="77777777" w:rsidR="00221FD5" w:rsidRDefault="00CF0373">
      <w:pPr>
        <w:pStyle w:val="30"/>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20"/>
        <w:rPr>
          <w:rFonts w:eastAsia="SimSun"/>
          <w:lang w:eastAsia="zh-CN"/>
        </w:rPr>
      </w:pPr>
      <w:r>
        <w:t>L1 measurement reporting</w:t>
      </w:r>
    </w:p>
    <w:p w14:paraId="5979E6A1" w14:textId="77777777" w:rsidR="00221FD5" w:rsidRDefault="00CF0373">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3491A181" w14:textId="77777777" w:rsidR="00221FD5" w:rsidRDefault="00CF0373">
      <w:pPr>
        <w:pStyle w:val="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54D138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A0F47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[Additionally/At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a"/>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38D6BC79" w14:textId="77777777" w:rsidR="00221FD5" w:rsidRDefault="00CF0373">
      <w:pPr>
        <w:pStyle w:val="a"/>
        <w:numPr>
          <w:ilvl w:val="1"/>
          <w:numId w:val="15"/>
        </w:numPr>
        <w:spacing w:after="0" w:afterAutospacing="0"/>
        <w:rPr>
          <w:rFonts w:ascii="游ゴシック" w:hAnsi="游ゴシック"/>
        </w:rPr>
      </w:pPr>
      <w:r>
        <w:t>FFS: How to select the L cells and M beams per cells is up to UE</w:t>
      </w:r>
    </w:p>
    <w:p w14:paraId="2109331E" w14:textId="77777777" w:rsidR="00221FD5" w:rsidRDefault="00CF0373">
      <w:pPr>
        <w:pStyle w:val="a"/>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a"/>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a"/>
        <w:numPr>
          <w:ilvl w:val="2"/>
          <w:numId w:val="15"/>
        </w:numPr>
        <w:spacing w:after="0" w:afterAutospacing="0"/>
      </w:pPr>
      <w:r>
        <w:t xml:space="preserve">FFS if UE is allowed to report less than M x L beams </w:t>
      </w:r>
    </w:p>
    <w:p w14:paraId="6A508AB2" w14:textId="77777777" w:rsidR="00221FD5" w:rsidRDefault="00CF0373">
      <w:pPr>
        <w:pStyle w:val="a"/>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a"/>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a"/>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a"/>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5"/>
        <w:ind w:left="0" w:firstLineChars="0" w:firstLine="0"/>
      </w:pPr>
      <w:r>
        <w:t>[Summary of contributions]</w:t>
      </w:r>
    </w:p>
    <w:p w14:paraId="356C18BD" w14:textId="77777777" w:rsidR="00221FD5" w:rsidRDefault="00CF0373">
      <w:pPr>
        <w:pStyle w:val="a"/>
        <w:numPr>
          <w:ilvl w:val="0"/>
          <w:numId w:val="15"/>
        </w:numPr>
        <w:rPr>
          <w:b/>
          <w:bCs/>
          <w:lang w:val="en-US"/>
        </w:rPr>
      </w:pPr>
      <w:r>
        <w:rPr>
          <w:b/>
          <w:bCs/>
          <w:lang w:val="en-US"/>
        </w:rPr>
        <w:t>How to choose the cells and beams to be reported</w:t>
      </w:r>
    </w:p>
    <w:p w14:paraId="0EFDD238" w14:textId="77777777" w:rsidR="00221FD5" w:rsidRDefault="00CF0373">
      <w:pPr>
        <w:pStyle w:val="a"/>
        <w:numPr>
          <w:ilvl w:val="1"/>
          <w:numId w:val="15"/>
        </w:numPr>
        <w:tabs>
          <w:tab w:val="left" w:pos="720"/>
        </w:tabs>
        <w:rPr>
          <w:lang w:val="en-US"/>
        </w:rPr>
      </w:pPr>
      <w:r>
        <w:rPr>
          <w:lang w:val="en-US"/>
        </w:rPr>
        <w:t>Define a rule</w:t>
      </w:r>
    </w:p>
    <w:p w14:paraId="3A7673BA" w14:textId="77777777" w:rsidR="00221FD5" w:rsidRDefault="00CF0373">
      <w:pPr>
        <w:pStyle w:val="a"/>
        <w:numPr>
          <w:ilvl w:val="2"/>
          <w:numId w:val="15"/>
        </w:numPr>
        <w:tabs>
          <w:tab w:val="left" w:pos="720"/>
          <w:tab w:val="left" w:pos="1440"/>
        </w:tabs>
        <w:rPr>
          <w:lang w:val="en-US"/>
        </w:rPr>
      </w:pPr>
      <w:r>
        <w:rPr>
          <w:lang w:val="en-US"/>
        </w:rPr>
        <w:t>ZTE</w:t>
      </w:r>
    </w:p>
    <w:p w14:paraId="6D42880D" w14:textId="77777777" w:rsidR="00221FD5" w:rsidRDefault="00CF0373">
      <w:pPr>
        <w:pStyle w:val="a"/>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a"/>
        <w:numPr>
          <w:ilvl w:val="2"/>
          <w:numId w:val="15"/>
        </w:numPr>
        <w:tabs>
          <w:tab w:val="left" w:pos="720"/>
        </w:tabs>
        <w:rPr>
          <w:lang w:val="en-US"/>
        </w:rPr>
      </w:pPr>
      <w:r>
        <w:rPr>
          <w:lang w:val="en-US"/>
        </w:rPr>
        <w:t>Nokia</w:t>
      </w:r>
    </w:p>
    <w:p w14:paraId="033E152B" w14:textId="77777777" w:rsidR="00221FD5" w:rsidRDefault="00CF0373">
      <w:pPr>
        <w:pStyle w:val="a"/>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a"/>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a"/>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a"/>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a"/>
        <w:numPr>
          <w:ilvl w:val="2"/>
          <w:numId w:val="15"/>
        </w:numPr>
        <w:tabs>
          <w:tab w:val="left" w:pos="720"/>
        </w:tabs>
        <w:rPr>
          <w:lang w:val="en-US"/>
        </w:rPr>
      </w:pPr>
      <w:r>
        <w:rPr>
          <w:lang w:val="en-US"/>
        </w:rPr>
        <w:t>Apple</w:t>
      </w:r>
    </w:p>
    <w:p w14:paraId="0234FF9D" w14:textId="77777777" w:rsidR="00221FD5" w:rsidRDefault="00CF0373">
      <w:pPr>
        <w:pStyle w:val="a"/>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a"/>
        <w:numPr>
          <w:ilvl w:val="2"/>
          <w:numId w:val="15"/>
        </w:numPr>
        <w:tabs>
          <w:tab w:val="left" w:pos="2880"/>
        </w:tabs>
        <w:rPr>
          <w:lang w:val="en-US"/>
        </w:rPr>
      </w:pPr>
      <w:r>
        <w:rPr>
          <w:lang w:val="en-US"/>
        </w:rPr>
        <w:t>Samsung</w:t>
      </w:r>
    </w:p>
    <w:p w14:paraId="748E1EB8" w14:textId="77777777" w:rsidR="00221FD5" w:rsidRDefault="00CF0373">
      <w:pPr>
        <w:pStyle w:val="a"/>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a"/>
        <w:numPr>
          <w:ilvl w:val="2"/>
          <w:numId w:val="15"/>
        </w:numPr>
        <w:tabs>
          <w:tab w:val="left" w:pos="2880"/>
        </w:tabs>
        <w:rPr>
          <w:lang w:val="en-US"/>
        </w:rPr>
      </w:pPr>
      <w:r>
        <w:rPr>
          <w:lang w:val="en-US"/>
        </w:rPr>
        <w:t>IDC</w:t>
      </w:r>
    </w:p>
    <w:p w14:paraId="4E376BAD" w14:textId="77777777" w:rsidR="00221FD5" w:rsidRDefault="00CF0373">
      <w:pPr>
        <w:pStyle w:val="a"/>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a"/>
        <w:numPr>
          <w:ilvl w:val="3"/>
          <w:numId w:val="15"/>
        </w:numPr>
        <w:rPr>
          <w:lang w:val="en-US"/>
        </w:rPr>
      </w:pPr>
      <w:r>
        <w:rPr>
          <w:lang w:val="en-US"/>
        </w:rPr>
        <w:t>Consider a cell-level beam quality metric for selection of the L cells.</w:t>
      </w:r>
    </w:p>
    <w:p w14:paraId="6578DC33" w14:textId="77777777" w:rsidR="00221FD5" w:rsidRDefault="00CF0373">
      <w:pPr>
        <w:pStyle w:val="a"/>
        <w:numPr>
          <w:ilvl w:val="1"/>
          <w:numId w:val="15"/>
        </w:numPr>
        <w:tabs>
          <w:tab w:val="left" w:pos="720"/>
        </w:tabs>
        <w:rPr>
          <w:lang w:val="en-US"/>
        </w:rPr>
      </w:pPr>
      <w:r>
        <w:rPr>
          <w:lang w:val="en-US"/>
        </w:rPr>
        <w:t>Up to UE implementation</w:t>
      </w:r>
    </w:p>
    <w:p w14:paraId="68A46D96" w14:textId="77777777" w:rsidR="00221FD5" w:rsidRDefault="00CF0373">
      <w:pPr>
        <w:pStyle w:val="a"/>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a"/>
        <w:numPr>
          <w:ilvl w:val="0"/>
          <w:numId w:val="15"/>
        </w:numPr>
        <w:rPr>
          <w:b/>
          <w:bCs/>
          <w:lang w:val="en-US"/>
        </w:rPr>
      </w:pPr>
      <w:r>
        <w:rPr>
          <w:b/>
          <w:bCs/>
          <w:lang w:val="en-US"/>
        </w:rPr>
        <w:t>Report format for cell(s)/beam(s) of the measurement result(s)</w:t>
      </w:r>
    </w:p>
    <w:p w14:paraId="19693FFB" w14:textId="77777777" w:rsidR="00221FD5" w:rsidRDefault="00CF0373">
      <w:pPr>
        <w:pStyle w:val="a"/>
        <w:numPr>
          <w:ilvl w:val="1"/>
          <w:numId w:val="15"/>
        </w:numPr>
        <w:tabs>
          <w:tab w:val="left" w:pos="720"/>
        </w:tabs>
        <w:rPr>
          <w:lang w:val="en-US"/>
        </w:rPr>
      </w:pPr>
      <w:r>
        <w:rPr>
          <w:lang w:val="en-US"/>
        </w:rPr>
        <w:t>ZTE</w:t>
      </w:r>
    </w:p>
    <w:p w14:paraId="75C83827" w14:textId="77777777" w:rsidR="00221FD5" w:rsidRDefault="00CF0373">
      <w:pPr>
        <w:pStyle w:val="a"/>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a"/>
        <w:numPr>
          <w:ilvl w:val="1"/>
          <w:numId w:val="15"/>
        </w:numPr>
        <w:tabs>
          <w:tab w:val="left" w:pos="720"/>
        </w:tabs>
        <w:rPr>
          <w:lang w:val="en-US"/>
        </w:rPr>
      </w:pPr>
      <w:r>
        <w:rPr>
          <w:lang w:val="en-US"/>
        </w:rPr>
        <w:t>Vivo</w:t>
      </w:r>
    </w:p>
    <w:p w14:paraId="4EC0B328" w14:textId="77777777" w:rsidR="00221FD5" w:rsidRDefault="00CF0373">
      <w:pPr>
        <w:pStyle w:val="a"/>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a"/>
        <w:numPr>
          <w:ilvl w:val="1"/>
          <w:numId w:val="15"/>
        </w:numPr>
        <w:tabs>
          <w:tab w:val="left" w:pos="720"/>
        </w:tabs>
        <w:rPr>
          <w:lang w:val="en-US"/>
        </w:rPr>
      </w:pPr>
      <w:r>
        <w:rPr>
          <w:lang w:val="en-US"/>
        </w:rPr>
        <w:t>Ericsson</w:t>
      </w:r>
    </w:p>
    <w:p w14:paraId="616EC897" w14:textId="77777777" w:rsidR="00221FD5" w:rsidRDefault="00CF0373">
      <w:pPr>
        <w:pStyle w:val="a"/>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a"/>
        <w:numPr>
          <w:ilvl w:val="1"/>
          <w:numId w:val="15"/>
        </w:numPr>
        <w:rPr>
          <w:lang w:val="en-US"/>
        </w:rPr>
      </w:pPr>
      <w:r>
        <w:rPr>
          <w:lang w:val="en-US"/>
        </w:rPr>
        <w:t>Xiaomi</w:t>
      </w:r>
    </w:p>
    <w:p w14:paraId="3F451BC1" w14:textId="77777777" w:rsidR="00221FD5" w:rsidRDefault="00CF0373">
      <w:pPr>
        <w:pStyle w:val="a"/>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a"/>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a"/>
        <w:numPr>
          <w:ilvl w:val="1"/>
          <w:numId w:val="15"/>
        </w:numPr>
        <w:rPr>
          <w:lang w:val="en-US"/>
        </w:rPr>
      </w:pPr>
      <w:r>
        <w:rPr>
          <w:lang w:val="en-US"/>
        </w:rPr>
        <w:t>Nokia</w:t>
      </w:r>
    </w:p>
    <w:p w14:paraId="13789676" w14:textId="77777777" w:rsidR="00221FD5" w:rsidRDefault="00CF0373">
      <w:pPr>
        <w:pStyle w:val="a"/>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a"/>
        <w:numPr>
          <w:ilvl w:val="1"/>
          <w:numId w:val="15"/>
        </w:numPr>
        <w:rPr>
          <w:lang w:val="en-US"/>
        </w:rPr>
      </w:pPr>
      <w:r>
        <w:rPr>
          <w:lang w:val="en-US"/>
        </w:rPr>
        <w:t>Apple</w:t>
      </w:r>
    </w:p>
    <w:p w14:paraId="31CDC522" w14:textId="77777777" w:rsidR="00221FD5" w:rsidRDefault="00CF0373">
      <w:pPr>
        <w:pStyle w:val="a"/>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a"/>
        <w:numPr>
          <w:ilvl w:val="1"/>
          <w:numId w:val="15"/>
        </w:numPr>
        <w:tabs>
          <w:tab w:val="left" w:pos="2160"/>
        </w:tabs>
        <w:rPr>
          <w:lang w:val="en-US"/>
        </w:rPr>
      </w:pPr>
      <w:r>
        <w:rPr>
          <w:lang w:val="en-US"/>
        </w:rPr>
        <w:t>Qualcomm</w:t>
      </w:r>
    </w:p>
    <w:p w14:paraId="19E1E7D9" w14:textId="77777777" w:rsidR="00221FD5" w:rsidRDefault="00CF0373">
      <w:pPr>
        <w:pStyle w:val="a"/>
        <w:numPr>
          <w:ilvl w:val="2"/>
          <w:numId w:val="15"/>
        </w:numPr>
        <w:rPr>
          <w:lang w:val="en-US"/>
        </w:rPr>
      </w:pPr>
      <w:r>
        <w:rPr>
          <w:lang w:val="en-US"/>
        </w:rPr>
        <w:t>The reported contents per cell are concatenated cell by cell</w:t>
      </w:r>
    </w:p>
    <w:p w14:paraId="0A882795" w14:textId="77777777" w:rsidR="00221FD5" w:rsidRDefault="00CF0373">
      <w:pPr>
        <w:pStyle w:val="a"/>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a"/>
        <w:numPr>
          <w:ilvl w:val="1"/>
          <w:numId w:val="15"/>
        </w:numPr>
        <w:tabs>
          <w:tab w:val="left" w:pos="2160"/>
          <w:tab w:val="left" w:pos="2880"/>
        </w:tabs>
        <w:rPr>
          <w:lang w:val="en-US"/>
        </w:rPr>
      </w:pPr>
      <w:r>
        <w:rPr>
          <w:lang w:val="en-US"/>
        </w:rPr>
        <w:t>IDC</w:t>
      </w:r>
    </w:p>
    <w:p w14:paraId="0D682CAC" w14:textId="77777777" w:rsidR="00221FD5" w:rsidRDefault="00CF0373">
      <w:pPr>
        <w:pStyle w:val="a"/>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a"/>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a"/>
        <w:numPr>
          <w:ilvl w:val="0"/>
          <w:numId w:val="15"/>
        </w:numPr>
        <w:rPr>
          <w:b/>
          <w:bCs/>
          <w:lang w:val="en-US"/>
        </w:rPr>
      </w:pPr>
      <w:r>
        <w:rPr>
          <w:b/>
          <w:bCs/>
        </w:rPr>
        <w:t>whether UE is allowed to report less than M x L beams</w:t>
      </w:r>
    </w:p>
    <w:p w14:paraId="44C98ECF" w14:textId="77777777" w:rsidR="00221FD5" w:rsidRDefault="00CF0373">
      <w:pPr>
        <w:pStyle w:val="a"/>
        <w:numPr>
          <w:ilvl w:val="1"/>
          <w:numId w:val="15"/>
        </w:numPr>
        <w:rPr>
          <w:lang w:val="en-US"/>
        </w:rPr>
      </w:pPr>
      <w:r>
        <w:rPr>
          <w:lang w:val="en-US"/>
        </w:rPr>
        <w:t xml:space="preserve">Support (i.e. allowed): </w:t>
      </w:r>
    </w:p>
    <w:p w14:paraId="037873D8" w14:textId="77777777" w:rsidR="00221FD5" w:rsidRDefault="00CF0373">
      <w:pPr>
        <w:pStyle w:val="a"/>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a"/>
        <w:numPr>
          <w:ilvl w:val="1"/>
          <w:numId w:val="15"/>
        </w:numPr>
        <w:rPr>
          <w:lang w:val="en-US"/>
        </w:rPr>
      </w:pPr>
      <w:r>
        <w:rPr>
          <w:lang w:val="en-US"/>
        </w:rPr>
        <w:t xml:space="preserve">Not support (i.e. not allowed): </w:t>
      </w:r>
    </w:p>
    <w:p w14:paraId="1DE0357A" w14:textId="77777777" w:rsidR="00221FD5" w:rsidRDefault="00CF0373">
      <w:pPr>
        <w:pStyle w:val="a"/>
        <w:numPr>
          <w:ilvl w:val="2"/>
          <w:numId w:val="15"/>
        </w:numPr>
        <w:tabs>
          <w:tab w:val="left" w:pos="1440"/>
        </w:tabs>
        <w:rPr>
          <w:lang w:val="en-US"/>
        </w:rPr>
      </w:pPr>
      <w:r>
        <w:rPr>
          <w:lang w:val="en-US"/>
        </w:rPr>
        <w:t xml:space="preserve">ZTE, </w:t>
      </w:r>
      <w:proofErr w:type="spellStart"/>
      <w:r>
        <w:rPr>
          <w:lang w:val="en-US"/>
        </w:rPr>
        <w:t>spreadtrum</w:t>
      </w:r>
      <w:proofErr w:type="spellEnd"/>
      <w:r>
        <w:rPr>
          <w:lang w:val="en-US"/>
        </w:rPr>
        <w:t>, Huawei, Ericsson, CMCC, Nokia, LGE, DOCOMO</w:t>
      </w:r>
    </w:p>
    <w:p w14:paraId="3D70518D" w14:textId="77777777" w:rsidR="00221FD5" w:rsidRDefault="00CF0373">
      <w:pPr>
        <w:pStyle w:val="a"/>
        <w:numPr>
          <w:ilvl w:val="3"/>
          <w:numId w:val="15"/>
        </w:numPr>
        <w:tabs>
          <w:tab w:val="left" w:pos="1440"/>
        </w:tabs>
        <w:rPr>
          <w:lang w:val="en-US"/>
        </w:rPr>
      </w:pPr>
      <w:r>
        <w:rPr>
          <w:lang w:val="en-US"/>
        </w:rPr>
        <w:t>Complicated from NW perspective</w:t>
      </w:r>
    </w:p>
    <w:p w14:paraId="18F56BF6" w14:textId="77777777" w:rsidR="00221FD5" w:rsidRDefault="00CF0373">
      <w:pPr>
        <w:pStyle w:val="a"/>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a"/>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a"/>
        <w:numPr>
          <w:ilvl w:val="0"/>
          <w:numId w:val="15"/>
        </w:numPr>
        <w:rPr>
          <w:b/>
          <w:bCs/>
          <w:lang w:val="en-US"/>
        </w:rPr>
      </w:pPr>
      <w:r>
        <w:rPr>
          <w:b/>
          <w:bCs/>
          <w:lang w:val="en-US"/>
        </w:rPr>
        <w:t>Support of additional configurability</w:t>
      </w:r>
    </w:p>
    <w:p w14:paraId="3CF50E75" w14:textId="77777777" w:rsidR="00221FD5" w:rsidRDefault="00CF0373">
      <w:pPr>
        <w:pStyle w:val="a"/>
        <w:numPr>
          <w:ilvl w:val="1"/>
          <w:numId w:val="15"/>
        </w:numPr>
        <w:rPr>
          <w:lang w:val="en-US"/>
        </w:rPr>
      </w:pPr>
      <w:r>
        <w:rPr>
          <w:lang w:val="en-US"/>
        </w:rPr>
        <w:t>Beams for serving cell are always included</w:t>
      </w:r>
    </w:p>
    <w:p w14:paraId="203872F3" w14:textId="77777777" w:rsidR="00221FD5" w:rsidRDefault="00CF0373">
      <w:pPr>
        <w:pStyle w:val="a"/>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a"/>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a"/>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a"/>
        <w:numPr>
          <w:ilvl w:val="1"/>
          <w:numId w:val="15"/>
        </w:numPr>
        <w:rPr>
          <w:lang w:val="en-US"/>
        </w:rPr>
      </w:pPr>
      <w:r>
        <w:rPr>
          <w:lang w:val="en-US"/>
        </w:rPr>
        <w:t>Inter frequency cell is always included</w:t>
      </w:r>
    </w:p>
    <w:p w14:paraId="409D63F9" w14:textId="77777777" w:rsidR="00221FD5" w:rsidRDefault="00CF0373">
      <w:pPr>
        <w:pStyle w:val="a"/>
        <w:numPr>
          <w:ilvl w:val="2"/>
          <w:numId w:val="15"/>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a"/>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a"/>
        <w:numPr>
          <w:ilvl w:val="3"/>
          <w:numId w:val="15"/>
        </w:numPr>
        <w:rPr>
          <w:lang w:val="en-US"/>
        </w:rPr>
      </w:pPr>
      <w:r>
        <w:rPr>
          <w:lang w:val="en-US"/>
        </w:rPr>
        <w:t>Concern is overhead</w:t>
      </w:r>
    </w:p>
    <w:p w14:paraId="0192FC35" w14:textId="77777777" w:rsidR="00221FD5" w:rsidRDefault="00CF0373">
      <w:pPr>
        <w:pStyle w:val="a"/>
        <w:numPr>
          <w:ilvl w:val="3"/>
          <w:numId w:val="15"/>
        </w:numPr>
        <w:rPr>
          <w:lang w:val="en-US"/>
        </w:rPr>
      </w:pPr>
      <w:r>
        <w:rPr>
          <w:lang w:val="en-US"/>
        </w:rPr>
        <w:t>This can be done by multiple report configuration</w:t>
      </w:r>
    </w:p>
    <w:p w14:paraId="7EE22244" w14:textId="77777777" w:rsidR="00221FD5" w:rsidRDefault="00CF0373">
      <w:pPr>
        <w:pStyle w:val="a"/>
        <w:numPr>
          <w:ilvl w:val="0"/>
          <w:numId w:val="15"/>
        </w:numPr>
        <w:rPr>
          <w:b/>
          <w:bCs/>
          <w:lang w:val="en-US"/>
        </w:rPr>
      </w:pPr>
      <w:r>
        <w:rPr>
          <w:b/>
          <w:bCs/>
          <w:lang w:val="en-US"/>
        </w:rPr>
        <w:t>(Maximum) number of beams (M) and cells(L) to be reported</w:t>
      </w:r>
    </w:p>
    <w:p w14:paraId="44498091" w14:textId="77777777" w:rsidR="00221FD5" w:rsidRDefault="00CF0373">
      <w:pPr>
        <w:pStyle w:val="a"/>
        <w:numPr>
          <w:ilvl w:val="1"/>
          <w:numId w:val="15"/>
        </w:numPr>
        <w:tabs>
          <w:tab w:val="left" w:pos="720"/>
        </w:tabs>
        <w:rPr>
          <w:lang w:val="en-US"/>
        </w:rPr>
      </w:pPr>
      <w:r>
        <w:rPr>
          <w:lang w:val="en-US"/>
        </w:rPr>
        <w:t>Ericsson: For maximum value, M=4, L=8</w:t>
      </w:r>
    </w:p>
    <w:p w14:paraId="52D6156A"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a"/>
        <w:numPr>
          <w:ilvl w:val="1"/>
          <w:numId w:val="15"/>
        </w:numPr>
        <w:tabs>
          <w:tab w:val="left" w:pos="720"/>
        </w:tabs>
        <w:rPr>
          <w:lang w:val="en-US"/>
        </w:rPr>
      </w:pPr>
      <w:r>
        <w:rPr>
          <w:lang w:val="en-US"/>
        </w:rPr>
        <w:t>LG: Larger than 4</w:t>
      </w:r>
    </w:p>
    <w:p w14:paraId="7AD91333" w14:textId="77777777" w:rsidR="00221FD5" w:rsidRDefault="00CF0373">
      <w:pPr>
        <w:pStyle w:val="a"/>
        <w:numPr>
          <w:ilvl w:val="1"/>
          <w:numId w:val="15"/>
        </w:numPr>
        <w:tabs>
          <w:tab w:val="left" w:pos="720"/>
          <w:tab w:val="left" w:pos="2160"/>
        </w:tabs>
        <w:rPr>
          <w:lang w:val="en-US"/>
        </w:rPr>
      </w:pPr>
      <w:r>
        <w:rPr>
          <w:lang w:val="en-US"/>
        </w:rPr>
        <w:t>DOCOMO: Larger than 4, e.g. M x L = 8</w:t>
      </w:r>
    </w:p>
    <w:p w14:paraId="74C284AF"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a"/>
        <w:numPr>
          <w:ilvl w:val="0"/>
          <w:numId w:val="15"/>
        </w:numPr>
        <w:rPr>
          <w:b/>
          <w:bCs/>
          <w:lang w:val="en-US"/>
        </w:rPr>
      </w:pPr>
      <w:r>
        <w:rPr>
          <w:b/>
          <w:bCs/>
          <w:lang w:val="en-US"/>
        </w:rPr>
        <w:t>Other aspects</w:t>
      </w:r>
    </w:p>
    <w:p w14:paraId="0D6A4FED" w14:textId="77777777" w:rsidR="00221FD5" w:rsidRDefault="00CF0373">
      <w:pPr>
        <w:pStyle w:val="a"/>
        <w:numPr>
          <w:ilvl w:val="1"/>
          <w:numId w:val="15"/>
        </w:numPr>
        <w:rPr>
          <w:lang w:val="en-US"/>
        </w:rPr>
      </w:pPr>
      <w:r>
        <w:rPr>
          <w:lang w:val="en-US"/>
        </w:rPr>
        <w:lastRenderedPageBreak/>
        <w:t>Vivo</w:t>
      </w:r>
    </w:p>
    <w:p w14:paraId="4288E4F4" w14:textId="77777777" w:rsidR="00221FD5" w:rsidRDefault="00CF0373">
      <w:pPr>
        <w:pStyle w:val="a"/>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a"/>
        <w:numPr>
          <w:ilvl w:val="1"/>
          <w:numId w:val="15"/>
        </w:numPr>
        <w:rPr>
          <w:lang w:val="en-US"/>
        </w:rPr>
      </w:pPr>
      <w:r>
        <w:rPr>
          <w:lang w:val="en-US"/>
        </w:rPr>
        <w:t>Ericsson</w:t>
      </w:r>
    </w:p>
    <w:p w14:paraId="3C8F3B7E" w14:textId="77777777" w:rsidR="00221FD5" w:rsidRDefault="00CF0373">
      <w:pPr>
        <w:pStyle w:val="a"/>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a"/>
        <w:numPr>
          <w:ilvl w:val="1"/>
          <w:numId w:val="15"/>
        </w:numPr>
        <w:rPr>
          <w:lang w:val="en-US"/>
        </w:rPr>
      </w:pPr>
      <w:r>
        <w:rPr>
          <w:lang w:val="en-US"/>
        </w:rPr>
        <w:t>Nokia</w:t>
      </w:r>
    </w:p>
    <w:p w14:paraId="7B3DDD08" w14:textId="77777777" w:rsidR="00221FD5" w:rsidRDefault="00CF0373">
      <w:pPr>
        <w:pStyle w:val="a"/>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a"/>
        <w:numPr>
          <w:ilvl w:val="1"/>
          <w:numId w:val="15"/>
        </w:numPr>
        <w:tabs>
          <w:tab w:val="left" w:pos="2160"/>
        </w:tabs>
        <w:rPr>
          <w:bCs/>
          <w:lang w:val="en-US"/>
        </w:rPr>
      </w:pPr>
      <w:r>
        <w:rPr>
          <w:bCs/>
        </w:rPr>
        <w:t>Qualcomm</w:t>
      </w:r>
    </w:p>
    <w:p w14:paraId="5D141517" w14:textId="77777777" w:rsidR="00221FD5" w:rsidRDefault="00CF0373">
      <w:pPr>
        <w:pStyle w:val="a"/>
        <w:numPr>
          <w:ilvl w:val="2"/>
          <w:numId w:val="15"/>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6679FF1A" w14:textId="77777777" w:rsidR="00221FD5" w:rsidRDefault="00CF0373">
      <w:pPr>
        <w:pStyle w:val="a"/>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a"/>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a"/>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a"/>
        <w:numPr>
          <w:ilvl w:val="1"/>
          <w:numId w:val="15"/>
        </w:numPr>
        <w:tabs>
          <w:tab w:val="left" w:pos="720"/>
        </w:tabs>
        <w:rPr>
          <w:lang w:val="en-US"/>
        </w:rPr>
      </w:pPr>
      <w:r>
        <w:rPr>
          <w:lang w:val="en-US"/>
        </w:rPr>
        <w:t>Alt.1 Define a clear rule (5)</w:t>
      </w:r>
    </w:p>
    <w:p w14:paraId="10C86101" w14:textId="77777777" w:rsidR="00221FD5" w:rsidRDefault="00CF0373">
      <w:pPr>
        <w:pStyle w:val="a"/>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a"/>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a"/>
        <w:numPr>
          <w:ilvl w:val="1"/>
          <w:numId w:val="15"/>
        </w:numPr>
        <w:rPr>
          <w:lang w:val="en-US"/>
        </w:rPr>
      </w:pPr>
      <w:r>
        <w:rPr>
          <w:lang w:val="en-US"/>
        </w:rPr>
        <w:t>Alt. 1 Support (i.e. allowed): (5)</w:t>
      </w:r>
    </w:p>
    <w:p w14:paraId="10EC5F0E" w14:textId="77777777" w:rsidR="00221FD5" w:rsidRDefault="00CF0373">
      <w:pPr>
        <w:pStyle w:val="a"/>
        <w:numPr>
          <w:ilvl w:val="1"/>
          <w:numId w:val="15"/>
        </w:numPr>
        <w:rPr>
          <w:lang w:val="en-US"/>
        </w:rPr>
      </w:pPr>
      <w:r>
        <w:rPr>
          <w:lang w:val="en-US"/>
        </w:rPr>
        <w:t>Alt. 2 Not support (i.e. not allowed): (8)</w:t>
      </w:r>
    </w:p>
    <w:p w14:paraId="57075D33" w14:textId="77777777" w:rsidR="00221FD5" w:rsidRDefault="00CF0373">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take Alt.2 i.e. not to confirm this FFS. </w:t>
      </w:r>
    </w:p>
    <w:p w14:paraId="508F4172" w14:textId="77777777" w:rsidR="00221FD5" w:rsidRDefault="00221FD5">
      <w:pPr>
        <w:rPr>
          <w:lang w:val="en-US"/>
        </w:rPr>
      </w:pPr>
    </w:p>
    <w:p w14:paraId="22CE9D0A" w14:textId="77777777" w:rsidR="00221FD5" w:rsidRDefault="00CF0373">
      <w:pPr>
        <w:pStyle w:val="a"/>
        <w:numPr>
          <w:ilvl w:val="0"/>
          <w:numId w:val="15"/>
        </w:numPr>
        <w:rPr>
          <w:b/>
          <w:bCs/>
          <w:lang w:val="en-US"/>
        </w:rPr>
      </w:pPr>
      <w:r>
        <w:rPr>
          <w:b/>
          <w:bCs/>
          <w:lang w:val="en-US"/>
        </w:rPr>
        <w:t>Issue 3: Support of additional configurability</w:t>
      </w:r>
    </w:p>
    <w:p w14:paraId="6B6B4E50" w14:textId="77777777" w:rsidR="00221FD5" w:rsidRDefault="00CF0373">
      <w:pPr>
        <w:pStyle w:val="a"/>
        <w:numPr>
          <w:ilvl w:val="1"/>
          <w:numId w:val="15"/>
        </w:numPr>
        <w:rPr>
          <w:lang w:val="en-US"/>
        </w:rPr>
      </w:pPr>
      <w:r>
        <w:rPr>
          <w:lang w:val="en-US"/>
        </w:rPr>
        <w:t>Beams for serving cell are always included</w:t>
      </w:r>
    </w:p>
    <w:p w14:paraId="0EA8506C" w14:textId="77777777" w:rsidR="00221FD5" w:rsidRDefault="00CF0373">
      <w:pPr>
        <w:pStyle w:val="a"/>
        <w:numPr>
          <w:ilvl w:val="2"/>
          <w:numId w:val="15"/>
        </w:numPr>
        <w:rPr>
          <w:lang w:val="en-US"/>
        </w:rPr>
      </w:pPr>
      <w:r>
        <w:rPr>
          <w:lang w:val="en-US"/>
        </w:rPr>
        <w:t>Support: (12)</w:t>
      </w:r>
    </w:p>
    <w:p w14:paraId="6A21EE5D" w14:textId="77777777" w:rsidR="00221FD5" w:rsidRDefault="00CF0373">
      <w:pPr>
        <w:pStyle w:val="a"/>
        <w:numPr>
          <w:ilvl w:val="2"/>
          <w:numId w:val="15"/>
        </w:numPr>
        <w:rPr>
          <w:lang w:val="en-US"/>
        </w:rPr>
      </w:pPr>
      <w:r>
        <w:rPr>
          <w:lang w:val="en-US"/>
        </w:rPr>
        <w:t>Not support: (3)</w:t>
      </w:r>
    </w:p>
    <w:p w14:paraId="32C2494B" w14:textId="77777777" w:rsidR="00221FD5" w:rsidRDefault="00CF0373">
      <w:pPr>
        <w:pStyle w:val="a"/>
        <w:numPr>
          <w:ilvl w:val="1"/>
          <w:numId w:val="15"/>
        </w:numPr>
        <w:rPr>
          <w:lang w:val="en-US"/>
        </w:rPr>
      </w:pPr>
      <w:r>
        <w:rPr>
          <w:lang w:val="en-US"/>
        </w:rPr>
        <w:t>Beams for inter-frequency cell are always included</w:t>
      </w:r>
    </w:p>
    <w:p w14:paraId="62827E1D" w14:textId="77777777" w:rsidR="00221FD5" w:rsidRDefault="00CF0373">
      <w:pPr>
        <w:pStyle w:val="a"/>
        <w:numPr>
          <w:ilvl w:val="2"/>
          <w:numId w:val="15"/>
        </w:numPr>
        <w:rPr>
          <w:lang w:val="en-US"/>
        </w:rPr>
      </w:pPr>
      <w:r>
        <w:rPr>
          <w:lang w:val="en-US"/>
        </w:rPr>
        <w:t>Support: (5)</w:t>
      </w:r>
    </w:p>
    <w:p w14:paraId="432CFD65" w14:textId="77777777" w:rsidR="00221FD5" w:rsidRDefault="00CF0373">
      <w:pPr>
        <w:pStyle w:val="a"/>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a"/>
        <w:numPr>
          <w:ilvl w:val="0"/>
          <w:numId w:val="15"/>
        </w:numPr>
        <w:rPr>
          <w:b/>
          <w:bCs/>
          <w:lang w:val="en-US"/>
        </w:rPr>
      </w:pPr>
      <w:r>
        <w:rPr>
          <w:b/>
          <w:bCs/>
          <w:lang w:val="en-US"/>
        </w:rPr>
        <w:t>Issue 4: values of M(beams), L(cells) and M*L (other than M*L=4)</w:t>
      </w:r>
    </w:p>
    <w:p w14:paraId="5C32130F" w14:textId="77777777" w:rsidR="00221FD5" w:rsidRDefault="00CF0373">
      <w:pPr>
        <w:pStyle w:val="a"/>
        <w:numPr>
          <w:ilvl w:val="1"/>
          <w:numId w:val="15"/>
        </w:numPr>
        <w:tabs>
          <w:tab w:val="left" w:pos="720"/>
        </w:tabs>
        <w:rPr>
          <w:lang w:val="en-US"/>
        </w:rPr>
      </w:pPr>
      <w:r>
        <w:rPr>
          <w:lang w:val="en-US"/>
        </w:rPr>
        <w:t>Ericsson: For maximum value, M=4, L=8</w:t>
      </w:r>
    </w:p>
    <w:p w14:paraId="081212CD"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a"/>
        <w:numPr>
          <w:ilvl w:val="1"/>
          <w:numId w:val="15"/>
        </w:numPr>
        <w:tabs>
          <w:tab w:val="left" w:pos="720"/>
        </w:tabs>
        <w:rPr>
          <w:lang w:val="en-US"/>
        </w:rPr>
      </w:pPr>
      <w:r>
        <w:rPr>
          <w:lang w:val="en-US"/>
        </w:rPr>
        <w:t>LG: Larger than 4</w:t>
      </w:r>
    </w:p>
    <w:p w14:paraId="055393F9" w14:textId="77777777" w:rsidR="00221FD5" w:rsidRDefault="00CF0373">
      <w:pPr>
        <w:pStyle w:val="a"/>
        <w:numPr>
          <w:ilvl w:val="1"/>
          <w:numId w:val="15"/>
        </w:numPr>
        <w:tabs>
          <w:tab w:val="left" w:pos="720"/>
          <w:tab w:val="left" w:pos="2160"/>
        </w:tabs>
        <w:rPr>
          <w:lang w:val="en-US"/>
        </w:rPr>
      </w:pPr>
      <w:r>
        <w:rPr>
          <w:lang w:val="en-US"/>
        </w:rPr>
        <w:t>DOCOMO: Larger than 4, e.g. M x L = 8</w:t>
      </w:r>
    </w:p>
    <w:p w14:paraId="72606F20"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a"/>
        <w:numPr>
          <w:ilvl w:val="0"/>
          <w:numId w:val="15"/>
        </w:numPr>
        <w:rPr>
          <w:lang w:val="en-US"/>
        </w:rPr>
      </w:pPr>
      <w:r>
        <w:rPr>
          <w:lang w:val="en-US"/>
        </w:rPr>
        <w:t>M = 1, 2, 3, 4</w:t>
      </w:r>
    </w:p>
    <w:p w14:paraId="754E5570" w14:textId="77777777" w:rsidR="00221FD5" w:rsidRDefault="00CF0373">
      <w:pPr>
        <w:pStyle w:val="a"/>
        <w:numPr>
          <w:ilvl w:val="0"/>
          <w:numId w:val="15"/>
        </w:numPr>
        <w:rPr>
          <w:lang w:val="en-US"/>
        </w:rPr>
      </w:pPr>
      <w:r>
        <w:rPr>
          <w:lang w:val="en-US"/>
        </w:rPr>
        <w:t>L = 1, 2, 3, 4</w:t>
      </w:r>
    </w:p>
    <w:p w14:paraId="59309522" w14:textId="77777777" w:rsidR="00221FD5" w:rsidRDefault="00CF0373">
      <w:pPr>
        <w:pStyle w:val="a"/>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5"/>
      </w:pPr>
      <w:r>
        <w:t>[FL Proposal 5-2-1-v1]</w:t>
      </w:r>
    </w:p>
    <w:p w14:paraId="1AC0B8AC"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a"/>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a"/>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a"/>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a"/>
              <w:numPr>
                <w:ilvl w:val="2"/>
                <w:numId w:val="15"/>
              </w:numPr>
              <w:tabs>
                <w:tab w:val="left" w:pos="1440"/>
              </w:tabs>
              <w:rPr>
                <w:color w:val="FF0000"/>
              </w:rPr>
            </w:pPr>
            <w:r>
              <w:rPr>
                <w:color w:val="FF0000"/>
              </w:rPr>
              <w:t xml:space="preserve">[(3) </w:t>
            </w:r>
            <w:ins w:id="4" w:author="Kai Xu" w:date="2023-05-19T11:13:00Z">
              <w:r>
                <w:rPr>
                  <w:color w:val="FF0000"/>
                </w:rPr>
                <w:t>w</w:t>
              </w:r>
            </w:ins>
            <w:ins w:id="5" w:author="Kai Xu" w:date="2023-05-19T11:14:00Z">
              <w:r>
                <w:rPr>
                  <w:color w:val="FF0000"/>
                </w:rPr>
                <w:t xml:space="preserve">hether </w:t>
              </w:r>
            </w:ins>
            <w:r>
              <w:rPr>
                <w:color w:val="FF0000"/>
              </w:rPr>
              <w:t>inter-frequency cell is always selected</w:t>
            </w:r>
            <w:ins w:id="6" w:author="Kai Xu" w:date="2023-05-19T11:14:00Z">
              <w:r>
                <w:rPr>
                  <w:color w:val="FF0000"/>
                </w:rPr>
                <w:t xml:space="preserve"> can be configured</w:t>
              </w:r>
            </w:ins>
            <w:r>
              <w:rPr>
                <w:color w:val="FF0000"/>
              </w:rPr>
              <w:t>, and</w:t>
            </w:r>
            <w:ins w:id="7" w:author="Kai Xu" w:date="2023-05-19T11:14:00Z">
              <w:r>
                <w:rPr>
                  <w:color w:val="FF0000"/>
                </w:rPr>
                <w:t xml:space="preserve"> if con</w:t>
              </w:r>
            </w:ins>
            <w:ins w:id="8"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a"/>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a"/>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a"/>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a"/>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a"/>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a"/>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a"/>
              <w:numPr>
                <w:ilvl w:val="0"/>
                <w:numId w:val="15"/>
              </w:numPr>
              <w:rPr>
                <w:rFonts w:eastAsia="SimSun"/>
                <w:lang w:val="en-US" w:eastAsia="zh-CN"/>
              </w:rPr>
            </w:pPr>
            <w:r>
              <w:rPr>
                <w:rFonts w:eastAsia="SimSun"/>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a"/>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a"/>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Placing “</w:t>
            </w:r>
            <w:r>
              <w:rPr>
                <w:color w:val="FF0000"/>
              </w:rPr>
              <w:t xml:space="preserve"> (1)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may be interpreted as that “whether it is up to UE” is configurable. So the following change is suggested.</w:t>
            </w:r>
          </w:p>
          <w:p w14:paraId="7FBFCF24"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a"/>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a"/>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a"/>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a"/>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decided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So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For (3), we have no identify clear requirement to support it. So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660428" w14:paraId="3183A020" w14:textId="77777777" w:rsidTr="00221FD5">
        <w:tc>
          <w:tcPr>
            <w:tcW w:w="1936" w:type="dxa"/>
          </w:tcPr>
          <w:p w14:paraId="5CD4C2FB" w14:textId="77777777" w:rsidR="00660428" w:rsidRDefault="00660428" w:rsidP="00660428">
            <w:pPr>
              <w:rPr>
                <w:rFonts w:eastAsia="SimSun"/>
                <w:lang w:eastAsia="zh-CN"/>
              </w:rPr>
            </w:pPr>
          </w:p>
        </w:tc>
        <w:tc>
          <w:tcPr>
            <w:tcW w:w="7837" w:type="dxa"/>
          </w:tcPr>
          <w:p w14:paraId="6949064D" w14:textId="77777777" w:rsidR="00660428" w:rsidRDefault="00660428" w:rsidP="00660428">
            <w:pPr>
              <w:spacing w:after="0" w:afterAutospacing="0"/>
              <w:rPr>
                <w:rFonts w:eastAsia="SimSun"/>
                <w:lang w:eastAsia="zh-CN"/>
              </w:rPr>
            </w:pPr>
          </w:p>
        </w:tc>
      </w:tr>
      <w:tr w:rsidR="00660428" w14:paraId="7C096B63" w14:textId="77777777" w:rsidTr="00221FD5">
        <w:tc>
          <w:tcPr>
            <w:tcW w:w="1936" w:type="dxa"/>
          </w:tcPr>
          <w:p w14:paraId="21A2B189" w14:textId="77777777" w:rsidR="00660428" w:rsidRDefault="00660428" w:rsidP="00660428">
            <w:pPr>
              <w:rPr>
                <w:rFonts w:eastAsia="SimSun"/>
                <w:lang w:eastAsia="zh-CN"/>
              </w:rPr>
            </w:pPr>
          </w:p>
        </w:tc>
        <w:tc>
          <w:tcPr>
            <w:tcW w:w="7837" w:type="dxa"/>
          </w:tcPr>
          <w:p w14:paraId="79819A4D" w14:textId="77777777" w:rsidR="00660428" w:rsidRDefault="00660428" w:rsidP="00660428">
            <w:pPr>
              <w:spacing w:after="0" w:afterAutospacing="0"/>
              <w:rPr>
                <w:rFonts w:eastAsia="SimSun"/>
                <w:lang w:eastAsia="zh-CN"/>
              </w:rPr>
            </w:pPr>
          </w:p>
        </w:tc>
      </w:tr>
      <w:tr w:rsidR="00660428" w14:paraId="2BF9ECD2" w14:textId="77777777" w:rsidTr="00221FD5">
        <w:tc>
          <w:tcPr>
            <w:tcW w:w="1936" w:type="dxa"/>
          </w:tcPr>
          <w:p w14:paraId="1069B911" w14:textId="77777777" w:rsidR="00660428" w:rsidRDefault="00660428" w:rsidP="00660428">
            <w:pPr>
              <w:rPr>
                <w:rFonts w:eastAsia="SimSun"/>
                <w:lang w:eastAsia="zh-CN"/>
              </w:rPr>
            </w:pPr>
          </w:p>
        </w:tc>
        <w:tc>
          <w:tcPr>
            <w:tcW w:w="7837" w:type="dxa"/>
          </w:tcPr>
          <w:p w14:paraId="42ED7DA5" w14:textId="77777777" w:rsidR="00660428" w:rsidRDefault="00660428" w:rsidP="00660428">
            <w:pPr>
              <w:spacing w:after="0" w:afterAutospacing="0"/>
              <w:rPr>
                <w:rFonts w:eastAsia="SimSun"/>
                <w:lang w:eastAsia="zh-CN"/>
              </w:rPr>
            </w:pPr>
          </w:p>
        </w:tc>
      </w:tr>
      <w:tr w:rsidR="00660428" w14:paraId="79E4B050" w14:textId="77777777" w:rsidTr="00221FD5">
        <w:tc>
          <w:tcPr>
            <w:tcW w:w="1936" w:type="dxa"/>
          </w:tcPr>
          <w:p w14:paraId="2DFF11E0" w14:textId="77777777" w:rsidR="00660428" w:rsidRDefault="00660428" w:rsidP="00660428">
            <w:pPr>
              <w:rPr>
                <w:rFonts w:eastAsia="SimSun"/>
                <w:lang w:eastAsia="zh-CN"/>
              </w:rPr>
            </w:pPr>
          </w:p>
        </w:tc>
        <w:tc>
          <w:tcPr>
            <w:tcW w:w="7837" w:type="dxa"/>
          </w:tcPr>
          <w:p w14:paraId="2D5D9332" w14:textId="77777777" w:rsidR="00660428" w:rsidRDefault="00660428" w:rsidP="00660428">
            <w:pPr>
              <w:spacing w:after="0" w:afterAutospacing="0"/>
              <w:rPr>
                <w:rFonts w:eastAsia="SimSun"/>
                <w:lang w:eastAsia="zh-CN"/>
              </w:rPr>
            </w:pPr>
          </w:p>
        </w:tc>
      </w:tr>
      <w:tr w:rsidR="00660428" w14:paraId="6049169E" w14:textId="77777777" w:rsidTr="00221FD5">
        <w:tc>
          <w:tcPr>
            <w:tcW w:w="1936" w:type="dxa"/>
          </w:tcPr>
          <w:p w14:paraId="554CF462" w14:textId="77777777" w:rsidR="00660428" w:rsidRDefault="00660428" w:rsidP="00660428">
            <w:pPr>
              <w:rPr>
                <w:rFonts w:eastAsia="Malgun Gothic"/>
                <w:lang w:eastAsia="ko-KR"/>
              </w:rPr>
            </w:pPr>
          </w:p>
        </w:tc>
        <w:tc>
          <w:tcPr>
            <w:tcW w:w="7837" w:type="dxa"/>
          </w:tcPr>
          <w:p w14:paraId="04482F3E" w14:textId="77777777" w:rsidR="00660428" w:rsidRDefault="00660428" w:rsidP="00660428">
            <w:pPr>
              <w:spacing w:after="0" w:afterAutospacing="0"/>
              <w:rPr>
                <w:rFonts w:eastAsia="Malgun Gothic"/>
                <w:lang w:eastAsia="ko-KR"/>
              </w:rPr>
            </w:pPr>
          </w:p>
        </w:tc>
      </w:tr>
      <w:tr w:rsidR="00660428" w14:paraId="473E0FCF" w14:textId="77777777" w:rsidTr="00221FD5">
        <w:tc>
          <w:tcPr>
            <w:tcW w:w="1936" w:type="dxa"/>
          </w:tcPr>
          <w:p w14:paraId="6EF594F8" w14:textId="77777777" w:rsidR="00660428" w:rsidRDefault="00660428" w:rsidP="00660428">
            <w:pPr>
              <w:rPr>
                <w:rFonts w:eastAsia="SimSun"/>
                <w:lang w:eastAsia="zh-CN"/>
              </w:rPr>
            </w:pPr>
          </w:p>
        </w:tc>
        <w:tc>
          <w:tcPr>
            <w:tcW w:w="7837" w:type="dxa"/>
          </w:tcPr>
          <w:p w14:paraId="5E60EBAC" w14:textId="77777777" w:rsidR="00660428" w:rsidRDefault="00660428" w:rsidP="00660428">
            <w:pPr>
              <w:spacing w:after="0" w:afterAutospacing="0"/>
              <w:rPr>
                <w:rFonts w:eastAsia="SimSun"/>
                <w:lang w:eastAsia="zh-CN"/>
              </w:rPr>
            </w:pPr>
          </w:p>
        </w:tc>
      </w:tr>
      <w:tr w:rsidR="00660428" w14:paraId="54D9FCD4" w14:textId="77777777" w:rsidTr="00221FD5">
        <w:tc>
          <w:tcPr>
            <w:tcW w:w="1936" w:type="dxa"/>
          </w:tcPr>
          <w:p w14:paraId="32F14860" w14:textId="77777777" w:rsidR="00660428" w:rsidRDefault="00660428" w:rsidP="00660428">
            <w:pPr>
              <w:rPr>
                <w:rFonts w:eastAsia="PMingLiU"/>
                <w:lang w:eastAsia="zh-TW"/>
              </w:rPr>
            </w:pPr>
          </w:p>
        </w:tc>
        <w:tc>
          <w:tcPr>
            <w:tcW w:w="7837" w:type="dxa"/>
          </w:tcPr>
          <w:p w14:paraId="6D724BFC" w14:textId="77777777" w:rsidR="00660428" w:rsidRDefault="00660428" w:rsidP="00660428">
            <w:pPr>
              <w:spacing w:after="0" w:afterAutospacing="0"/>
              <w:rPr>
                <w:rFonts w:eastAsia="PMingLiU"/>
                <w:lang w:val="en-US" w:eastAsia="zh-TW"/>
              </w:rPr>
            </w:pPr>
          </w:p>
        </w:tc>
      </w:tr>
      <w:tr w:rsidR="00660428" w14:paraId="10488956" w14:textId="77777777" w:rsidTr="00221FD5">
        <w:tc>
          <w:tcPr>
            <w:tcW w:w="1936" w:type="dxa"/>
          </w:tcPr>
          <w:p w14:paraId="49C53BA3" w14:textId="77777777" w:rsidR="00660428" w:rsidRDefault="00660428" w:rsidP="00660428">
            <w:pPr>
              <w:rPr>
                <w:rFonts w:eastAsia="PMingLiU"/>
                <w:lang w:eastAsia="zh-TW"/>
              </w:rPr>
            </w:pPr>
          </w:p>
        </w:tc>
        <w:tc>
          <w:tcPr>
            <w:tcW w:w="7837" w:type="dxa"/>
          </w:tcPr>
          <w:p w14:paraId="2E8DC843" w14:textId="77777777" w:rsidR="00660428" w:rsidRDefault="00660428" w:rsidP="00660428">
            <w:pPr>
              <w:spacing w:after="0" w:afterAutospacing="0"/>
              <w:rPr>
                <w:rFonts w:eastAsia="PMingLiU"/>
                <w:lang w:eastAsia="zh-TW"/>
              </w:rPr>
            </w:pPr>
          </w:p>
        </w:tc>
      </w:tr>
      <w:tr w:rsidR="00660428" w14:paraId="09B200CC" w14:textId="77777777" w:rsidTr="00221FD5">
        <w:tc>
          <w:tcPr>
            <w:tcW w:w="1936" w:type="dxa"/>
          </w:tcPr>
          <w:p w14:paraId="49C9574C" w14:textId="77777777" w:rsidR="00660428" w:rsidRDefault="00660428" w:rsidP="00660428">
            <w:pPr>
              <w:rPr>
                <w:rFonts w:eastAsia="Malgun Gothic"/>
                <w:lang w:eastAsia="ko-KR"/>
              </w:rPr>
            </w:pPr>
          </w:p>
        </w:tc>
        <w:tc>
          <w:tcPr>
            <w:tcW w:w="7837" w:type="dxa"/>
          </w:tcPr>
          <w:p w14:paraId="4C26DB25" w14:textId="77777777" w:rsidR="00660428" w:rsidRDefault="00660428" w:rsidP="00660428">
            <w:pPr>
              <w:spacing w:after="0" w:afterAutospacing="0"/>
              <w:rPr>
                <w:rFonts w:eastAsia="Malgun Gothic"/>
                <w:lang w:eastAsia="ko-KR"/>
              </w:rPr>
            </w:pPr>
          </w:p>
        </w:tc>
      </w:tr>
      <w:tr w:rsidR="00660428" w14:paraId="6B9F92DE" w14:textId="77777777" w:rsidTr="00221FD5">
        <w:tc>
          <w:tcPr>
            <w:tcW w:w="1936" w:type="dxa"/>
          </w:tcPr>
          <w:p w14:paraId="0CD54A3C" w14:textId="77777777" w:rsidR="00660428" w:rsidRDefault="00660428" w:rsidP="00660428">
            <w:pPr>
              <w:rPr>
                <w:rFonts w:eastAsia="SimSun"/>
                <w:lang w:eastAsia="zh-CN"/>
              </w:rPr>
            </w:pPr>
          </w:p>
        </w:tc>
        <w:tc>
          <w:tcPr>
            <w:tcW w:w="7837" w:type="dxa"/>
          </w:tcPr>
          <w:p w14:paraId="6D8D9525" w14:textId="77777777" w:rsidR="00660428" w:rsidRDefault="00660428" w:rsidP="00660428">
            <w:pPr>
              <w:spacing w:after="0" w:afterAutospacing="0"/>
              <w:rPr>
                <w:rFonts w:eastAsia="SimSun"/>
                <w:lang w:eastAsia="zh-CN"/>
              </w:rPr>
            </w:pPr>
          </w:p>
        </w:tc>
      </w:tr>
    </w:tbl>
    <w:p w14:paraId="63D2342D" w14:textId="6BE4452D" w:rsidR="00221FD5" w:rsidRDefault="00221FD5">
      <w:pPr>
        <w:snapToGrid/>
        <w:spacing w:after="0" w:afterAutospacing="0"/>
        <w:jc w:val="left"/>
      </w:pPr>
    </w:p>
    <w:p w14:paraId="1360376E" w14:textId="77777777" w:rsidR="00742ED3" w:rsidRDefault="00742ED3" w:rsidP="00742ED3">
      <w:pPr>
        <w:pStyle w:val="5"/>
      </w:pPr>
      <w:r>
        <w:t>[FL Proposal 5-2-1-v2]</w:t>
      </w:r>
    </w:p>
    <w:p w14:paraId="6D3B2F74" w14:textId="77777777" w:rsidR="00742ED3" w:rsidRPr="00742ED3" w:rsidRDefault="00742ED3" w:rsidP="00742ED3">
      <w:pPr>
        <w:pStyle w:val="a"/>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a"/>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a"/>
        <w:numPr>
          <w:ilvl w:val="1"/>
          <w:numId w:val="15"/>
        </w:numPr>
        <w:tabs>
          <w:tab w:val="left" w:pos="720"/>
        </w:tabs>
      </w:pPr>
      <w:r w:rsidRPr="00742ED3">
        <w:t xml:space="preserve">For the value of M, L </w:t>
      </w:r>
    </w:p>
    <w:p w14:paraId="72544EE6" w14:textId="6BCFF387" w:rsidR="00742ED3" w:rsidRPr="00742ED3" w:rsidRDefault="00742ED3" w:rsidP="00742ED3">
      <w:pPr>
        <w:pStyle w:val="a"/>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a"/>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a"/>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a"/>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30"/>
        <w:rPr>
          <w:lang w:eastAsia="zh-CN"/>
        </w:rPr>
      </w:pPr>
      <w:r>
        <w:rPr>
          <w:lang w:eastAsia="zh-CN"/>
        </w:rPr>
        <w:lastRenderedPageBreak/>
        <w:t>[Mid] Quantization of L1 measurement result</w:t>
      </w:r>
    </w:p>
    <w:p w14:paraId="24B7F791" w14:textId="77777777" w:rsidR="00221FD5" w:rsidRDefault="00CF0373">
      <w:pPr>
        <w:pStyle w:val="5"/>
      </w:pPr>
      <w:r>
        <w:t>[Summary of contributions]</w:t>
      </w:r>
    </w:p>
    <w:p w14:paraId="40A13584" w14:textId="77777777" w:rsidR="00221FD5" w:rsidRDefault="00CF0373">
      <w:pPr>
        <w:pStyle w:val="a"/>
        <w:numPr>
          <w:ilvl w:val="0"/>
          <w:numId w:val="15"/>
        </w:numPr>
        <w:rPr>
          <w:lang w:eastAsia="zh-CN"/>
        </w:rPr>
      </w:pPr>
      <w:r>
        <w:rPr>
          <w:lang w:eastAsia="zh-CN"/>
        </w:rPr>
        <w:t>ZTE</w:t>
      </w:r>
    </w:p>
    <w:p w14:paraId="038ED981" w14:textId="77777777" w:rsidR="00221FD5" w:rsidRDefault="00CF0373">
      <w:pPr>
        <w:pStyle w:val="a"/>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a"/>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a"/>
        <w:numPr>
          <w:ilvl w:val="0"/>
          <w:numId w:val="15"/>
        </w:numPr>
        <w:rPr>
          <w:lang w:eastAsia="zh-CN"/>
        </w:rPr>
      </w:pPr>
      <w:r>
        <w:t>CATT</w:t>
      </w:r>
    </w:p>
    <w:p w14:paraId="6180686C" w14:textId="77777777" w:rsidR="00221FD5" w:rsidRDefault="00CF0373">
      <w:pPr>
        <w:pStyle w:val="a"/>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a"/>
        <w:numPr>
          <w:ilvl w:val="0"/>
          <w:numId w:val="15"/>
        </w:numPr>
        <w:rPr>
          <w:bCs/>
          <w:lang w:eastAsia="zh-CN"/>
        </w:rPr>
      </w:pPr>
      <w:r>
        <w:rPr>
          <w:rFonts w:eastAsia="SimSun"/>
          <w:bCs/>
          <w:lang w:val="sv-SE" w:eastAsia="zh-CN"/>
        </w:rPr>
        <w:t>Ericsson</w:t>
      </w:r>
    </w:p>
    <w:p w14:paraId="36A2968A" w14:textId="77777777" w:rsidR="00221FD5" w:rsidRDefault="00CF0373">
      <w:pPr>
        <w:pStyle w:val="a"/>
        <w:numPr>
          <w:ilvl w:val="1"/>
          <w:numId w:val="15"/>
        </w:numPr>
        <w:rPr>
          <w:bCs/>
          <w:lang w:eastAsia="zh-CN"/>
        </w:rPr>
      </w:pPr>
      <w:r>
        <w:rPr>
          <w:bCs/>
          <w:lang w:eastAsia="zh-CN"/>
        </w:rPr>
        <w:t>The beam measurements are grouped per cell.</w:t>
      </w:r>
    </w:p>
    <w:p w14:paraId="16760AEC" w14:textId="77777777" w:rsidR="00221FD5" w:rsidRDefault="00CF0373">
      <w:pPr>
        <w:pStyle w:val="a"/>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a"/>
        <w:numPr>
          <w:ilvl w:val="0"/>
          <w:numId w:val="15"/>
        </w:numPr>
        <w:rPr>
          <w:bCs/>
          <w:lang w:eastAsia="zh-CN"/>
        </w:rPr>
      </w:pPr>
      <w:r>
        <w:rPr>
          <w:bCs/>
          <w:lang w:eastAsia="zh-CN"/>
        </w:rPr>
        <w:t>Nokia</w:t>
      </w:r>
    </w:p>
    <w:p w14:paraId="5AD65F29" w14:textId="77777777" w:rsidR="00221FD5" w:rsidRDefault="00CF0373">
      <w:pPr>
        <w:pStyle w:val="a"/>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a"/>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a"/>
        <w:numPr>
          <w:ilvl w:val="0"/>
          <w:numId w:val="15"/>
        </w:numPr>
        <w:tabs>
          <w:tab w:val="left" w:pos="1440"/>
        </w:tabs>
        <w:rPr>
          <w:bCs/>
          <w:lang w:eastAsia="zh-CN"/>
        </w:rPr>
      </w:pPr>
      <w:r>
        <w:rPr>
          <w:bCs/>
          <w:lang w:eastAsia="zh-CN"/>
        </w:rPr>
        <w:t>Qualcomm</w:t>
      </w:r>
    </w:p>
    <w:p w14:paraId="479D986D" w14:textId="77777777" w:rsidR="00221FD5" w:rsidRDefault="00CF0373">
      <w:pPr>
        <w:pStyle w:val="a"/>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a"/>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a"/>
        <w:numPr>
          <w:ilvl w:val="0"/>
          <w:numId w:val="15"/>
        </w:numPr>
        <w:rPr>
          <w:bCs/>
          <w:lang w:eastAsia="zh-CN"/>
        </w:rPr>
      </w:pPr>
      <w:r>
        <w:rPr>
          <w:rFonts w:hint="eastAsia"/>
          <w:bCs/>
        </w:rPr>
        <w:t>Samsung</w:t>
      </w:r>
    </w:p>
    <w:p w14:paraId="291F2CE2" w14:textId="77777777" w:rsidR="00221FD5" w:rsidRDefault="00CF0373">
      <w:pPr>
        <w:pStyle w:val="a"/>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a"/>
        <w:numPr>
          <w:ilvl w:val="1"/>
          <w:numId w:val="15"/>
        </w:numPr>
        <w:rPr>
          <w:bCs/>
          <w:lang w:eastAsia="zh-CN"/>
        </w:rPr>
      </w:pPr>
    </w:p>
    <w:p w14:paraId="09324E48" w14:textId="77777777" w:rsidR="00221FD5" w:rsidRDefault="00CF0373">
      <w:pPr>
        <w:pStyle w:val="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5"/>
      </w:pPr>
      <w:r>
        <w:t>[FL proposal 5-5-2-v1]</w:t>
      </w:r>
    </w:p>
    <w:p w14:paraId="3969B2D2" w14:textId="77777777" w:rsidR="00221FD5" w:rsidRDefault="00CF0373">
      <w:pPr>
        <w:pStyle w:val="a"/>
        <w:numPr>
          <w:ilvl w:val="0"/>
          <w:numId w:val="15"/>
        </w:numPr>
        <w:rPr>
          <w:color w:val="FF0000"/>
        </w:rPr>
      </w:pPr>
      <w:r>
        <w:rPr>
          <w:color w:val="FF0000"/>
        </w:rPr>
        <w:t xml:space="preserve">For the report of SSB based L1-RSRP, </w:t>
      </w:r>
    </w:p>
    <w:p w14:paraId="26FDEA99" w14:textId="77777777" w:rsidR="00221FD5" w:rsidRDefault="00CF0373">
      <w:pPr>
        <w:pStyle w:val="a"/>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a"/>
        <w:numPr>
          <w:ilvl w:val="1"/>
          <w:numId w:val="15"/>
        </w:numPr>
        <w:rPr>
          <w:color w:val="FF0000"/>
        </w:rPr>
      </w:pPr>
      <w:r>
        <w:rPr>
          <w:bCs/>
          <w:color w:val="FF0000"/>
          <w:lang w:eastAsia="zh-CN"/>
        </w:rPr>
        <w:t>The following option is down-selected in RAN1#114</w:t>
      </w:r>
    </w:p>
    <w:p w14:paraId="6BA6155E" w14:textId="77777777" w:rsidR="00221FD5" w:rsidRDefault="00CF0373">
      <w:pPr>
        <w:pStyle w:val="a"/>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14:paraId="5D8EA0DF" w14:textId="77777777" w:rsidR="00221FD5" w:rsidRDefault="00CF0373">
      <w:pPr>
        <w:pStyle w:val="a"/>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a"/>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a"/>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a"/>
              <w:numPr>
                <w:ilvl w:val="0"/>
                <w:numId w:val="15"/>
              </w:numPr>
              <w:rPr>
                <w:color w:val="FF0000"/>
              </w:rPr>
            </w:pPr>
            <w:r>
              <w:rPr>
                <w:rFonts w:eastAsia="SimSun"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a"/>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4FC3A8E9" w14:textId="77777777" w:rsidR="00221FD5" w:rsidRDefault="00CF0373">
      <w:pPr>
        <w:pStyle w:val="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C8DFB51"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23A1D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a"/>
        <w:numPr>
          <w:ilvl w:val="0"/>
          <w:numId w:val="9"/>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3FE77126" w14:textId="77777777" w:rsidR="00221FD5" w:rsidRDefault="00CF0373">
      <w:pPr>
        <w:pStyle w:val="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a"/>
        <w:numPr>
          <w:ilvl w:val="0"/>
          <w:numId w:val="9"/>
        </w:numPr>
      </w:pPr>
      <w:r>
        <w:rPr>
          <w:lang w:val="en-US"/>
        </w:rPr>
        <w:t xml:space="preserve">Periodic and semi-persistent report on PUCCH are also supported for </w:t>
      </w:r>
      <w:proofErr w:type="spellStart"/>
      <w:r>
        <w:rPr>
          <w:lang w:val="en-US"/>
        </w:rPr>
        <w:t>gNB</w:t>
      </w:r>
      <w:proofErr w:type="spellEnd"/>
      <w:r>
        <w:rPr>
          <w:lang w:val="en-US"/>
        </w:rPr>
        <w:t xml:space="preserve"> scheduled L1-measurement reporting</w:t>
      </w:r>
    </w:p>
    <w:p w14:paraId="391840BD" w14:textId="77777777" w:rsidR="00221FD5" w:rsidRDefault="00221FD5">
      <w:pPr>
        <w:rPr>
          <w:rFonts w:eastAsiaTheme="minorEastAsia"/>
        </w:rPr>
      </w:pPr>
    </w:p>
    <w:p w14:paraId="72785C63" w14:textId="77777777" w:rsidR="00221FD5" w:rsidRDefault="00CF0373">
      <w:pPr>
        <w:pStyle w:val="5"/>
        <w:ind w:left="0" w:firstLineChars="0" w:firstLine="0"/>
      </w:pPr>
      <w:r>
        <w:t>[Summary of contributions]</w:t>
      </w:r>
    </w:p>
    <w:p w14:paraId="0E7D37FB" w14:textId="77777777" w:rsidR="00221FD5" w:rsidRDefault="00CF0373">
      <w:pPr>
        <w:pStyle w:val="a"/>
        <w:numPr>
          <w:ilvl w:val="0"/>
          <w:numId w:val="9"/>
        </w:numPr>
      </w:pPr>
      <w:r>
        <w:t>Support MAC-CE</w:t>
      </w:r>
    </w:p>
    <w:p w14:paraId="74D94EF4" w14:textId="77777777" w:rsidR="00221FD5" w:rsidRDefault="00CF0373">
      <w:pPr>
        <w:pStyle w:val="a"/>
        <w:numPr>
          <w:ilvl w:val="1"/>
          <w:numId w:val="9"/>
        </w:numPr>
      </w:pPr>
      <w:r>
        <w:lastRenderedPageBreak/>
        <w:t>Intel, LGE, IDC</w:t>
      </w:r>
    </w:p>
    <w:p w14:paraId="4FB6DE60" w14:textId="77777777" w:rsidR="00221FD5" w:rsidRDefault="00CF0373">
      <w:pPr>
        <w:pStyle w:val="5"/>
        <w:ind w:left="0" w:firstLineChars="0" w:firstLine="0"/>
      </w:pPr>
      <w:r>
        <w:t>[FL observation]</w:t>
      </w:r>
    </w:p>
    <w:p w14:paraId="357DECE8" w14:textId="77777777" w:rsidR="00221FD5" w:rsidRDefault="00CF0373">
      <w:r>
        <w:t xml:space="preserve">FL sees the number of companies supporting MAC-CE is not enough to trigger the discussion. FL’s understanding is that the motivation is to accommodate large number of reporting beams (e.g.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30"/>
      </w:pPr>
      <w:r>
        <w:lastRenderedPageBreak/>
        <w:t xml:space="preserve">[High] Configuration for </w:t>
      </w:r>
      <w:proofErr w:type="spellStart"/>
      <w:r>
        <w:t>gNB</w:t>
      </w:r>
      <w:proofErr w:type="spellEnd"/>
      <w:r>
        <w:t xml:space="preserve">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5"/>
      </w:pPr>
      <w:r>
        <w:t>[Conclusion at RAN1#112]</w:t>
      </w:r>
    </w:p>
    <w:p w14:paraId="5D630F2A" w14:textId="77777777" w:rsidR="00221FD5" w:rsidRDefault="00CF0373">
      <w:pPr>
        <w:pStyle w:val="a"/>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5"/>
        <w:ind w:left="0" w:firstLineChars="0" w:firstLine="0"/>
      </w:pPr>
      <w:r>
        <w:t>[Summary of contributions]</w:t>
      </w:r>
    </w:p>
    <w:p w14:paraId="78A3E175" w14:textId="77777777" w:rsidR="00221FD5" w:rsidRDefault="00CF0373">
      <w:pPr>
        <w:pStyle w:val="a"/>
        <w:numPr>
          <w:ilvl w:val="0"/>
          <w:numId w:val="9"/>
        </w:numPr>
      </w:pPr>
      <w:r>
        <w:t>Introduce mechanism to measure/report subset of cell(s)/beam(s) from the configured set of cell(s)/beam(s), by e.g. MAC CE</w:t>
      </w:r>
    </w:p>
    <w:p w14:paraId="420D3E4A" w14:textId="77777777" w:rsidR="00221FD5" w:rsidRDefault="00CF0373">
      <w:pPr>
        <w:pStyle w:val="a"/>
        <w:numPr>
          <w:ilvl w:val="1"/>
          <w:numId w:val="9"/>
        </w:numPr>
      </w:pPr>
      <w:r>
        <w:t>ZTE, CATT, Nokia, Apple (For aperiodic report), Qualcomm, DOCOMO, Panasonic, IDC</w:t>
      </w:r>
    </w:p>
    <w:p w14:paraId="111B6F3B" w14:textId="77777777" w:rsidR="00221FD5" w:rsidRDefault="00CF0373">
      <w:pPr>
        <w:pStyle w:val="a"/>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a"/>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a"/>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a"/>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a"/>
        <w:numPr>
          <w:ilvl w:val="0"/>
          <w:numId w:val="9"/>
        </w:numPr>
      </w:pPr>
    </w:p>
    <w:p w14:paraId="0583C2FE" w14:textId="77777777" w:rsidR="00221FD5" w:rsidRDefault="00CF0373">
      <w:pPr>
        <w:pStyle w:val="a"/>
        <w:numPr>
          <w:ilvl w:val="0"/>
          <w:numId w:val="9"/>
        </w:numPr>
      </w:pPr>
      <w:r>
        <w:t>NEC</w:t>
      </w:r>
    </w:p>
    <w:p w14:paraId="2ADC4578" w14:textId="77777777" w:rsidR="00221FD5" w:rsidRDefault="00CF0373">
      <w:pPr>
        <w:pStyle w:val="a"/>
        <w:numPr>
          <w:ilvl w:val="1"/>
          <w:numId w:val="9"/>
        </w:numPr>
      </w:pPr>
      <w:r>
        <w:t>Specify a default or configurable time duration for active L1 measurements of candidate cells for inter-cell mobility.</w:t>
      </w:r>
    </w:p>
    <w:p w14:paraId="5F61D31A" w14:textId="77777777" w:rsidR="00221FD5" w:rsidRDefault="00CF0373">
      <w:pPr>
        <w:pStyle w:val="a"/>
        <w:numPr>
          <w:ilvl w:val="1"/>
          <w:numId w:val="9"/>
        </w:numPr>
      </w:pPr>
      <w:r>
        <w:t>Specify measurement thresholds for activating/deactivating L1 measurements for inter-cell mobility.</w:t>
      </w:r>
    </w:p>
    <w:p w14:paraId="46EC635D" w14:textId="77777777" w:rsidR="00221FD5" w:rsidRDefault="00CF0373">
      <w:pPr>
        <w:pStyle w:val="a"/>
        <w:numPr>
          <w:ilvl w:val="1"/>
          <w:numId w:val="9"/>
        </w:numPr>
      </w:pPr>
      <w:r>
        <w:t xml:space="preserve">Configure a measurement value threshold for a candidate cell to be included in LTM measurement report.   </w:t>
      </w:r>
    </w:p>
    <w:p w14:paraId="75ACB53B" w14:textId="77777777" w:rsidR="00221FD5" w:rsidRDefault="00CF0373">
      <w:pPr>
        <w:pStyle w:val="a"/>
        <w:numPr>
          <w:ilvl w:val="0"/>
          <w:numId w:val="9"/>
        </w:numPr>
      </w:pPr>
      <w:r>
        <w:t>Configuration parameters</w:t>
      </w:r>
    </w:p>
    <w:p w14:paraId="7DB19F73" w14:textId="77777777" w:rsidR="00221FD5" w:rsidRDefault="00CF0373">
      <w:pPr>
        <w:pStyle w:val="a"/>
        <w:numPr>
          <w:ilvl w:val="1"/>
          <w:numId w:val="9"/>
        </w:numPr>
      </w:pPr>
      <w:r>
        <w:t>Lenovo</w:t>
      </w:r>
    </w:p>
    <w:p w14:paraId="223F0B45" w14:textId="77777777" w:rsidR="00221FD5" w:rsidRDefault="00CF0373">
      <w:pPr>
        <w:pStyle w:val="a"/>
        <w:numPr>
          <w:ilvl w:val="2"/>
          <w:numId w:val="9"/>
        </w:numPr>
      </w:pPr>
      <w:r>
        <w:t>For a CSI report for LTM, the RS configured in the CMR is associated with a PCI or a logical ID of a candidate cell.</w:t>
      </w:r>
    </w:p>
    <w:p w14:paraId="67A01FB8" w14:textId="77777777" w:rsidR="00221FD5" w:rsidRDefault="00221FD5">
      <w:pPr>
        <w:pStyle w:val="a"/>
        <w:numPr>
          <w:ilvl w:val="1"/>
          <w:numId w:val="9"/>
        </w:numPr>
      </w:pPr>
    </w:p>
    <w:p w14:paraId="04EDC4E4" w14:textId="77777777" w:rsidR="00221FD5" w:rsidRDefault="00CF0373">
      <w:pPr>
        <w:pStyle w:val="5"/>
        <w:ind w:left="0" w:firstLineChars="0" w:firstLine="0"/>
      </w:pPr>
      <w:r>
        <w:t>[FL observation]</w:t>
      </w:r>
    </w:p>
    <w:p w14:paraId="30A719A6" w14:textId="77777777" w:rsidR="00221FD5" w:rsidRDefault="00CF0373">
      <w:r>
        <w:t>8 companies see the necessity to introduce the subset of cell(s)/beam(s) for reporting from the full-set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(i.e.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5"/>
      </w:pPr>
      <w:r>
        <w:t>[FL Proposal 5-2-4a-v1]</w:t>
      </w:r>
    </w:p>
    <w:p w14:paraId="5B6A148A" w14:textId="77777777" w:rsidR="00221FD5" w:rsidRDefault="00CF0373">
      <w:pPr>
        <w:pStyle w:val="a"/>
        <w:numPr>
          <w:ilvl w:val="0"/>
          <w:numId w:val="9"/>
        </w:numPr>
        <w:rPr>
          <w:color w:val="FF0000"/>
        </w:rPr>
      </w:pPr>
      <w:r>
        <w:rPr>
          <w:color w:val="FF0000"/>
        </w:rPr>
        <w:t>The following RAN2 assumption is confirmed</w:t>
      </w:r>
    </w:p>
    <w:p w14:paraId="0FA2CC0D" w14:textId="77777777" w:rsidR="00221FD5" w:rsidRDefault="00CF0373">
      <w:pPr>
        <w:pStyle w:val="a"/>
        <w:numPr>
          <w:ilvl w:val="1"/>
          <w:numId w:val="9"/>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737AC0FF" w14:textId="77777777" w:rsidR="00221FD5" w:rsidRDefault="00CF0373">
      <w:pPr>
        <w:pStyle w:val="a"/>
        <w:numPr>
          <w:ilvl w:val="0"/>
          <w:numId w:val="9"/>
        </w:numPr>
        <w:rPr>
          <w:i/>
          <w:iCs/>
          <w:color w:val="FF0000"/>
        </w:rPr>
      </w:pPr>
      <w:r>
        <w:rPr>
          <w:color w:val="FF0000"/>
        </w:rPr>
        <w:t>Report configuration for LTM is defined</w:t>
      </w:r>
    </w:p>
    <w:p w14:paraId="474AF245" w14:textId="77777777" w:rsidR="00221FD5" w:rsidRDefault="00CF0373">
      <w:pPr>
        <w:pStyle w:val="a"/>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a"/>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a"/>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5"/>
      </w:pPr>
      <w:r>
        <w:t>[FL Proposal 5-2-4b-v1]</w:t>
      </w:r>
    </w:p>
    <w:p w14:paraId="5E7DA41F" w14:textId="77777777" w:rsidR="00221FD5" w:rsidRDefault="00CF0373">
      <w:pPr>
        <w:pStyle w:val="a"/>
        <w:numPr>
          <w:ilvl w:val="0"/>
          <w:numId w:val="9"/>
        </w:numPr>
        <w:rPr>
          <w:color w:val="FF0000"/>
        </w:rPr>
      </w:pPr>
      <w:r>
        <w:rPr>
          <w:color w:val="FF0000"/>
        </w:rPr>
        <w:t xml:space="preserve">For the report configuration of L1 measurement, </w:t>
      </w:r>
    </w:p>
    <w:p w14:paraId="150E1B7F" w14:textId="77777777" w:rsidR="00221FD5" w:rsidRDefault="00CF0373">
      <w:pPr>
        <w:pStyle w:val="a"/>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a"/>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a"/>
        <w:numPr>
          <w:ilvl w:val="2"/>
          <w:numId w:val="9"/>
        </w:numPr>
        <w:rPr>
          <w:color w:val="FF0000"/>
        </w:rPr>
      </w:pPr>
      <w:r>
        <w:rPr>
          <w:color w:val="FF0000"/>
        </w:rPr>
        <w:t>i.e. indices of L1 measurement configurations are included in each report configuration</w:t>
      </w:r>
    </w:p>
    <w:p w14:paraId="263101D2" w14:textId="77777777" w:rsidR="00221FD5" w:rsidRDefault="00CF0373">
      <w:pPr>
        <w:pStyle w:val="5"/>
      </w:pPr>
      <w:r>
        <w:lastRenderedPageBreak/>
        <w:t>[FL Proposal 5-2-4c-v1]</w:t>
      </w:r>
    </w:p>
    <w:p w14:paraId="411F9641" w14:textId="77777777" w:rsidR="00221FD5" w:rsidRDefault="00CF0373">
      <w:pPr>
        <w:pStyle w:val="a"/>
        <w:numPr>
          <w:ilvl w:val="0"/>
          <w:numId w:val="9"/>
        </w:numPr>
        <w:rPr>
          <w:color w:val="FF0000"/>
        </w:rPr>
      </w:pPr>
      <w:r>
        <w:rPr>
          <w:color w:val="FF0000"/>
        </w:rPr>
        <w:t xml:space="preserve">For each report configuration of L1 measurement, </w:t>
      </w:r>
    </w:p>
    <w:p w14:paraId="73D40198" w14:textId="77777777" w:rsidR="00221FD5" w:rsidRDefault="00CF0373">
      <w:pPr>
        <w:pStyle w:val="a"/>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a"/>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a"/>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a"/>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a"/>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5"/>
      </w:pPr>
      <w:r>
        <w:t>[FL Proposal 5-2-4d-v1]</w:t>
      </w:r>
    </w:p>
    <w:p w14:paraId="1E676840" w14:textId="77777777" w:rsidR="00221FD5" w:rsidRDefault="00CF0373">
      <w:pPr>
        <w:pStyle w:val="a"/>
        <w:numPr>
          <w:ilvl w:val="0"/>
          <w:numId w:val="9"/>
        </w:numPr>
        <w:rPr>
          <w:color w:val="FF0000"/>
        </w:rPr>
      </w:pPr>
      <w:r>
        <w:rPr>
          <w:color w:val="FF0000"/>
        </w:rPr>
        <w:t>If Alt .1 of FL Proposal 5-2-4c-v1 is agreed</w:t>
      </w:r>
    </w:p>
    <w:p w14:paraId="0017120F" w14:textId="77777777" w:rsidR="00221FD5" w:rsidRDefault="00CF0373">
      <w:pPr>
        <w:pStyle w:val="a"/>
        <w:numPr>
          <w:ilvl w:val="1"/>
          <w:numId w:val="9"/>
        </w:numPr>
        <w:rPr>
          <w:color w:val="FF0000"/>
        </w:rPr>
      </w:pPr>
      <w:r>
        <w:rPr>
          <w:color w:val="FF0000"/>
        </w:rPr>
        <w:t xml:space="preserve">For the report configuration of L1 measurement, </w:t>
      </w:r>
    </w:p>
    <w:p w14:paraId="101C6ACC" w14:textId="77777777" w:rsidR="00221FD5" w:rsidRDefault="00CF0373">
      <w:pPr>
        <w:pStyle w:val="a"/>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UE needs to detect/report the configured SSBs for each PCIs only. </w:t>
      </w:r>
    </w:p>
    <w:p w14:paraId="1BB09013" w14:textId="77777777" w:rsidR="00221FD5" w:rsidRDefault="00CF0373">
      <w:pPr>
        <w:pStyle w:val="a"/>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a"/>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a"/>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a"/>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lastRenderedPageBreak/>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s involvements to support information transfer from candidate DU to source DU. So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660428" w14:paraId="2D0862D3" w14:textId="77777777" w:rsidTr="00221FD5">
        <w:tc>
          <w:tcPr>
            <w:tcW w:w="1936" w:type="dxa"/>
          </w:tcPr>
          <w:p w14:paraId="6C3FB7BD" w14:textId="77777777" w:rsidR="00660428" w:rsidRDefault="00660428" w:rsidP="00660428">
            <w:pPr>
              <w:rPr>
                <w:rFonts w:eastAsia="Malgun Gothic"/>
                <w:lang w:val="en-US" w:eastAsia="ko-KR"/>
              </w:rPr>
            </w:pPr>
          </w:p>
        </w:tc>
        <w:tc>
          <w:tcPr>
            <w:tcW w:w="7837" w:type="dxa"/>
          </w:tcPr>
          <w:p w14:paraId="6378D175" w14:textId="77777777" w:rsidR="00660428" w:rsidRDefault="00660428" w:rsidP="00660428">
            <w:pPr>
              <w:rPr>
                <w:rFonts w:eastAsia="Malgun Gothic"/>
                <w:lang w:eastAsia="ko-KR"/>
              </w:rPr>
            </w:pPr>
          </w:p>
        </w:tc>
      </w:tr>
      <w:tr w:rsidR="00660428" w14:paraId="145CFD0B" w14:textId="77777777" w:rsidTr="00221FD5">
        <w:tc>
          <w:tcPr>
            <w:tcW w:w="1936" w:type="dxa"/>
          </w:tcPr>
          <w:p w14:paraId="35C41304" w14:textId="77777777" w:rsidR="00660428" w:rsidRDefault="00660428" w:rsidP="00660428">
            <w:pPr>
              <w:rPr>
                <w:rFonts w:eastAsia="SimSun"/>
                <w:lang w:val="en-US" w:eastAsia="zh-CN"/>
              </w:rPr>
            </w:pPr>
          </w:p>
        </w:tc>
        <w:tc>
          <w:tcPr>
            <w:tcW w:w="7837" w:type="dxa"/>
          </w:tcPr>
          <w:p w14:paraId="3E1A5C8A" w14:textId="77777777" w:rsidR="00660428" w:rsidRDefault="00660428" w:rsidP="00660428">
            <w:pPr>
              <w:rPr>
                <w:rFonts w:eastAsia="SimSun"/>
                <w:lang w:eastAsia="zh-CN"/>
              </w:rPr>
            </w:pPr>
          </w:p>
        </w:tc>
      </w:tr>
      <w:tr w:rsidR="00660428" w14:paraId="2BE57000" w14:textId="77777777" w:rsidTr="00221FD5">
        <w:tc>
          <w:tcPr>
            <w:tcW w:w="1936" w:type="dxa"/>
          </w:tcPr>
          <w:p w14:paraId="4E64397B" w14:textId="77777777" w:rsidR="00660428" w:rsidRDefault="00660428" w:rsidP="00660428">
            <w:pPr>
              <w:rPr>
                <w:rFonts w:eastAsia="Malgun Gothic"/>
                <w:lang w:eastAsia="ko-KR"/>
              </w:rPr>
            </w:pPr>
          </w:p>
        </w:tc>
        <w:tc>
          <w:tcPr>
            <w:tcW w:w="7837" w:type="dxa"/>
          </w:tcPr>
          <w:p w14:paraId="75FDFD25" w14:textId="77777777" w:rsidR="00660428" w:rsidRDefault="00660428" w:rsidP="00660428">
            <w:pPr>
              <w:rPr>
                <w:rFonts w:eastAsia="Malgun Gothic"/>
                <w:lang w:eastAsia="ko-KR"/>
              </w:rPr>
            </w:pPr>
          </w:p>
        </w:tc>
      </w:tr>
      <w:tr w:rsidR="00660428" w14:paraId="76936824" w14:textId="77777777" w:rsidTr="00221FD5">
        <w:tc>
          <w:tcPr>
            <w:tcW w:w="1936" w:type="dxa"/>
          </w:tcPr>
          <w:p w14:paraId="1C0677B5" w14:textId="77777777" w:rsidR="00660428" w:rsidRDefault="00660428" w:rsidP="00660428">
            <w:pPr>
              <w:rPr>
                <w:rFonts w:eastAsia="Malgun Gothic"/>
                <w:lang w:eastAsia="ko-KR"/>
              </w:rPr>
            </w:pPr>
          </w:p>
        </w:tc>
        <w:tc>
          <w:tcPr>
            <w:tcW w:w="7837" w:type="dxa"/>
          </w:tcPr>
          <w:p w14:paraId="3F2B2E13" w14:textId="77777777" w:rsidR="00660428" w:rsidRDefault="00660428" w:rsidP="00660428">
            <w:pPr>
              <w:rPr>
                <w:rFonts w:eastAsia="Malgun Gothic"/>
                <w:lang w:eastAsia="ko-KR"/>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30"/>
        <w:rPr>
          <w:lang w:eastAsia="zh-CN"/>
        </w:rPr>
      </w:pPr>
      <w:r>
        <w:rPr>
          <w:lang w:eastAsia="zh-CN"/>
        </w:rPr>
        <w:t>[Closed] UE/event triggered report for L1 measurement results</w:t>
      </w:r>
    </w:p>
    <w:p w14:paraId="1749FE23" w14:textId="77777777" w:rsidR="00221FD5" w:rsidRDefault="00CF0373">
      <w:pPr>
        <w:pStyle w:val="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a"/>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7118AF26" w14:textId="77777777" w:rsidR="00221FD5" w:rsidRDefault="00CF0373">
      <w:pPr>
        <w:numPr>
          <w:ilvl w:val="1"/>
          <w:numId w:val="17"/>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041D727E"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2D82BA14"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5"/>
      </w:pPr>
      <w:r>
        <w:t>[Conclusion at RAN1#112bis-e]</w:t>
      </w:r>
    </w:p>
    <w:p w14:paraId="4A3073D5" w14:textId="77777777" w:rsidR="00221FD5" w:rsidRDefault="00CF0373">
      <w:r>
        <w:t>No consensus on the following FL proposal:</w:t>
      </w:r>
    </w:p>
    <w:p w14:paraId="3FD88ADF"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5"/>
        <w:ind w:left="0" w:firstLineChars="0" w:firstLine="0"/>
      </w:pPr>
      <w:r>
        <w:t>[Summary of contributions]</w:t>
      </w:r>
    </w:p>
    <w:p w14:paraId="4B348ACF" w14:textId="77777777" w:rsidR="00221FD5" w:rsidRDefault="00CF0373">
      <w:pPr>
        <w:pStyle w:val="a"/>
        <w:numPr>
          <w:ilvl w:val="1"/>
          <w:numId w:val="16"/>
        </w:numPr>
      </w:pPr>
      <w:r>
        <w:t>Support of UE/event triggered L1 measurement report</w:t>
      </w:r>
    </w:p>
    <w:p w14:paraId="39BE151F" w14:textId="77777777" w:rsidR="00221FD5" w:rsidRDefault="00CF0373">
      <w:pPr>
        <w:pStyle w:val="a"/>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a"/>
        <w:numPr>
          <w:ilvl w:val="1"/>
          <w:numId w:val="16"/>
        </w:numPr>
      </w:pPr>
      <w:r>
        <w:t>Not support/low priority</w:t>
      </w:r>
    </w:p>
    <w:p w14:paraId="5CF49A6C" w14:textId="77777777" w:rsidR="00221FD5" w:rsidRDefault="00CF0373">
      <w:pPr>
        <w:pStyle w:val="a"/>
        <w:numPr>
          <w:ilvl w:val="2"/>
          <w:numId w:val="16"/>
        </w:numPr>
      </w:pPr>
      <w:r>
        <w:t>Huawei, Ericsson, MediaTek</w:t>
      </w:r>
    </w:p>
    <w:p w14:paraId="2ED50723" w14:textId="77777777" w:rsidR="00221FD5" w:rsidRDefault="00CF0373">
      <w:pPr>
        <w:pStyle w:val="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a"/>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37447DD3"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20"/>
      </w:pPr>
      <w:r>
        <w:rPr>
          <w:rFonts w:hint="eastAsia"/>
        </w:rPr>
        <w:lastRenderedPageBreak/>
        <w:t>B</w:t>
      </w:r>
      <w:r>
        <w:t>eam indication</w:t>
      </w:r>
    </w:p>
    <w:p w14:paraId="5390027C" w14:textId="77777777" w:rsidR="00221FD5" w:rsidRDefault="00CF0373">
      <w:pPr>
        <w:pStyle w:val="30"/>
      </w:pPr>
      <w:r>
        <w:t xml:space="preserve">[Mid] </w:t>
      </w:r>
      <w:r>
        <w:rPr>
          <w:rFonts w:hint="eastAsia"/>
        </w:rPr>
        <w:t>B</w:t>
      </w:r>
      <w:r>
        <w:t>eam indication mechanism based on Rel-17 unified TCI framework</w:t>
      </w:r>
    </w:p>
    <w:p w14:paraId="56BC2CB5" w14:textId="77777777" w:rsidR="00221FD5" w:rsidRDefault="00CF0373">
      <w:pPr>
        <w:pStyle w:val="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a"/>
        <w:numPr>
          <w:ilvl w:val="1"/>
          <w:numId w:val="9"/>
        </w:numPr>
        <w:spacing w:after="0" w:afterAutospacing="0"/>
        <w:rPr>
          <w:rFonts w:ascii="Arial" w:hAnsi="Arial" w:cs="Arial"/>
          <w:sz w:val="20"/>
        </w:rPr>
      </w:pPr>
    </w:p>
    <w:p w14:paraId="2A162817" w14:textId="77777777" w:rsidR="00221FD5" w:rsidRDefault="00CF0373">
      <w:pPr>
        <w:pStyle w:val="5"/>
      </w:pPr>
      <w:r>
        <w:t>[Conclusion at RAN1#112]</w:t>
      </w:r>
    </w:p>
    <w:p w14:paraId="2F0CBB78" w14:textId="77777777" w:rsidR="00221FD5" w:rsidRDefault="00CF0373">
      <w:pPr>
        <w:pStyle w:val="a"/>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a"/>
        <w:numPr>
          <w:ilvl w:val="0"/>
          <w:numId w:val="9"/>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a"/>
        <w:numPr>
          <w:ilvl w:val="0"/>
          <w:numId w:val="9"/>
        </w:numPr>
        <w:spacing w:after="0" w:afterAutospacing="0"/>
      </w:pPr>
      <w:r>
        <w:t xml:space="preserve">FFS: beam indication for </w:t>
      </w:r>
      <w:proofErr w:type="spellStart"/>
      <w:r>
        <w:t>mTRP</w:t>
      </w:r>
      <w:proofErr w:type="spellEnd"/>
      <w:r>
        <w:t xml:space="preserve"> case</w:t>
      </w:r>
    </w:p>
    <w:p w14:paraId="440B0DAA" w14:textId="77777777" w:rsidR="00221FD5" w:rsidRDefault="00221FD5">
      <w:pPr>
        <w:snapToGrid/>
        <w:spacing w:after="0" w:afterAutospacing="0"/>
        <w:jc w:val="left"/>
      </w:pPr>
    </w:p>
    <w:p w14:paraId="771809BF" w14:textId="77777777" w:rsidR="00221FD5" w:rsidRDefault="00CF0373">
      <w:pPr>
        <w:pStyle w:val="5"/>
      </w:pPr>
      <w:r>
        <w:t>[Conclusion at RAN1#112bis-e]</w:t>
      </w:r>
    </w:p>
    <w:p w14:paraId="703AE02A" w14:textId="77777777" w:rsidR="00221FD5" w:rsidRDefault="00CF0373">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a"/>
        <w:numPr>
          <w:ilvl w:val="0"/>
          <w:numId w:val="18"/>
        </w:numPr>
        <w:spacing w:after="0" w:afterAutospacing="0"/>
        <w:rPr>
          <w:color w:val="FF0000"/>
          <w:lang w:val="en-US"/>
        </w:rPr>
      </w:pPr>
      <w:r>
        <w:t xml:space="preserve">Adopt Alt.2 for beam indication of target cell(s) and TCI state activation for candidate cell(s) (if supported) , </w:t>
      </w:r>
    </w:p>
    <w:p w14:paraId="04441AF6" w14:textId="77777777" w:rsidR="00221FD5" w:rsidRDefault="00CF0373">
      <w:pPr>
        <w:pStyle w:val="a"/>
        <w:numPr>
          <w:ilvl w:val="1"/>
          <w:numId w:val="18"/>
        </w:numPr>
        <w:spacing w:after="0" w:afterAutospacing="0"/>
        <w:rPr>
          <w:lang w:val="en-US"/>
        </w:rPr>
      </w:pPr>
      <w:r>
        <w:rPr>
          <w:lang w:val="en-US"/>
        </w:rPr>
        <w:t>Alt. 1: By indicating RS identifier, i.e. mapping between RS identifier and Rel-17 unified TCI state is done by a UE</w:t>
      </w:r>
    </w:p>
    <w:p w14:paraId="43CB0E75" w14:textId="77777777" w:rsidR="00221FD5" w:rsidRDefault="00CF0373">
      <w:pPr>
        <w:pStyle w:val="a"/>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a"/>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a"/>
        <w:numPr>
          <w:ilvl w:val="0"/>
          <w:numId w:val="9"/>
        </w:numPr>
      </w:pPr>
      <w:r>
        <w:t xml:space="preserve">Sub-bullet of Alt.4 is not Rel-17 behaviour </w:t>
      </w:r>
    </w:p>
    <w:p w14:paraId="614BC5D5" w14:textId="77777777" w:rsidR="00221FD5" w:rsidRDefault="00CF0373">
      <w:pPr>
        <w:pStyle w:val="a"/>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a"/>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a"/>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a"/>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a"/>
        <w:numPr>
          <w:ilvl w:val="2"/>
          <w:numId w:val="9"/>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a"/>
        <w:numPr>
          <w:ilvl w:val="0"/>
          <w:numId w:val="9"/>
        </w:numPr>
        <w:rPr>
          <w:i/>
          <w:iCs/>
        </w:rPr>
      </w:pPr>
      <w:r>
        <w:t xml:space="preserve">Intention of Alt.4 needs clarification, e.g. </w:t>
      </w:r>
    </w:p>
    <w:p w14:paraId="143BABD8" w14:textId="77777777" w:rsidR="00221FD5" w:rsidRDefault="00CF0373">
      <w:pPr>
        <w:pStyle w:val="a"/>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5"/>
        <w:ind w:left="0" w:firstLineChars="0" w:firstLine="0"/>
      </w:pPr>
      <w:r>
        <w:t>[Summary of contributions]</w:t>
      </w:r>
    </w:p>
    <w:p w14:paraId="1F8023BD" w14:textId="77777777" w:rsidR="00221FD5" w:rsidRDefault="00CF0373">
      <w:pPr>
        <w:pStyle w:val="a"/>
        <w:numPr>
          <w:ilvl w:val="0"/>
          <w:numId w:val="9"/>
        </w:numPr>
        <w:rPr>
          <w:lang w:val="en-US"/>
        </w:rPr>
      </w:pPr>
      <w:r>
        <w:rPr>
          <w:lang w:val="en-US"/>
        </w:rPr>
        <w:t>ZTE</w:t>
      </w:r>
    </w:p>
    <w:p w14:paraId="11E7DFE8" w14:textId="77777777" w:rsidR="00221FD5" w:rsidRDefault="00CF0373">
      <w:pPr>
        <w:pStyle w:val="a"/>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a"/>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a"/>
        <w:numPr>
          <w:ilvl w:val="0"/>
          <w:numId w:val="9"/>
        </w:numPr>
        <w:rPr>
          <w:lang w:val="en-US"/>
        </w:rPr>
      </w:pPr>
      <w:r>
        <w:rPr>
          <w:lang w:val="en-US"/>
        </w:rPr>
        <w:t>Vivo</w:t>
      </w:r>
    </w:p>
    <w:p w14:paraId="3DA1A35E" w14:textId="77777777" w:rsidR="00221FD5" w:rsidRDefault="00CF0373">
      <w:pPr>
        <w:pStyle w:val="a"/>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a"/>
        <w:numPr>
          <w:ilvl w:val="0"/>
          <w:numId w:val="9"/>
        </w:numPr>
        <w:rPr>
          <w:lang w:val="en-US"/>
        </w:rPr>
      </w:pPr>
      <w:proofErr w:type="spellStart"/>
      <w:r>
        <w:rPr>
          <w:lang w:val="en-US"/>
        </w:rPr>
        <w:t>Spreadtrum</w:t>
      </w:r>
      <w:proofErr w:type="spellEnd"/>
    </w:p>
    <w:p w14:paraId="49EF06FF" w14:textId="77777777" w:rsidR="00221FD5" w:rsidRDefault="00CF0373">
      <w:pPr>
        <w:pStyle w:val="a"/>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a"/>
        <w:numPr>
          <w:ilvl w:val="0"/>
          <w:numId w:val="9"/>
        </w:numPr>
        <w:rPr>
          <w:lang w:val="en-US"/>
        </w:rPr>
      </w:pPr>
      <w:r>
        <w:rPr>
          <w:lang w:val="en-US"/>
        </w:rPr>
        <w:t>CATT</w:t>
      </w:r>
    </w:p>
    <w:p w14:paraId="0E3FAA57" w14:textId="77777777" w:rsidR="00221FD5" w:rsidRDefault="00CF0373">
      <w:pPr>
        <w:pStyle w:val="a"/>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a"/>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a"/>
        <w:numPr>
          <w:ilvl w:val="0"/>
          <w:numId w:val="9"/>
        </w:numPr>
        <w:rPr>
          <w:lang w:val="en-US"/>
        </w:rPr>
      </w:pPr>
      <w:r>
        <w:rPr>
          <w:lang w:val="en-US"/>
        </w:rPr>
        <w:t>Fujitsu</w:t>
      </w:r>
    </w:p>
    <w:p w14:paraId="2A831BD8" w14:textId="77777777" w:rsidR="00221FD5" w:rsidRDefault="00CF0373">
      <w:pPr>
        <w:pStyle w:val="a"/>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02CFE48C" w14:textId="77777777" w:rsidR="00221FD5" w:rsidRDefault="00CF0373">
      <w:pPr>
        <w:pStyle w:val="a"/>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a"/>
        <w:numPr>
          <w:ilvl w:val="2"/>
          <w:numId w:val="9"/>
        </w:numPr>
        <w:rPr>
          <w:lang w:val="en-US"/>
        </w:rPr>
      </w:pPr>
      <w:r>
        <w:rPr>
          <w:lang w:val="en-US"/>
        </w:rPr>
        <w:t>Alt.4: No new behavior is introduced on top of Rel-17 unified TCI.</w:t>
      </w:r>
    </w:p>
    <w:p w14:paraId="3FE0AFA3" w14:textId="77777777" w:rsidR="00221FD5" w:rsidRDefault="00CF0373">
      <w:pPr>
        <w:pStyle w:val="a"/>
        <w:numPr>
          <w:ilvl w:val="0"/>
          <w:numId w:val="9"/>
        </w:numPr>
        <w:rPr>
          <w:lang w:val="en-US"/>
        </w:rPr>
      </w:pPr>
      <w:r>
        <w:rPr>
          <w:lang w:val="en-US"/>
        </w:rPr>
        <w:t>Ericsson</w:t>
      </w:r>
    </w:p>
    <w:p w14:paraId="29BED110" w14:textId="77777777" w:rsidR="00221FD5" w:rsidRDefault="00CF0373">
      <w:pPr>
        <w:pStyle w:val="a"/>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a"/>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a"/>
        <w:numPr>
          <w:ilvl w:val="0"/>
          <w:numId w:val="9"/>
        </w:numPr>
        <w:rPr>
          <w:lang w:val="en-US"/>
        </w:rPr>
      </w:pPr>
      <w:r>
        <w:rPr>
          <w:lang w:val="en-US"/>
        </w:rPr>
        <w:t>Xiaomi</w:t>
      </w:r>
    </w:p>
    <w:p w14:paraId="1706D58B" w14:textId="77777777" w:rsidR="00221FD5" w:rsidRDefault="00CF0373">
      <w:pPr>
        <w:pStyle w:val="a"/>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a"/>
        <w:numPr>
          <w:ilvl w:val="0"/>
          <w:numId w:val="9"/>
        </w:numPr>
        <w:rPr>
          <w:lang w:val="en-US"/>
        </w:rPr>
      </w:pPr>
      <w:r>
        <w:rPr>
          <w:lang w:val="en-US"/>
        </w:rPr>
        <w:t>Nokia</w:t>
      </w:r>
    </w:p>
    <w:p w14:paraId="7EC2BF30" w14:textId="77777777" w:rsidR="00221FD5" w:rsidRDefault="00CF0373">
      <w:pPr>
        <w:pStyle w:val="a"/>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a"/>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a"/>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a"/>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a"/>
        <w:numPr>
          <w:ilvl w:val="0"/>
          <w:numId w:val="9"/>
        </w:numPr>
        <w:rPr>
          <w:lang w:val="en-US"/>
        </w:rPr>
      </w:pPr>
      <w:r>
        <w:rPr>
          <w:lang w:val="en-US"/>
        </w:rPr>
        <w:t>DOCOMO</w:t>
      </w:r>
    </w:p>
    <w:p w14:paraId="4FB24AC8" w14:textId="77777777" w:rsidR="00221FD5" w:rsidRDefault="00CF0373">
      <w:pPr>
        <w:pStyle w:val="a"/>
        <w:numPr>
          <w:ilvl w:val="1"/>
          <w:numId w:val="9"/>
        </w:numPr>
        <w:rPr>
          <w:lang w:val="en-US"/>
        </w:rPr>
      </w:pPr>
      <w:r>
        <w:rPr>
          <w:lang w:val="en-US"/>
        </w:rPr>
        <w:t>support either Alt1 or Alt4 below.</w:t>
      </w:r>
    </w:p>
    <w:p w14:paraId="05EBC07D" w14:textId="77777777" w:rsidR="00221FD5" w:rsidRDefault="00CF0373">
      <w:pPr>
        <w:pStyle w:val="a"/>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a"/>
        <w:numPr>
          <w:ilvl w:val="1"/>
          <w:numId w:val="9"/>
        </w:numPr>
        <w:rPr>
          <w:lang w:val="en-US"/>
        </w:rPr>
      </w:pPr>
    </w:p>
    <w:p w14:paraId="612A1A86" w14:textId="77777777" w:rsidR="00221FD5" w:rsidRDefault="00CF0373">
      <w:pPr>
        <w:pStyle w:val="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a"/>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a"/>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a"/>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5"/>
      </w:pPr>
      <w:r>
        <w:t>[Comments to FL Proposal 5-3-1-v1]</w:t>
      </w:r>
    </w:p>
    <w:tbl>
      <w:tblPr>
        <w:tblStyle w:val="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660428" w14:paraId="11D3A39D" w14:textId="77777777" w:rsidTr="00221FD5">
        <w:tc>
          <w:tcPr>
            <w:tcW w:w="1936" w:type="dxa"/>
          </w:tcPr>
          <w:p w14:paraId="5A821A4C" w14:textId="77777777" w:rsidR="00660428" w:rsidRDefault="00660428" w:rsidP="00660428">
            <w:pPr>
              <w:rPr>
                <w:rFonts w:eastAsia="SimSun"/>
                <w:lang w:eastAsia="zh-CN"/>
              </w:rPr>
            </w:pPr>
          </w:p>
        </w:tc>
        <w:tc>
          <w:tcPr>
            <w:tcW w:w="7837" w:type="dxa"/>
          </w:tcPr>
          <w:p w14:paraId="4C37C028" w14:textId="77777777" w:rsidR="00660428" w:rsidRDefault="00660428" w:rsidP="00660428">
            <w:pPr>
              <w:rPr>
                <w:rFonts w:eastAsia="SimSun"/>
                <w:lang w:eastAsia="zh-CN"/>
              </w:rPr>
            </w:pP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lastRenderedPageBreak/>
        <w:br w:type="page"/>
      </w:r>
    </w:p>
    <w:p w14:paraId="541FC0A2" w14:textId="77777777" w:rsidR="00221FD5" w:rsidRDefault="00CF0373">
      <w:pPr>
        <w:pStyle w:val="30"/>
      </w:pPr>
      <w:r>
        <w:lastRenderedPageBreak/>
        <w:t>[High] Configuration for TCI states based on Rel-17 unified TCI framework</w:t>
      </w:r>
    </w:p>
    <w:p w14:paraId="612DFBD0" w14:textId="77777777" w:rsidR="00221FD5" w:rsidRDefault="00CF0373">
      <w:pPr>
        <w:pStyle w:val="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a"/>
        <w:numPr>
          <w:ilvl w:val="1"/>
          <w:numId w:val="9"/>
        </w:numPr>
        <w:spacing w:after="0" w:afterAutospacing="0"/>
        <w:rPr>
          <w:rFonts w:ascii="Arial" w:hAnsi="Arial" w:cs="Arial"/>
          <w:sz w:val="20"/>
        </w:rPr>
      </w:pPr>
    </w:p>
    <w:p w14:paraId="1D2D5833" w14:textId="77777777" w:rsidR="00221FD5" w:rsidRDefault="00CF0373">
      <w:pPr>
        <w:pStyle w:val="5"/>
      </w:pPr>
      <w:r>
        <w:t>[Conclusion at RAN1#112]</w:t>
      </w:r>
    </w:p>
    <w:p w14:paraId="6F9D516D" w14:textId="77777777" w:rsidR="00221FD5" w:rsidRDefault="00CF0373">
      <w:pPr>
        <w:pStyle w:val="a"/>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a"/>
        <w:numPr>
          <w:ilvl w:val="0"/>
          <w:numId w:val="9"/>
        </w:numPr>
      </w:pPr>
      <w:r>
        <w:t xml:space="preserve">Similar as r17 TCI state mode indication with </w:t>
      </w:r>
      <w:r>
        <w:rPr>
          <w:rFonts w:eastAsia="SimSun"/>
          <w:i/>
          <w:iCs/>
          <w:lang w:eastAsia="zh-CN"/>
        </w:rPr>
        <w:t>unifiedTCI-StateType-r17</w:t>
      </w:r>
      <w:r>
        <w:t>, Per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5"/>
        <w:ind w:left="0" w:firstLineChars="0" w:firstLine="0"/>
      </w:pPr>
      <w:r>
        <w:t>[Summary of contributions]</w:t>
      </w:r>
    </w:p>
    <w:p w14:paraId="5A38D581" w14:textId="77777777" w:rsidR="00221FD5" w:rsidRDefault="00CF0373">
      <w:pPr>
        <w:pStyle w:val="a"/>
        <w:numPr>
          <w:ilvl w:val="0"/>
          <w:numId w:val="9"/>
        </w:numPr>
      </w:pPr>
      <w:r>
        <w:t>Vivo</w:t>
      </w:r>
    </w:p>
    <w:p w14:paraId="5163A2F6" w14:textId="77777777" w:rsidR="00221FD5" w:rsidRDefault="00CF0373">
      <w:pPr>
        <w:pStyle w:val="a"/>
        <w:numPr>
          <w:ilvl w:val="1"/>
          <w:numId w:val="9"/>
        </w:numPr>
      </w:pPr>
      <w:r>
        <w:t xml:space="preserve">Support mixed state pool for LTM, i.e., some TCI states in the TCI state pool are associated with candidate cells.   </w:t>
      </w:r>
    </w:p>
    <w:p w14:paraId="766F93D3" w14:textId="77777777" w:rsidR="00221FD5" w:rsidRDefault="00CF0373">
      <w:pPr>
        <w:pStyle w:val="a"/>
        <w:numPr>
          <w:ilvl w:val="0"/>
          <w:numId w:val="9"/>
        </w:numPr>
      </w:pPr>
      <w:proofErr w:type="spellStart"/>
      <w:r>
        <w:t>Spreadtrum</w:t>
      </w:r>
      <w:proofErr w:type="spellEnd"/>
    </w:p>
    <w:p w14:paraId="31870B67" w14:textId="77777777" w:rsidR="00221FD5" w:rsidRDefault="00CF0373">
      <w:pPr>
        <w:pStyle w:val="a"/>
        <w:numPr>
          <w:ilvl w:val="1"/>
          <w:numId w:val="9"/>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24CD2ABD" w14:textId="77777777" w:rsidR="00221FD5" w:rsidRDefault="00CF0373">
      <w:pPr>
        <w:pStyle w:val="a"/>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a"/>
        <w:numPr>
          <w:ilvl w:val="0"/>
          <w:numId w:val="9"/>
        </w:numPr>
      </w:pPr>
      <w:r>
        <w:t>Huawei</w:t>
      </w:r>
    </w:p>
    <w:p w14:paraId="443A09C6" w14:textId="77777777" w:rsidR="00221FD5" w:rsidRDefault="00CF0373">
      <w:pPr>
        <w:pStyle w:val="a"/>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a"/>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a"/>
        <w:numPr>
          <w:ilvl w:val="0"/>
          <w:numId w:val="9"/>
        </w:numPr>
      </w:pPr>
      <w:r>
        <w:t>Fujitsu</w:t>
      </w:r>
    </w:p>
    <w:p w14:paraId="1037C2DD" w14:textId="77777777" w:rsidR="00221FD5" w:rsidRDefault="00CF0373">
      <w:pPr>
        <w:pStyle w:val="a"/>
        <w:numPr>
          <w:ilvl w:val="1"/>
          <w:numId w:val="9"/>
        </w:numPr>
      </w:pPr>
      <w:r>
        <w:t>For Scenario 2, at least the following parameters are provided before the TCI state activation.</w:t>
      </w:r>
    </w:p>
    <w:p w14:paraId="463B5580" w14:textId="77777777" w:rsidR="00221FD5" w:rsidRDefault="00CF0373">
      <w:pPr>
        <w:pStyle w:val="a"/>
        <w:numPr>
          <w:ilvl w:val="2"/>
          <w:numId w:val="9"/>
        </w:numPr>
      </w:pPr>
      <w:proofErr w:type="spellStart"/>
      <w:r>
        <w:t>simultaneousU</w:t>
      </w:r>
      <w:proofErr w:type="spellEnd"/>
      <w:r>
        <w:t>-TCI-</w:t>
      </w:r>
      <w:proofErr w:type="spellStart"/>
      <w:r>
        <w:t>UpdateList</w:t>
      </w:r>
      <w:proofErr w:type="spellEnd"/>
      <w:r>
        <w:t>.</w:t>
      </w:r>
    </w:p>
    <w:p w14:paraId="6D4BF8B2" w14:textId="77777777" w:rsidR="00221FD5" w:rsidRDefault="00CF0373">
      <w:pPr>
        <w:pStyle w:val="a"/>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a"/>
        <w:numPr>
          <w:ilvl w:val="0"/>
          <w:numId w:val="9"/>
        </w:numPr>
      </w:pPr>
      <w:r>
        <w:t>Ericsson</w:t>
      </w:r>
    </w:p>
    <w:p w14:paraId="4AFFC8D8" w14:textId="77777777" w:rsidR="00221FD5" w:rsidRDefault="00CF0373">
      <w:pPr>
        <w:pStyle w:val="a"/>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a"/>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a"/>
        <w:numPr>
          <w:ilvl w:val="0"/>
          <w:numId w:val="9"/>
        </w:numPr>
      </w:pPr>
      <w:r>
        <w:t>KDDI</w:t>
      </w:r>
    </w:p>
    <w:p w14:paraId="7950C291" w14:textId="77777777" w:rsidR="00221FD5" w:rsidRDefault="00CF0373">
      <w:pPr>
        <w:pStyle w:val="a"/>
        <w:numPr>
          <w:ilvl w:val="1"/>
          <w:numId w:val="9"/>
        </w:numPr>
      </w:pPr>
      <w:r>
        <w:lastRenderedPageBreak/>
        <w:t>Introduce separate TCI state pool for LTM.</w:t>
      </w:r>
    </w:p>
    <w:p w14:paraId="2A4538C7" w14:textId="77777777" w:rsidR="00221FD5" w:rsidRDefault="00CF0373">
      <w:pPr>
        <w:pStyle w:val="a"/>
        <w:numPr>
          <w:ilvl w:val="0"/>
          <w:numId w:val="9"/>
        </w:numPr>
      </w:pPr>
      <w:r>
        <w:t>Nokia</w:t>
      </w:r>
    </w:p>
    <w:p w14:paraId="3C9FE6C3" w14:textId="77777777" w:rsidR="00221FD5" w:rsidRDefault="00CF0373">
      <w:pPr>
        <w:pStyle w:val="a"/>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a"/>
        <w:numPr>
          <w:ilvl w:val="1"/>
          <w:numId w:val="9"/>
        </w:numPr>
      </w:pPr>
      <w:r>
        <w:t>TCI activation command for LTM candidate cell may indicate the LTM candidate cell and the associated TCI states to be activated.</w:t>
      </w:r>
    </w:p>
    <w:p w14:paraId="7610C06D" w14:textId="77777777" w:rsidR="00221FD5" w:rsidRDefault="00CF0373">
      <w:pPr>
        <w:pStyle w:val="a"/>
        <w:numPr>
          <w:ilvl w:val="2"/>
          <w:numId w:val="9"/>
        </w:numPr>
      </w:pPr>
      <w:r>
        <w:t>FFS: whether/how to activate TCI states associated with multiple candidate cells using the same activation command</w:t>
      </w:r>
    </w:p>
    <w:p w14:paraId="7BB310C7" w14:textId="77777777" w:rsidR="00221FD5" w:rsidRDefault="00CF0373">
      <w:pPr>
        <w:pStyle w:val="a"/>
        <w:numPr>
          <w:ilvl w:val="0"/>
          <w:numId w:val="9"/>
        </w:numPr>
      </w:pPr>
      <w:r>
        <w:t>Samsung</w:t>
      </w:r>
    </w:p>
    <w:p w14:paraId="1F9793D0" w14:textId="77777777" w:rsidR="00221FD5" w:rsidRDefault="00CF0373">
      <w:pPr>
        <w:pStyle w:val="a"/>
        <w:numPr>
          <w:ilvl w:val="1"/>
          <w:numId w:val="9"/>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a"/>
        <w:numPr>
          <w:ilvl w:val="0"/>
          <w:numId w:val="9"/>
        </w:numPr>
      </w:pPr>
      <w:r>
        <w:t>Nokia</w:t>
      </w:r>
    </w:p>
    <w:p w14:paraId="55087D43" w14:textId="77777777" w:rsidR="00221FD5" w:rsidRDefault="00CF0373">
      <w:pPr>
        <w:pStyle w:val="a"/>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a"/>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a"/>
        <w:numPr>
          <w:ilvl w:val="0"/>
          <w:numId w:val="9"/>
        </w:numPr>
        <w:rPr>
          <w:lang w:val="en-US"/>
        </w:rPr>
      </w:pPr>
      <w:r>
        <w:rPr>
          <w:lang w:val="en-US"/>
        </w:rPr>
        <w:t>Qualcomm</w:t>
      </w:r>
    </w:p>
    <w:p w14:paraId="7B2AE386" w14:textId="77777777" w:rsidR="00221FD5" w:rsidRDefault="00CF0373">
      <w:pPr>
        <w:pStyle w:val="a"/>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a"/>
        <w:numPr>
          <w:ilvl w:val="0"/>
          <w:numId w:val="9"/>
        </w:numPr>
        <w:rPr>
          <w:lang w:val="en-US"/>
        </w:rPr>
      </w:pPr>
      <w:r>
        <w:rPr>
          <w:lang w:val="en-US"/>
        </w:rPr>
        <w:t>IDC</w:t>
      </w:r>
    </w:p>
    <w:p w14:paraId="1AEF88F5" w14:textId="77777777" w:rsidR="00221FD5" w:rsidRDefault="00CF0373">
      <w:pPr>
        <w:pStyle w:val="a"/>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a"/>
        <w:numPr>
          <w:ilvl w:val="0"/>
          <w:numId w:val="9"/>
        </w:numPr>
        <w:rPr>
          <w:b/>
          <w:bCs/>
        </w:rPr>
      </w:pPr>
      <w:r>
        <w:rPr>
          <w:b/>
          <w:bCs/>
        </w:rPr>
        <w:lastRenderedPageBreak/>
        <w:t>RRC structure for configurations of TCI states</w:t>
      </w:r>
    </w:p>
    <w:p w14:paraId="628B0FE4" w14:textId="77777777" w:rsidR="00221FD5" w:rsidRDefault="00CF0373">
      <w:pPr>
        <w:pStyle w:val="a"/>
        <w:numPr>
          <w:ilvl w:val="1"/>
          <w:numId w:val="9"/>
        </w:numPr>
      </w:pPr>
      <w:r>
        <w:t xml:space="preserve">Confirm the RAN2 assumption, i.e. </w:t>
      </w:r>
    </w:p>
    <w:p w14:paraId="0BED8229" w14:textId="77777777" w:rsidR="00221FD5" w:rsidRDefault="00CF0373">
      <w:pPr>
        <w:pStyle w:val="a"/>
        <w:numPr>
          <w:ilvl w:val="2"/>
          <w:numId w:val="9"/>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31A71AB0" w14:textId="77777777" w:rsidR="00221FD5" w:rsidRDefault="00CF0373">
      <w:pPr>
        <w:pStyle w:val="a"/>
        <w:numPr>
          <w:ilvl w:val="1"/>
          <w:numId w:val="9"/>
        </w:numPr>
      </w:pPr>
      <w:r>
        <w:t>If this assumption is confirmed, it implies that the UE are configured with two TCI state list</w:t>
      </w:r>
    </w:p>
    <w:p w14:paraId="72B7A9D3" w14:textId="77777777" w:rsidR="00221FD5" w:rsidRDefault="00CF0373">
      <w:pPr>
        <w:pStyle w:val="a"/>
        <w:numPr>
          <w:ilvl w:val="2"/>
          <w:numId w:val="9"/>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0AFB0655" w14:textId="77777777" w:rsidR="00221FD5" w:rsidRDefault="00CF0373">
      <w:pPr>
        <w:pStyle w:val="a"/>
        <w:numPr>
          <w:ilvl w:val="2"/>
          <w:numId w:val="9"/>
        </w:numPr>
      </w:pPr>
      <w:r>
        <w:t xml:space="preserve">2) new TCI state list(s) for Rel-18 LTM </w:t>
      </w:r>
    </w:p>
    <w:p w14:paraId="5B2E95F6" w14:textId="77777777" w:rsidR="00221FD5" w:rsidRDefault="00CF0373">
      <w:pPr>
        <w:pStyle w:val="a"/>
        <w:numPr>
          <w:ilvl w:val="1"/>
          <w:numId w:val="9"/>
        </w:numPr>
      </w:pPr>
      <w:r>
        <w:t xml:space="preserve">The question is whether both of two TCI state lists are valid for the UE, or 1) is overwritten by 2) </w:t>
      </w:r>
    </w:p>
    <w:p w14:paraId="253BE938" w14:textId="77777777" w:rsidR="00221FD5" w:rsidRDefault="00CF0373">
      <w:pPr>
        <w:pStyle w:val="a"/>
        <w:numPr>
          <w:ilvl w:val="0"/>
          <w:numId w:val="9"/>
        </w:numPr>
        <w:rPr>
          <w:b/>
          <w:bCs/>
        </w:rPr>
      </w:pPr>
      <w:r>
        <w:rPr>
          <w:b/>
          <w:bCs/>
        </w:rPr>
        <w:t>Management of activated TCI states</w:t>
      </w:r>
    </w:p>
    <w:p w14:paraId="066EBD93" w14:textId="77777777" w:rsidR="00221FD5" w:rsidRDefault="00CF0373">
      <w:pPr>
        <w:pStyle w:val="a"/>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a"/>
        <w:numPr>
          <w:ilvl w:val="2"/>
          <w:numId w:val="9"/>
        </w:numPr>
      </w:pPr>
      <w:r>
        <w:t>The detailed design should be up to RAN2, but high level design by RAN1 is needed</w:t>
      </w:r>
    </w:p>
    <w:p w14:paraId="6D9BFAA9" w14:textId="77777777" w:rsidR="00221FD5" w:rsidRDefault="00CF0373">
      <w:pPr>
        <w:pStyle w:val="a"/>
        <w:numPr>
          <w:ilvl w:val="0"/>
          <w:numId w:val="9"/>
        </w:numPr>
        <w:rPr>
          <w:b/>
          <w:bCs/>
        </w:rPr>
      </w:pPr>
      <w:r>
        <w:rPr>
          <w:b/>
          <w:bCs/>
        </w:rPr>
        <w:t>Parameters included in configurations for TCI states</w:t>
      </w:r>
    </w:p>
    <w:p w14:paraId="13EC1DBB" w14:textId="77777777" w:rsidR="00221FD5" w:rsidRDefault="00CF0373">
      <w:pPr>
        <w:pStyle w:val="a"/>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a"/>
        <w:numPr>
          <w:ilvl w:val="1"/>
          <w:numId w:val="9"/>
        </w:numPr>
      </w:pPr>
      <w:r>
        <w:t xml:space="preserve">{DL carrier frequency, SSB SCS, PCI, SSB index} associated with TCI state </w:t>
      </w:r>
    </w:p>
    <w:p w14:paraId="214B583A" w14:textId="77777777" w:rsidR="00221FD5" w:rsidRDefault="00CF0373">
      <w:pPr>
        <w:pStyle w:val="a"/>
        <w:numPr>
          <w:ilvl w:val="1"/>
          <w:numId w:val="9"/>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62846E14" w14:textId="77777777" w:rsidR="00221FD5" w:rsidRDefault="00221FD5"/>
    <w:p w14:paraId="0D7FDA46" w14:textId="77777777" w:rsidR="00221FD5" w:rsidRDefault="00CF0373">
      <w:pPr>
        <w:pStyle w:val="5"/>
      </w:pPr>
      <w:r>
        <w:t>[FL Proposal 5-3-2-v1]</w:t>
      </w:r>
    </w:p>
    <w:p w14:paraId="7CE55D35" w14:textId="77777777" w:rsidR="00221FD5" w:rsidRDefault="00CF0373">
      <w:pPr>
        <w:pStyle w:val="a"/>
        <w:numPr>
          <w:ilvl w:val="0"/>
          <w:numId w:val="9"/>
        </w:numPr>
        <w:rPr>
          <w:color w:val="FF0000"/>
        </w:rPr>
      </w:pPr>
      <w:bookmarkStart w:id="9" w:name="_Hlk135561168"/>
      <w:r>
        <w:rPr>
          <w:color w:val="FF0000"/>
        </w:rPr>
        <w:t xml:space="preserve">Regarding the TCI state list for LTM, </w:t>
      </w:r>
    </w:p>
    <w:p w14:paraId="0635B9C9" w14:textId="77777777" w:rsidR="00221FD5" w:rsidRDefault="00CF0373">
      <w:pPr>
        <w:pStyle w:val="a"/>
        <w:numPr>
          <w:ilvl w:val="1"/>
          <w:numId w:val="9"/>
        </w:numPr>
        <w:rPr>
          <w:color w:val="FF0000"/>
        </w:rPr>
      </w:pPr>
      <w:r>
        <w:rPr>
          <w:color w:val="FF0000"/>
        </w:rPr>
        <w:t>RAN1 confirms the following RAN2 assumption,</w:t>
      </w:r>
    </w:p>
    <w:p w14:paraId="56250D7D" w14:textId="77777777" w:rsidR="00221FD5" w:rsidRDefault="00CF0373">
      <w:pPr>
        <w:pStyle w:val="a"/>
        <w:numPr>
          <w:ilvl w:val="2"/>
          <w:numId w:val="9"/>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6835A76" w14:textId="77777777" w:rsidR="00221FD5" w:rsidRDefault="00CF0373">
      <w:pPr>
        <w:pStyle w:val="a"/>
        <w:numPr>
          <w:ilvl w:val="1"/>
          <w:numId w:val="9"/>
        </w:numPr>
        <w:rPr>
          <w:color w:val="FF0000"/>
        </w:rPr>
      </w:pPr>
      <w:r>
        <w:rPr>
          <w:color w:val="FF0000"/>
        </w:rPr>
        <w:t xml:space="preserve">For a UE configured with TCI state list(s) for LTM, </w:t>
      </w:r>
    </w:p>
    <w:p w14:paraId="583249D7" w14:textId="77777777" w:rsidR="00221FD5" w:rsidRDefault="00CF0373">
      <w:pPr>
        <w:pStyle w:val="a"/>
        <w:numPr>
          <w:ilvl w:val="2"/>
          <w:numId w:val="9"/>
        </w:numPr>
        <w:rPr>
          <w:color w:val="FF0000"/>
        </w:rPr>
      </w:pPr>
      <w:r>
        <w:rPr>
          <w:color w:val="FF0000"/>
        </w:rPr>
        <w:t>Alt 1: Both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a"/>
        <w:numPr>
          <w:ilvl w:val="2"/>
          <w:numId w:val="9"/>
        </w:numPr>
        <w:rPr>
          <w:color w:val="FF0000"/>
        </w:rPr>
      </w:pPr>
      <w:r>
        <w:rPr>
          <w:color w:val="FF0000"/>
        </w:rPr>
        <w:t>Alt 2: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a"/>
        <w:numPr>
          <w:ilvl w:val="3"/>
          <w:numId w:val="9"/>
        </w:numPr>
        <w:rPr>
          <w:color w:val="FF0000"/>
        </w:rPr>
      </w:pPr>
      <w:r>
        <w:rPr>
          <w:color w:val="FF0000"/>
        </w:rPr>
        <w:t>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a"/>
        <w:numPr>
          <w:ilvl w:val="2"/>
          <w:numId w:val="9"/>
        </w:numPr>
        <w:rPr>
          <w:i/>
          <w:iCs/>
          <w:color w:val="FF0000"/>
        </w:rPr>
      </w:pPr>
      <w:r>
        <w:rPr>
          <w:i/>
          <w:iCs/>
          <w:color w:val="FF0000"/>
        </w:rPr>
        <w:t>FL note: discuss more which alt we take</w:t>
      </w:r>
    </w:p>
    <w:p w14:paraId="3AFF0001" w14:textId="77777777" w:rsidR="00221FD5" w:rsidRDefault="00CF0373">
      <w:pPr>
        <w:pStyle w:val="a"/>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a"/>
        <w:numPr>
          <w:ilvl w:val="2"/>
          <w:numId w:val="9"/>
        </w:numPr>
        <w:rPr>
          <w:i/>
          <w:iCs/>
          <w:color w:val="FF0000"/>
        </w:rPr>
      </w:pPr>
      <w:r>
        <w:rPr>
          <w:color w:val="FF0000"/>
        </w:rPr>
        <w:t>Unified TCI-state type for each PCI</w:t>
      </w:r>
    </w:p>
    <w:p w14:paraId="280B4BB9" w14:textId="77777777" w:rsidR="00221FD5" w:rsidRDefault="00CF0373">
      <w:pPr>
        <w:pStyle w:val="a"/>
        <w:numPr>
          <w:ilvl w:val="0"/>
          <w:numId w:val="9"/>
        </w:numPr>
        <w:rPr>
          <w:color w:val="FF0000"/>
        </w:rPr>
      </w:pPr>
      <w:r>
        <w:rPr>
          <w:color w:val="FF0000"/>
        </w:rPr>
        <w:t>The design of MAC-CE for TCI state activation for LTM is up to RAN2</w:t>
      </w:r>
    </w:p>
    <w:bookmarkEnd w:id="9"/>
    <w:p w14:paraId="5464BB91" w14:textId="77777777" w:rsidR="00221FD5" w:rsidRDefault="00CF0373">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a"/>
              <w:numPr>
                <w:ilvl w:val="1"/>
                <w:numId w:val="9"/>
              </w:numPr>
              <w:rPr>
                <w:i/>
                <w:iCs/>
              </w:rPr>
            </w:pPr>
            <w:bookmarkStart w:id="10" w:name="_Hlk135564078"/>
            <w:r>
              <w:t>The configuration of the TCI state list includes the following information</w:t>
            </w:r>
          </w:p>
          <w:p w14:paraId="5EA87775" w14:textId="77777777" w:rsidR="00221FD5" w:rsidRDefault="00CF0373">
            <w:pPr>
              <w:pStyle w:val="a"/>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a"/>
              <w:numPr>
                <w:ilvl w:val="2"/>
                <w:numId w:val="9"/>
              </w:numPr>
              <w:rPr>
                <w:i/>
                <w:iCs/>
              </w:rPr>
            </w:pPr>
            <w:r>
              <w:t>Unified TCI-state type for each PCI</w:t>
            </w:r>
          </w:p>
          <w:p w14:paraId="77B8321F" w14:textId="77777777" w:rsidR="00221FD5" w:rsidRDefault="00CF0373">
            <w:pPr>
              <w:pStyle w:val="a"/>
              <w:numPr>
                <w:ilvl w:val="0"/>
                <w:numId w:val="9"/>
              </w:numPr>
            </w:pPr>
            <w:r>
              <w:t>The design of MAC-CE for TCI state activation for LTM is up to RAN2</w:t>
            </w:r>
          </w:p>
          <w:p w14:paraId="7067D142" w14:textId="77777777" w:rsidR="00221FD5" w:rsidRDefault="00CF0373">
            <w:pPr>
              <w:pStyle w:val="a"/>
              <w:numPr>
                <w:ilvl w:val="0"/>
                <w:numId w:val="9"/>
              </w:numPr>
              <w:rPr>
                <w:color w:val="FF0000"/>
              </w:rPr>
            </w:pPr>
            <w:r>
              <w:rPr>
                <w:color w:val="FF0000"/>
              </w:rPr>
              <w:t xml:space="preserve">The configuration of NZP-CSI-RS resource in each TCI state for LTM is up to RAN2 </w:t>
            </w:r>
          </w:p>
          <w:bookmarkEnd w:id="10"/>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NZP-CSI-RS-Resource ::=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(-8..15),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ENUMERATED{db-3,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OPTIONAL,   --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OPTIONAL,   --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a"/>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a"/>
              <w:numPr>
                <w:ilvl w:val="2"/>
                <w:numId w:val="9"/>
              </w:numPr>
              <w:rPr>
                <w:i/>
                <w:iCs/>
                <w:color w:val="FF0000"/>
              </w:rPr>
            </w:pPr>
            <w:r>
              <w:rPr>
                <w:color w:val="FF0000"/>
              </w:rPr>
              <w:t>Unified TCI-state type for each PCI</w:t>
            </w:r>
          </w:p>
          <w:p w14:paraId="5A19F0DC" w14:textId="77777777" w:rsidR="00221FD5" w:rsidRDefault="00CF0373">
            <w:pPr>
              <w:pStyle w:val="a"/>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a"/>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a"/>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a"/>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a"/>
              <w:numPr>
                <w:ilvl w:val="2"/>
                <w:numId w:val="9"/>
              </w:numPr>
              <w:rPr>
                <w:i/>
                <w:iCs/>
                <w:color w:val="FF0000"/>
              </w:rPr>
            </w:pPr>
            <w:r>
              <w:rPr>
                <w:color w:val="FF0000"/>
              </w:rPr>
              <w:t>Unified TCI-state type for each PCI</w:t>
            </w:r>
          </w:p>
          <w:p w14:paraId="79A8C1FB" w14:textId="77777777" w:rsidR="00221FD5" w:rsidRDefault="00CF0373">
            <w:pPr>
              <w:pStyle w:val="a"/>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660428" w14:paraId="3D52F5AF" w14:textId="77777777" w:rsidTr="00221FD5">
        <w:tc>
          <w:tcPr>
            <w:tcW w:w="1936" w:type="dxa"/>
          </w:tcPr>
          <w:p w14:paraId="19F28601" w14:textId="77777777" w:rsidR="00660428" w:rsidRDefault="00660428" w:rsidP="00660428">
            <w:pPr>
              <w:rPr>
                <w:rFonts w:eastAsia="SimSun"/>
                <w:lang w:eastAsia="zh-CN"/>
              </w:rPr>
            </w:pPr>
          </w:p>
        </w:tc>
        <w:tc>
          <w:tcPr>
            <w:tcW w:w="7837" w:type="dxa"/>
          </w:tcPr>
          <w:p w14:paraId="080B8751" w14:textId="77777777" w:rsidR="00660428" w:rsidRDefault="00660428" w:rsidP="00660428">
            <w:pPr>
              <w:spacing w:after="120" w:afterAutospacing="0"/>
              <w:rPr>
                <w:rFonts w:eastAsia="SimSun"/>
                <w:lang w:eastAsia="zh-CN"/>
              </w:rPr>
            </w:pPr>
          </w:p>
        </w:tc>
      </w:tr>
      <w:tr w:rsidR="00660428" w14:paraId="355FD2A5" w14:textId="77777777" w:rsidTr="00221FD5">
        <w:tc>
          <w:tcPr>
            <w:tcW w:w="1936" w:type="dxa"/>
          </w:tcPr>
          <w:p w14:paraId="32A80A73" w14:textId="77777777" w:rsidR="00660428" w:rsidRDefault="00660428" w:rsidP="00660428">
            <w:pPr>
              <w:rPr>
                <w:rFonts w:eastAsia="SimSun"/>
                <w:lang w:eastAsia="zh-CN"/>
              </w:rPr>
            </w:pPr>
          </w:p>
        </w:tc>
        <w:tc>
          <w:tcPr>
            <w:tcW w:w="7837" w:type="dxa"/>
          </w:tcPr>
          <w:p w14:paraId="73A5A961" w14:textId="77777777" w:rsidR="00660428" w:rsidRDefault="00660428" w:rsidP="00660428">
            <w:pPr>
              <w:spacing w:after="120" w:afterAutospacing="0"/>
              <w:rPr>
                <w:rFonts w:eastAsia="SimSun"/>
                <w:lang w:eastAsia="zh-CN"/>
              </w:rPr>
            </w:pPr>
          </w:p>
        </w:tc>
      </w:tr>
      <w:tr w:rsidR="00660428" w14:paraId="5EDFF094" w14:textId="77777777" w:rsidTr="00221FD5">
        <w:tc>
          <w:tcPr>
            <w:tcW w:w="1936" w:type="dxa"/>
          </w:tcPr>
          <w:p w14:paraId="3820C6B4" w14:textId="77777777" w:rsidR="00660428" w:rsidRDefault="00660428" w:rsidP="00660428">
            <w:pPr>
              <w:rPr>
                <w:rFonts w:eastAsia="SimSun"/>
                <w:lang w:eastAsia="zh-CN"/>
              </w:rPr>
            </w:pPr>
          </w:p>
        </w:tc>
        <w:tc>
          <w:tcPr>
            <w:tcW w:w="7837" w:type="dxa"/>
          </w:tcPr>
          <w:p w14:paraId="5C73BB29" w14:textId="77777777" w:rsidR="00660428" w:rsidRDefault="00660428" w:rsidP="00660428">
            <w:pPr>
              <w:spacing w:after="120" w:afterAutospacing="0"/>
              <w:rPr>
                <w:rFonts w:eastAsia="SimSun"/>
                <w:lang w:eastAsia="zh-CN"/>
              </w:rPr>
            </w:pPr>
          </w:p>
        </w:tc>
      </w:tr>
      <w:tr w:rsidR="00660428" w14:paraId="618FA7FA" w14:textId="77777777" w:rsidTr="00221FD5">
        <w:tc>
          <w:tcPr>
            <w:tcW w:w="1936" w:type="dxa"/>
          </w:tcPr>
          <w:p w14:paraId="501D520E" w14:textId="77777777" w:rsidR="00660428" w:rsidRDefault="00660428" w:rsidP="00660428">
            <w:pPr>
              <w:rPr>
                <w:rFonts w:eastAsia="SimSun"/>
                <w:lang w:eastAsia="zh-CN"/>
              </w:rPr>
            </w:pPr>
          </w:p>
        </w:tc>
        <w:tc>
          <w:tcPr>
            <w:tcW w:w="7837" w:type="dxa"/>
          </w:tcPr>
          <w:p w14:paraId="0FE1B955" w14:textId="77777777" w:rsidR="00660428" w:rsidRDefault="00660428" w:rsidP="00660428">
            <w:pPr>
              <w:spacing w:after="120" w:afterAutospacing="0"/>
              <w:rPr>
                <w:rFonts w:eastAsia="SimSun"/>
                <w:lang w:eastAsia="zh-CN"/>
              </w:rPr>
            </w:pPr>
          </w:p>
        </w:tc>
      </w:tr>
      <w:tr w:rsidR="00660428" w14:paraId="789A8579" w14:textId="77777777" w:rsidTr="00221FD5">
        <w:tc>
          <w:tcPr>
            <w:tcW w:w="1936" w:type="dxa"/>
          </w:tcPr>
          <w:p w14:paraId="5F2C0134" w14:textId="77777777" w:rsidR="00660428" w:rsidRDefault="00660428" w:rsidP="00660428">
            <w:pPr>
              <w:rPr>
                <w:rFonts w:eastAsia="Malgun Gothic"/>
                <w:lang w:eastAsia="ko-KR"/>
              </w:rPr>
            </w:pPr>
          </w:p>
        </w:tc>
        <w:tc>
          <w:tcPr>
            <w:tcW w:w="7837" w:type="dxa"/>
          </w:tcPr>
          <w:p w14:paraId="36370A7F" w14:textId="77777777" w:rsidR="00660428" w:rsidRDefault="00660428" w:rsidP="00660428">
            <w:pPr>
              <w:spacing w:after="120" w:afterAutospacing="0"/>
            </w:pPr>
          </w:p>
        </w:tc>
      </w:tr>
      <w:tr w:rsidR="00660428" w14:paraId="29572348" w14:textId="77777777" w:rsidTr="00221FD5">
        <w:tc>
          <w:tcPr>
            <w:tcW w:w="1936" w:type="dxa"/>
          </w:tcPr>
          <w:p w14:paraId="5AFF5CE8" w14:textId="77777777" w:rsidR="00660428" w:rsidRDefault="00660428" w:rsidP="00660428">
            <w:pPr>
              <w:rPr>
                <w:rFonts w:eastAsia="Malgun Gothic"/>
                <w:lang w:eastAsia="ko-KR"/>
              </w:rPr>
            </w:pPr>
          </w:p>
        </w:tc>
        <w:tc>
          <w:tcPr>
            <w:tcW w:w="7837" w:type="dxa"/>
          </w:tcPr>
          <w:p w14:paraId="119C0421" w14:textId="77777777" w:rsidR="00660428" w:rsidRDefault="00660428" w:rsidP="00660428">
            <w:pPr>
              <w:spacing w:after="120" w:afterAutospacing="0"/>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a"/>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a"/>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5"/>
        <w:ind w:left="0" w:firstLineChars="0" w:firstLine="0"/>
      </w:pPr>
      <w:r>
        <w:t>[Summary of contributions]</w:t>
      </w:r>
    </w:p>
    <w:p w14:paraId="7BA8907A" w14:textId="77777777" w:rsidR="00221FD5" w:rsidRDefault="00CF0373">
      <w:pPr>
        <w:pStyle w:val="a"/>
        <w:numPr>
          <w:ilvl w:val="0"/>
          <w:numId w:val="9"/>
        </w:numPr>
      </w:pPr>
      <w:r>
        <w:t>Support</w:t>
      </w:r>
    </w:p>
    <w:p w14:paraId="0CBB9B00" w14:textId="77777777" w:rsidR="00221FD5" w:rsidRDefault="00CF0373">
      <w:pPr>
        <w:pStyle w:val="a"/>
        <w:numPr>
          <w:ilvl w:val="1"/>
          <w:numId w:val="9"/>
        </w:numPr>
      </w:pPr>
      <w:r>
        <w:t>NEC, Nokia</w:t>
      </w:r>
    </w:p>
    <w:p w14:paraId="1435FA16" w14:textId="77777777" w:rsidR="00221FD5" w:rsidRDefault="00CF0373">
      <w:pPr>
        <w:pStyle w:val="a"/>
        <w:numPr>
          <w:ilvl w:val="0"/>
          <w:numId w:val="9"/>
        </w:numPr>
      </w:pPr>
      <w:r>
        <w:t>Low priority</w:t>
      </w:r>
    </w:p>
    <w:p w14:paraId="75C7E279" w14:textId="77777777" w:rsidR="00221FD5" w:rsidRDefault="00CF0373">
      <w:pPr>
        <w:pStyle w:val="a"/>
        <w:numPr>
          <w:ilvl w:val="1"/>
          <w:numId w:val="9"/>
        </w:numPr>
      </w:pPr>
      <w:r>
        <w:t>DOCOMO</w:t>
      </w:r>
    </w:p>
    <w:p w14:paraId="10483CE9" w14:textId="77777777" w:rsidR="00221FD5" w:rsidRDefault="00CF0373">
      <w:pPr>
        <w:pStyle w:val="a"/>
        <w:numPr>
          <w:ilvl w:val="0"/>
          <w:numId w:val="9"/>
        </w:numPr>
      </w:pPr>
      <w:r>
        <w:lastRenderedPageBreak/>
        <w:t>Not support</w:t>
      </w:r>
    </w:p>
    <w:p w14:paraId="3E558159" w14:textId="77777777" w:rsidR="00221FD5" w:rsidRDefault="00CF0373">
      <w:pPr>
        <w:pStyle w:val="a"/>
        <w:numPr>
          <w:ilvl w:val="1"/>
          <w:numId w:val="9"/>
        </w:numPr>
      </w:pPr>
      <w:proofErr w:type="spellStart"/>
      <w:r>
        <w:t>Futurewei</w:t>
      </w:r>
      <w:proofErr w:type="spellEnd"/>
      <w:r>
        <w:t>, CATT, Intel, Google, Qualcomm, Samsung</w:t>
      </w:r>
    </w:p>
    <w:p w14:paraId="715010D7" w14:textId="77777777" w:rsidR="00221FD5" w:rsidRDefault="00CF0373">
      <w:pPr>
        <w:pStyle w:val="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30"/>
      </w:pPr>
      <w:r>
        <w:lastRenderedPageBreak/>
        <w:t>[Closed] Timing of beam indication – scenario 2 except TCI state activation</w:t>
      </w:r>
    </w:p>
    <w:p w14:paraId="6B11DB28" w14:textId="77777777" w:rsidR="00221FD5" w:rsidRDefault="00CF0373">
      <w:pPr>
        <w:pStyle w:val="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5"/>
        <w:ind w:left="0" w:firstLineChars="0" w:firstLine="0"/>
      </w:pPr>
      <w:r>
        <w:t>[Conclusion at RAN1#112]</w:t>
      </w:r>
    </w:p>
    <w:p w14:paraId="246B0806" w14:textId="77777777" w:rsidR="00221FD5" w:rsidRDefault="00CF0373" w:rsidP="00040402">
      <w:pPr>
        <w:pStyle w:val="a"/>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a"/>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a"/>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a"/>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a"/>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30"/>
      </w:pPr>
      <w:r>
        <w:lastRenderedPageBreak/>
        <w:t>[Closed] Timing of beam indication – scenario 1 and/or 3</w:t>
      </w:r>
    </w:p>
    <w:p w14:paraId="5183C7F5" w14:textId="77777777" w:rsidR="00221FD5" w:rsidRDefault="00CF0373">
      <w:pPr>
        <w:pStyle w:val="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a"/>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a"/>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a"/>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a"/>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a"/>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a"/>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5"/>
        <w:ind w:left="0" w:firstLineChars="0" w:firstLine="0"/>
      </w:pPr>
      <w:r>
        <w:t>[Summary of contributions]</w:t>
      </w:r>
    </w:p>
    <w:p w14:paraId="65861428" w14:textId="77777777" w:rsidR="00221FD5" w:rsidRDefault="00CF0373">
      <w:pPr>
        <w:pStyle w:val="a"/>
        <w:numPr>
          <w:ilvl w:val="0"/>
          <w:numId w:val="9"/>
        </w:numPr>
      </w:pPr>
      <w:r>
        <w:t>(Scenario1) Support simultaneous operation of Rel-17 ICBM and Rel-18 LTM</w:t>
      </w:r>
    </w:p>
    <w:p w14:paraId="63C03CAA" w14:textId="77777777" w:rsidR="00221FD5" w:rsidRDefault="00CF0373">
      <w:pPr>
        <w:pStyle w:val="a"/>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a"/>
        <w:numPr>
          <w:ilvl w:val="0"/>
          <w:numId w:val="9"/>
        </w:numPr>
      </w:pPr>
      <w:r>
        <w:t>(Scenario 1) Rel-17 ICBM mechanism is extended to support LTM</w:t>
      </w:r>
    </w:p>
    <w:p w14:paraId="2B0A3D57" w14:textId="77777777" w:rsidR="00221FD5" w:rsidRDefault="00CF0373">
      <w:pPr>
        <w:pStyle w:val="a"/>
        <w:numPr>
          <w:ilvl w:val="1"/>
          <w:numId w:val="9"/>
        </w:numPr>
      </w:pPr>
      <w:r>
        <w:t>Support introducing a new beam application delay for unified TCI indication with serving cell change.</w:t>
      </w:r>
    </w:p>
    <w:p w14:paraId="42E008D9" w14:textId="77777777" w:rsidR="00221FD5" w:rsidRDefault="00CF0373">
      <w:pPr>
        <w:pStyle w:val="a"/>
        <w:numPr>
          <w:ilvl w:val="1"/>
          <w:numId w:val="9"/>
        </w:numPr>
      </w:pPr>
      <w:r>
        <w:t>Support: Google</w:t>
      </w:r>
    </w:p>
    <w:p w14:paraId="27C0494C" w14:textId="77777777" w:rsidR="00221FD5" w:rsidRDefault="00CF0373">
      <w:pPr>
        <w:pStyle w:val="a"/>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a"/>
        <w:numPr>
          <w:ilvl w:val="1"/>
          <w:numId w:val="9"/>
        </w:numPr>
      </w:pPr>
      <w:r>
        <w:t>Support: Nokia, Samsung, FGI</w:t>
      </w:r>
    </w:p>
    <w:p w14:paraId="29ED8018" w14:textId="77777777" w:rsidR="00221FD5" w:rsidRDefault="00CF0373">
      <w:pPr>
        <w:pStyle w:val="a"/>
        <w:numPr>
          <w:ilvl w:val="0"/>
          <w:numId w:val="9"/>
        </w:numPr>
      </w:pPr>
      <w:r>
        <w:t>Concern to consider/support scenario 1</w:t>
      </w:r>
    </w:p>
    <w:p w14:paraId="1757F40F" w14:textId="77777777" w:rsidR="00221FD5" w:rsidRDefault="00CF0373">
      <w:pPr>
        <w:pStyle w:val="a"/>
        <w:numPr>
          <w:ilvl w:val="1"/>
          <w:numId w:val="9"/>
        </w:numPr>
      </w:pPr>
      <w:r>
        <w:t>Not support: Ericsson, Intel, Xiaomi, OPPO, MediaTek</w:t>
      </w:r>
    </w:p>
    <w:p w14:paraId="243AA709" w14:textId="77777777" w:rsidR="00221FD5" w:rsidRDefault="00CF0373">
      <w:pPr>
        <w:pStyle w:val="a"/>
        <w:numPr>
          <w:ilvl w:val="1"/>
          <w:numId w:val="9"/>
        </w:numPr>
      </w:pPr>
      <w:r>
        <w:t>Low priority: ZTE (can be discussed after scenario 2 is finalized)</w:t>
      </w:r>
    </w:p>
    <w:p w14:paraId="7926D7F6" w14:textId="77777777" w:rsidR="00221FD5" w:rsidRDefault="00CF0373">
      <w:pPr>
        <w:pStyle w:val="a"/>
        <w:numPr>
          <w:ilvl w:val="0"/>
          <w:numId w:val="9"/>
        </w:numPr>
      </w:pPr>
      <w:r>
        <w:t>(Scenario 3)</w:t>
      </w:r>
    </w:p>
    <w:p w14:paraId="6237F472" w14:textId="77777777" w:rsidR="00221FD5" w:rsidRDefault="00CF0373">
      <w:pPr>
        <w:pStyle w:val="a"/>
        <w:numPr>
          <w:ilvl w:val="1"/>
          <w:numId w:val="9"/>
        </w:numPr>
      </w:pPr>
      <w:r>
        <w:t>Nokia</w:t>
      </w:r>
    </w:p>
    <w:p w14:paraId="17A9B1D4" w14:textId="77777777" w:rsidR="00221FD5" w:rsidRDefault="00CF0373">
      <w:pPr>
        <w:pStyle w:val="a"/>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a"/>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a"/>
        <w:numPr>
          <w:ilvl w:val="1"/>
          <w:numId w:val="9"/>
        </w:numPr>
      </w:pPr>
      <w:r>
        <w:t>Not support: Ericsson, Intel, Xiaomi, OPPO</w:t>
      </w:r>
    </w:p>
    <w:p w14:paraId="73BAB698" w14:textId="77777777" w:rsidR="00221FD5" w:rsidRDefault="00CF0373">
      <w:pPr>
        <w:pStyle w:val="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a"/>
        <w:numPr>
          <w:ilvl w:val="0"/>
          <w:numId w:val="9"/>
        </w:numPr>
      </w:pPr>
      <w:r>
        <w:t>Check the spec impact of simultaneous operation of Rel-17 ICBM and Rel-18 LTM</w:t>
      </w:r>
    </w:p>
    <w:p w14:paraId="2D1D3859" w14:textId="77777777" w:rsidR="00221FD5" w:rsidRDefault="00CF0373">
      <w:pPr>
        <w:pStyle w:val="a"/>
        <w:numPr>
          <w:ilvl w:val="0"/>
          <w:numId w:val="9"/>
        </w:numPr>
      </w:pPr>
      <w:r>
        <w:t>Discuss scenario 1 and 3 after scenario 2 can be finalized</w:t>
      </w:r>
    </w:p>
    <w:p w14:paraId="55076FAB" w14:textId="77777777" w:rsidR="00221FD5" w:rsidRDefault="00CF0373">
      <w:pPr>
        <w:pStyle w:val="a"/>
        <w:numPr>
          <w:ilvl w:val="1"/>
          <w:numId w:val="9"/>
        </w:numPr>
      </w:pPr>
      <w:r>
        <w:t>Benefit and spec impact by introducing scenario 1 (except simultaneous operation of ICBM and LTM)</w:t>
      </w:r>
    </w:p>
    <w:p w14:paraId="1953DBF3" w14:textId="77777777" w:rsidR="00221FD5" w:rsidRDefault="00CF0373">
      <w:pPr>
        <w:pStyle w:val="a"/>
        <w:numPr>
          <w:ilvl w:val="1"/>
          <w:numId w:val="9"/>
        </w:numPr>
      </w:pPr>
      <w:r>
        <w:t xml:space="preserve">Necessity of fallback operation i.e. scenario 3, and its benefit.  </w:t>
      </w:r>
    </w:p>
    <w:p w14:paraId="4129B12D"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30"/>
      </w:pPr>
      <w:r>
        <w:lastRenderedPageBreak/>
        <w:t>[Mid] Beam application time</w:t>
      </w:r>
    </w:p>
    <w:p w14:paraId="7D88CE53" w14:textId="77777777" w:rsidR="00221FD5" w:rsidRDefault="00CF0373">
      <w:pPr>
        <w:pStyle w:val="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a"/>
        <w:numPr>
          <w:ilvl w:val="0"/>
          <w:numId w:val="9"/>
        </w:numPr>
      </w:pPr>
      <w:r>
        <w:t xml:space="preserve">Beam application time may be different from that for Rel-17 ICBM, FFS the exact value(s) </w:t>
      </w:r>
    </w:p>
    <w:p w14:paraId="1281095D" w14:textId="77777777" w:rsidR="00221FD5" w:rsidRDefault="00CF0373">
      <w:pPr>
        <w:pStyle w:val="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a"/>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a"/>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a"/>
        <w:numPr>
          <w:ilvl w:val="1"/>
          <w:numId w:val="9"/>
        </w:numPr>
        <w:rPr>
          <w:color w:val="000000" w:themeColor="text1"/>
        </w:rPr>
      </w:pPr>
      <w:r>
        <w:rPr>
          <w:color w:val="000000" w:themeColor="text1"/>
        </w:rPr>
        <w:t xml:space="preserve">The exact value(s), condition and UE capability </w:t>
      </w:r>
    </w:p>
    <w:p w14:paraId="63BDBB2F" w14:textId="77777777" w:rsidR="00221FD5" w:rsidRDefault="00CF0373">
      <w:pPr>
        <w:pStyle w:val="a"/>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5"/>
        <w:ind w:left="0" w:firstLineChars="0" w:firstLine="0"/>
      </w:pPr>
      <w:r>
        <w:t>[Summary of contributions]</w:t>
      </w:r>
    </w:p>
    <w:p w14:paraId="1BFE8A04" w14:textId="77777777" w:rsidR="00221FD5" w:rsidRDefault="00CF0373">
      <w:pPr>
        <w:pStyle w:val="a"/>
        <w:numPr>
          <w:ilvl w:val="0"/>
          <w:numId w:val="9"/>
        </w:numPr>
      </w:pPr>
      <w:r>
        <w:t>ZTE:</w:t>
      </w:r>
    </w:p>
    <w:p w14:paraId="0F017022" w14:textId="77777777" w:rsidR="00221FD5" w:rsidRDefault="00CF0373">
      <w:pPr>
        <w:pStyle w:val="a"/>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a"/>
        <w:numPr>
          <w:ilvl w:val="1"/>
          <w:numId w:val="9"/>
        </w:numPr>
      </w:pPr>
      <w:r>
        <w:t xml:space="preserve">For the Rel-17 unified TCI based beam indication in Rel-18 LTM, </w:t>
      </w:r>
    </w:p>
    <w:p w14:paraId="7AD2F9FD" w14:textId="77777777" w:rsidR="00221FD5" w:rsidRDefault="00CF0373">
      <w:pPr>
        <w:pStyle w:val="a"/>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0ACD597F" w14:textId="77777777" w:rsidR="00221FD5" w:rsidRDefault="00CF0373">
      <w:pPr>
        <w:pStyle w:val="a"/>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a"/>
        <w:numPr>
          <w:ilvl w:val="0"/>
          <w:numId w:val="9"/>
        </w:numPr>
        <w:rPr>
          <w:i/>
          <w:lang w:val="en-US"/>
        </w:rPr>
      </w:pPr>
      <w:r>
        <w:rPr>
          <w:iCs/>
          <w:lang w:val="en-US"/>
        </w:rPr>
        <w:t>Vivo</w:t>
      </w:r>
    </w:p>
    <w:p w14:paraId="294E9DD8" w14:textId="77777777" w:rsidR="00221FD5" w:rsidRDefault="00CF0373">
      <w:pPr>
        <w:pStyle w:val="a"/>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a"/>
        <w:numPr>
          <w:ilvl w:val="0"/>
          <w:numId w:val="9"/>
        </w:numPr>
        <w:rPr>
          <w:iCs/>
          <w:lang w:val="en-US"/>
        </w:rPr>
      </w:pPr>
      <w:proofErr w:type="spellStart"/>
      <w:r>
        <w:rPr>
          <w:iCs/>
          <w:lang w:val="en-US"/>
        </w:rPr>
        <w:t>Spreadtrum</w:t>
      </w:r>
      <w:proofErr w:type="spellEnd"/>
    </w:p>
    <w:p w14:paraId="4C449EB4" w14:textId="77777777" w:rsidR="00221FD5" w:rsidRDefault="00CF0373">
      <w:pPr>
        <w:pStyle w:val="a"/>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a"/>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a"/>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a"/>
        <w:numPr>
          <w:ilvl w:val="2"/>
          <w:numId w:val="9"/>
        </w:numPr>
        <w:rPr>
          <w:iCs/>
          <w:lang w:val="en-US"/>
        </w:rPr>
      </w:pPr>
      <w:r>
        <w:rPr>
          <w:iCs/>
          <w:lang w:val="en-US"/>
        </w:rPr>
        <w:lastRenderedPageBreak/>
        <w:t>Rx beam retuning time</w:t>
      </w:r>
    </w:p>
    <w:p w14:paraId="6536E0FA" w14:textId="77777777" w:rsidR="00221FD5" w:rsidRDefault="00CF0373">
      <w:pPr>
        <w:pStyle w:val="a"/>
        <w:numPr>
          <w:ilvl w:val="1"/>
          <w:numId w:val="9"/>
        </w:numPr>
        <w:rPr>
          <w:bCs/>
          <w:i/>
          <w:lang w:val="en-US"/>
        </w:rPr>
      </w:pPr>
      <w:r>
        <w:rPr>
          <w:bCs/>
          <w:lang w:eastAsia="zh-CN"/>
        </w:rPr>
        <w:t>Huawei</w:t>
      </w:r>
    </w:p>
    <w:p w14:paraId="0561BC5A" w14:textId="77777777" w:rsidR="00221FD5" w:rsidRDefault="00CF0373">
      <w:pPr>
        <w:pStyle w:val="a"/>
        <w:numPr>
          <w:ilvl w:val="2"/>
          <w:numId w:val="9"/>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a"/>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a"/>
        <w:numPr>
          <w:ilvl w:val="1"/>
          <w:numId w:val="9"/>
        </w:numPr>
        <w:rPr>
          <w:bCs/>
          <w:i/>
          <w:lang w:val="en-US"/>
        </w:rPr>
      </w:pPr>
      <w:r>
        <w:rPr>
          <w:bCs/>
          <w:lang w:eastAsia="zh-CN"/>
        </w:rPr>
        <w:t>CATT</w:t>
      </w:r>
    </w:p>
    <w:p w14:paraId="4CE59688" w14:textId="77777777" w:rsidR="00221FD5" w:rsidRDefault="00CF0373">
      <w:pPr>
        <w:pStyle w:val="a"/>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a"/>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a"/>
        <w:numPr>
          <w:ilvl w:val="1"/>
          <w:numId w:val="9"/>
        </w:numPr>
        <w:rPr>
          <w:bCs/>
          <w:iCs/>
          <w:lang w:val="en-US"/>
        </w:rPr>
      </w:pPr>
      <w:r>
        <w:rPr>
          <w:rFonts w:eastAsia="SimSun"/>
          <w:bCs/>
          <w:lang w:val="sv-SE" w:eastAsia="zh-CN"/>
        </w:rPr>
        <w:t>Fujitsu</w:t>
      </w:r>
    </w:p>
    <w:p w14:paraId="0658B0D9" w14:textId="77777777" w:rsidR="00221FD5" w:rsidRDefault="00CF0373">
      <w:pPr>
        <w:pStyle w:val="a"/>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a"/>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a"/>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a"/>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a"/>
        <w:numPr>
          <w:ilvl w:val="2"/>
          <w:numId w:val="9"/>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2E37A403" w14:textId="77777777" w:rsidR="00221FD5" w:rsidRDefault="00CF0373">
      <w:pPr>
        <w:pStyle w:val="a"/>
        <w:numPr>
          <w:ilvl w:val="1"/>
          <w:numId w:val="9"/>
        </w:numPr>
        <w:rPr>
          <w:bCs/>
          <w:iCs/>
          <w:lang w:val="en-US"/>
        </w:rPr>
      </w:pPr>
      <w:r>
        <w:rPr>
          <w:bCs/>
          <w:iCs/>
          <w:lang w:val="en-US"/>
        </w:rPr>
        <w:t>Ericsson</w:t>
      </w:r>
    </w:p>
    <w:p w14:paraId="279BE07B" w14:textId="77777777" w:rsidR="00221FD5" w:rsidRDefault="00CF0373">
      <w:pPr>
        <w:pStyle w:val="a"/>
        <w:numPr>
          <w:ilvl w:val="2"/>
          <w:numId w:val="9"/>
        </w:numPr>
        <w:rPr>
          <w:bCs/>
          <w:iCs/>
          <w:lang w:val="en-US"/>
        </w:rPr>
      </w:pPr>
      <w:r>
        <w:rPr>
          <w:bCs/>
          <w:iCs/>
          <w:lang w:val="en-US"/>
        </w:rPr>
        <w:t>The beam application time for LTM is defined by RAN4.</w:t>
      </w:r>
    </w:p>
    <w:p w14:paraId="21FF9CE9" w14:textId="77777777" w:rsidR="00221FD5" w:rsidRDefault="00CF0373">
      <w:pPr>
        <w:pStyle w:val="a"/>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a"/>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a"/>
        <w:numPr>
          <w:ilvl w:val="1"/>
          <w:numId w:val="9"/>
        </w:numPr>
        <w:rPr>
          <w:bCs/>
          <w:iCs/>
          <w:lang w:val="en-US"/>
        </w:rPr>
      </w:pPr>
      <w:r>
        <w:rPr>
          <w:bCs/>
          <w:iCs/>
          <w:lang w:val="en-US"/>
        </w:rPr>
        <w:t>Apple</w:t>
      </w:r>
    </w:p>
    <w:p w14:paraId="4F6CA751" w14:textId="77777777" w:rsidR="00221FD5" w:rsidRDefault="00CF0373">
      <w:pPr>
        <w:pStyle w:val="a"/>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a"/>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a"/>
        <w:numPr>
          <w:ilvl w:val="1"/>
          <w:numId w:val="9"/>
        </w:numPr>
        <w:rPr>
          <w:bCs/>
          <w:iCs/>
          <w:lang w:val="en-US"/>
        </w:rPr>
      </w:pPr>
      <w:r>
        <w:rPr>
          <w:bCs/>
          <w:iCs/>
          <w:lang w:val="en-US"/>
        </w:rPr>
        <w:t>Qualcomm</w:t>
      </w:r>
    </w:p>
    <w:p w14:paraId="18EFB7D9" w14:textId="77777777" w:rsidR="00221FD5" w:rsidRDefault="00CF0373">
      <w:pPr>
        <w:pStyle w:val="a"/>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a"/>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a"/>
        <w:numPr>
          <w:ilvl w:val="1"/>
          <w:numId w:val="9"/>
        </w:numPr>
        <w:rPr>
          <w:bCs/>
          <w:iCs/>
          <w:lang w:val="en-US"/>
        </w:rPr>
      </w:pPr>
      <w:r>
        <w:t>OPPO</w:t>
      </w:r>
    </w:p>
    <w:p w14:paraId="48C2CBC1" w14:textId="77777777" w:rsidR="00221FD5" w:rsidRDefault="00CF0373">
      <w:pPr>
        <w:pStyle w:val="a"/>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a"/>
        <w:numPr>
          <w:ilvl w:val="1"/>
          <w:numId w:val="9"/>
        </w:numPr>
        <w:rPr>
          <w:bCs/>
          <w:iCs/>
          <w:lang w:val="en-US"/>
        </w:rPr>
      </w:pPr>
      <w:r>
        <w:rPr>
          <w:bCs/>
          <w:iCs/>
          <w:lang w:val="en-US"/>
        </w:rPr>
        <w:t>Samsung</w:t>
      </w:r>
    </w:p>
    <w:p w14:paraId="1218FA11" w14:textId="77777777" w:rsidR="00221FD5" w:rsidRDefault="00CF0373">
      <w:pPr>
        <w:pStyle w:val="a"/>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a"/>
        <w:numPr>
          <w:ilvl w:val="1"/>
          <w:numId w:val="9"/>
        </w:numPr>
        <w:rPr>
          <w:bCs/>
          <w:iCs/>
          <w:lang w:val="en-US"/>
        </w:rPr>
      </w:pPr>
      <w:r>
        <w:rPr>
          <w:bCs/>
          <w:iCs/>
          <w:lang w:val="en-US"/>
        </w:rPr>
        <w:t>DOCOMO</w:t>
      </w:r>
    </w:p>
    <w:p w14:paraId="5FD33E5B" w14:textId="77777777" w:rsidR="00221FD5" w:rsidRDefault="00CF0373">
      <w:pPr>
        <w:pStyle w:val="a"/>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a"/>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a"/>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a"/>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a"/>
        <w:numPr>
          <w:ilvl w:val="0"/>
          <w:numId w:val="9"/>
        </w:numPr>
      </w:pPr>
      <w:r>
        <w:t>Nokia</w:t>
      </w:r>
    </w:p>
    <w:p w14:paraId="0D48A308" w14:textId="77777777" w:rsidR="00221FD5" w:rsidRDefault="00CF0373">
      <w:pPr>
        <w:pStyle w:val="a"/>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a"/>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a"/>
        <w:numPr>
          <w:ilvl w:val="0"/>
          <w:numId w:val="9"/>
        </w:numPr>
      </w:pPr>
      <w:r>
        <w:rPr>
          <w:bCs/>
          <w:iCs/>
        </w:rPr>
        <w:t>The following component needs to be considered for the beam application time</w:t>
      </w:r>
    </w:p>
    <w:p w14:paraId="4D5C54CF" w14:textId="77777777" w:rsidR="00221FD5" w:rsidRDefault="00CF0373">
      <w:pPr>
        <w:pStyle w:val="a"/>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a"/>
        <w:numPr>
          <w:ilvl w:val="1"/>
          <w:numId w:val="9"/>
        </w:numPr>
      </w:pPr>
      <w:r>
        <w:rPr>
          <w:bCs/>
          <w:iCs/>
        </w:rPr>
        <w:t>RRC reconfiguration (maybe RRC parameter switching time is correct? Because RRC reconfiguration is not performed) , which is up to RAN2</w:t>
      </w:r>
    </w:p>
    <w:p w14:paraId="11B9BB60" w14:textId="77777777" w:rsidR="00221FD5" w:rsidRDefault="00CF0373">
      <w:pPr>
        <w:pStyle w:val="a"/>
        <w:numPr>
          <w:ilvl w:val="0"/>
          <w:numId w:val="9"/>
        </w:numPr>
      </w:pPr>
      <w:r>
        <w:rPr>
          <w:bCs/>
          <w:iCs/>
        </w:rPr>
        <w:t>The value of beam application time has a dependency with:</w:t>
      </w:r>
    </w:p>
    <w:p w14:paraId="1D560ECB" w14:textId="77777777" w:rsidR="00221FD5" w:rsidRDefault="00CF0373">
      <w:pPr>
        <w:pStyle w:val="a"/>
        <w:numPr>
          <w:ilvl w:val="1"/>
          <w:numId w:val="9"/>
        </w:numPr>
      </w:pPr>
      <w:r>
        <w:rPr>
          <w:bCs/>
          <w:iCs/>
        </w:rPr>
        <w:t>The cell switch is for intra-frequency or inter-frequency, i.e. due to RF retuning which is RAN4 issue</w:t>
      </w:r>
    </w:p>
    <w:p w14:paraId="09824F13" w14:textId="77777777" w:rsidR="00221FD5" w:rsidRDefault="00CF0373">
      <w:pPr>
        <w:pStyle w:val="a"/>
        <w:numPr>
          <w:ilvl w:val="2"/>
          <w:numId w:val="9"/>
        </w:numPr>
      </w:pPr>
      <w:r>
        <w:rPr>
          <w:bCs/>
          <w:iCs/>
        </w:rPr>
        <w:t>Including whether the target cell is previously activated or not</w:t>
      </w:r>
    </w:p>
    <w:p w14:paraId="672050C2" w14:textId="77777777" w:rsidR="00221FD5" w:rsidRDefault="00CF0373">
      <w:pPr>
        <w:pStyle w:val="a"/>
        <w:numPr>
          <w:ilvl w:val="1"/>
          <w:numId w:val="9"/>
        </w:numPr>
      </w:pPr>
      <w:r>
        <w:lastRenderedPageBreak/>
        <w:t xml:space="preserve">Whether beams for multiple cells are indicated, i.e. CA case. </w:t>
      </w:r>
    </w:p>
    <w:p w14:paraId="5DC71FE8" w14:textId="77777777" w:rsidR="00221FD5" w:rsidRDefault="00CF0373">
      <w:r>
        <w:t>FL understands RAN1 cannot conclude this issue without the input from RAN2 and RAN4. Thus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a"/>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a"/>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5"/>
      </w:pPr>
      <w:r>
        <w:t>[FL Proposal 5-3-6-v1]</w:t>
      </w:r>
    </w:p>
    <w:p w14:paraId="5C6D85BC" w14:textId="77777777" w:rsidR="00221FD5" w:rsidRDefault="00CF0373">
      <w:pPr>
        <w:pStyle w:val="a"/>
        <w:numPr>
          <w:ilvl w:val="0"/>
          <w:numId w:val="9"/>
        </w:numPr>
        <w:rPr>
          <w:color w:val="FF0000"/>
        </w:rPr>
      </w:pPr>
      <w:r>
        <w:rPr>
          <w:color w:val="FF0000"/>
        </w:rPr>
        <w:t>For the beam application time for Rel-18 LTM,</w:t>
      </w:r>
    </w:p>
    <w:p w14:paraId="70B0769B" w14:textId="77777777" w:rsidR="00221FD5" w:rsidRDefault="00CF0373">
      <w:pPr>
        <w:pStyle w:val="a"/>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a"/>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a"/>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a"/>
        <w:numPr>
          <w:ilvl w:val="2"/>
          <w:numId w:val="9"/>
        </w:numPr>
        <w:rPr>
          <w:color w:val="FF0000"/>
        </w:rPr>
      </w:pPr>
      <w:r>
        <w:rPr>
          <w:color w:val="FF0000"/>
        </w:rPr>
        <w:t>Time to apply the RRC parameters for target cell(s). which is up to RAN2</w:t>
      </w:r>
    </w:p>
    <w:p w14:paraId="13E67665" w14:textId="77777777" w:rsidR="00221FD5" w:rsidRDefault="00CF0373">
      <w:pPr>
        <w:pStyle w:val="a"/>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a"/>
        <w:numPr>
          <w:ilvl w:val="2"/>
          <w:numId w:val="9"/>
        </w:numPr>
        <w:rPr>
          <w:color w:val="FF0000"/>
        </w:rPr>
      </w:pPr>
      <w:r>
        <w:rPr>
          <w:bCs/>
          <w:iCs/>
          <w:color w:val="FF0000"/>
        </w:rPr>
        <w:t>Whether the target cell is the previously activated cell</w:t>
      </w:r>
    </w:p>
    <w:p w14:paraId="64582F0D" w14:textId="77777777" w:rsidR="00221FD5" w:rsidRDefault="00CF0373">
      <w:pPr>
        <w:pStyle w:val="a"/>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a"/>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5"/>
      </w:pPr>
      <w:r>
        <w:t>[Comments to FL Proposal 5-3-6-v1]</w:t>
      </w:r>
    </w:p>
    <w:tbl>
      <w:tblPr>
        <w:tblStyle w:val="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a"/>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a"/>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660428" w14:paraId="2AE2713E" w14:textId="77777777" w:rsidTr="00221FD5">
        <w:tc>
          <w:tcPr>
            <w:tcW w:w="1603" w:type="dxa"/>
          </w:tcPr>
          <w:p w14:paraId="275C68FA" w14:textId="77777777" w:rsidR="00660428" w:rsidRDefault="00660428" w:rsidP="00660428">
            <w:pPr>
              <w:rPr>
                <w:rFonts w:eastAsia="SimSun"/>
                <w:lang w:eastAsia="zh-CN"/>
              </w:rPr>
            </w:pPr>
          </w:p>
        </w:tc>
        <w:tc>
          <w:tcPr>
            <w:tcW w:w="8170" w:type="dxa"/>
          </w:tcPr>
          <w:p w14:paraId="1F340CF9" w14:textId="77777777" w:rsidR="00660428" w:rsidRDefault="00660428" w:rsidP="00660428">
            <w:pPr>
              <w:rPr>
                <w:rFonts w:eastAsia="SimSun"/>
                <w:lang w:eastAsia="zh-CN"/>
              </w:rPr>
            </w:pP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30"/>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a"/>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a"/>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a"/>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45288A3" w14:textId="77777777" w:rsidR="00221FD5" w:rsidRDefault="00CF0373">
      <w:pPr>
        <w:pStyle w:val="a"/>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a"/>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30"/>
      </w:pPr>
      <w:r>
        <w:lastRenderedPageBreak/>
        <w:t xml:space="preserve">[Closed] Beam indication for </w:t>
      </w:r>
      <w:proofErr w:type="spellStart"/>
      <w:r>
        <w:t>mTRP</w:t>
      </w:r>
      <w:proofErr w:type="spellEnd"/>
    </w:p>
    <w:p w14:paraId="67A76F85" w14:textId="77777777" w:rsidR="00221FD5" w:rsidRDefault="00CF0373">
      <w:pPr>
        <w:pStyle w:val="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5"/>
      </w:pPr>
      <w:r>
        <w:t xml:space="preserve">[Conclusion at RAN1#112bis-e] </w:t>
      </w:r>
    </w:p>
    <w:p w14:paraId="7ECB495D" w14:textId="77777777" w:rsidR="00221FD5" w:rsidRDefault="00CF0373">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5"/>
      </w:pPr>
      <w:r>
        <w:t>[Summary of contributions]</w:t>
      </w:r>
    </w:p>
    <w:p w14:paraId="0C502729" w14:textId="77777777" w:rsidR="00221FD5" w:rsidRDefault="00CF0373">
      <w:pPr>
        <w:pStyle w:val="a"/>
        <w:numPr>
          <w:ilvl w:val="0"/>
          <w:numId w:val="9"/>
        </w:numPr>
      </w:pPr>
      <w:r>
        <w:t>CMCC</w:t>
      </w:r>
    </w:p>
    <w:p w14:paraId="79FB12BA" w14:textId="77777777" w:rsidR="00221FD5" w:rsidRDefault="00CF0373">
      <w:pPr>
        <w:pStyle w:val="a"/>
        <w:numPr>
          <w:ilvl w:val="1"/>
          <w:numId w:val="9"/>
        </w:numPr>
      </w:pPr>
      <w:r>
        <w:t>The beam indication for multiple TRP under LTM can be discussed later.</w:t>
      </w:r>
    </w:p>
    <w:p w14:paraId="300A6AAC" w14:textId="77777777" w:rsidR="00221FD5" w:rsidRDefault="00CF0373">
      <w:pPr>
        <w:pStyle w:val="a"/>
        <w:numPr>
          <w:ilvl w:val="0"/>
          <w:numId w:val="9"/>
        </w:numPr>
      </w:pPr>
      <w:r>
        <w:t>OPPO</w:t>
      </w:r>
    </w:p>
    <w:p w14:paraId="1AAB2121" w14:textId="77777777" w:rsidR="00221FD5" w:rsidRDefault="00CF0373">
      <w:pPr>
        <w:pStyle w:val="a"/>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a"/>
        <w:numPr>
          <w:ilvl w:val="1"/>
          <w:numId w:val="9"/>
        </w:numPr>
      </w:pPr>
      <w:r>
        <w:t>The TCI state indicated in LTM cell switch is applied to UE-common PDCCH/PDSCH.</w:t>
      </w:r>
    </w:p>
    <w:p w14:paraId="751028CA" w14:textId="77777777" w:rsidR="00221FD5" w:rsidRDefault="00CF0373">
      <w:pPr>
        <w:pStyle w:val="5"/>
      </w:pPr>
      <w:r>
        <w:t>[FL observation]</w:t>
      </w:r>
    </w:p>
    <w:p w14:paraId="07F9BBFB" w14:textId="77777777" w:rsidR="00221FD5" w:rsidRDefault="00CF0373">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20"/>
        <w:numPr>
          <w:ilvl w:val="1"/>
          <w:numId w:val="19"/>
        </w:numPr>
        <w:ind w:hanging="3403"/>
        <w:rPr>
          <w:lang w:val="en-US"/>
        </w:rPr>
      </w:pPr>
      <w:r>
        <w:rPr>
          <w:lang w:val="en-US"/>
        </w:rPr>
        <w:lastRenderedPageBreak/>
        <w:t>Cell switch command</w:t>
      </w:r>
    </w:p>
    <w:p w14:paraId="207521B6" w14:textId="77777777" w:rsidR="00221FD5" w:rsidRDefault="00CF0373">
      <w:pPr>
        <w:pStyle w:val="30"/>
        <w:numPr>
          <w:ilvl w:val="2"/>
          <w:numId w:val="19"/>
        </w:numPr>
        <w:ind w:hanging="1419"/>
      </w:pPr>
      <w:r>
        <w:t>[High] Information included in Cell switch command</w:t>
      </w:r>
    </w:p>
    <w:p w14:paraId="489AF88A" w14:textId="77777777" w:rsidR="00221FD5" w:rsidRDefault="00CF0373">
      <w:pPr>
        <w:pStyle w:val="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a"/>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a"/>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a"/>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a"/>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a"/>
        <w:numPr>
          <w:ilvl w:val="1"/>
          <w:numId w:val="9"/>
        </w:numPr>
        <w:rPr>
          <w:strike/>
          <w:color w:val="FF0000"/>
        </w:rPr>
      </w:pPr>
      <w:r>
        <w:rPr>
          <w:color w:val="FF0000"/>
        </w:rPr>
        <w:t>Cell identity / Cell group identity</w:t>
      </w:r>
      <w:r>
        <w:rPr>
          <w:strike/>
          <w:color w:val="FF0000"/>
        </w:rPr>
        <w:t xml:space="preserve"> – (ID or index?, what is the necessity from physical layer POV) </w:t>
      </w:r>
    </w:p>
    <w:p w14:paraId="0314B807" w14:textId="77777777" w:rsidR="00221FD5" w:rsidRDefault="00CF0373">
      <w:pPr>
        <w:pStyle w:val="a"/>
        <w:numPr>
          <w:ilvl w:val="1"/>
          <w:numId w:val="9"/>
        </w:numPr>
      </w:pPr>
      <w:r>
        <w:t>TCI state ID/Beam indication –</w:t>
      </w:r>
      <w:r>
        <w:rPr>
          <w:highlight w:val="yellow"/>
        </w:rPr>
        <w:t>FL note: the relationship with the timing discussion (i.e. beam indication before cell switch command) need to be discussed</w:t>
      </w:r>
    </w:p>
    <w:p w14:paraId="4CE4A176" w14:textId="77777777" w:rsidR="00221FD5" w:rsidRDefault="00CF0373">
      <w:pPr>
        <w:pStyle w:val="a"/>
        <w:numPr>
          <w:ilvl w:val="1"/>
          <w:numId w:val="9"/>
        </w:numPr>
      </w:pPr>
      <w:r>
        <w:t>DL/UL BWP indication</w:t>
      </w:r>
    </w:p>
    <w:p w14:paraId="7A12F931" w14:textId="77777777" w:rsidR="00221FD5" w:rsidRDefault="00CF0373">
      <w:pPr>
        <w:pStyle w:val="a"/>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a"/>
        <w:numPr>
          <w:ilvl w:val="1"/>
          <w:numId w:val="9"/>
        </w:numPr>
        <w:rPr>
          <w:color w:val="FF0000"/>
        </w:rPr>
      </w:pPr>
      <w:r>
        <w:t xml:space="preserve">TA value </w:t>
      </w:r>
      <w:r>
        <w:rPr>
          <w:color w:val="FF0000"/>
        </w:rPr>
        <w:t>and/or TA acquisition indication</w:t>
      </w:r>
    </w:p>
    <w:p w14:paraId="18890DB2" w14:textId="77777777" w:rsidR="00221FD5" w:rsidRDefault="00CF0373">
      <w:pPr>
        <w:pStyle w:val="a"/>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CDF2A72" w14:textId="77777777" w:rsidR="00221FD5" w:rsidRDefault="00CF0373">
      <w:pPr>
        <w:pStyle w:val="a"/>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a"/>
        <w:numPr>
          <w:ilvl w:val="2"/>
          <w:numId w:val="9"/>
        </w:numPr>
        <w:rPr>
          <w:color w:val="FF0000"/>
        </w:rPr>
      </w:pPr>
      <w:r>
        <w:rPr>
          <w:color w:val="FF0000"/>
        </w:rPr>
        <w:t xml:space="preserve">e.g. for </w:t>
      </w:r>
      <w:proofErr w:type="spellStart"/>
      <w:r>
        <w:rPr>
          <w:color w:val="FF0000"/>
        </w:rPr>
        <w:t>gNB</w:t>
      </w:r>
      <w:proofErr w:type="spellEnd"/>
      <w:r>
        <w:rPr>
          <w:color w:val="FF0000"/>
        </w:rPr>
        <w:t>/UE beam refinement, TRS tracking after cell switch command</w:t>
      </w:r>
    </w:p>
    <w:p w14:paraId="6DF46AE1" w14:textId="77777777" w:rsidR="00221FD5" w:rsidRDefault="00CF0373">
      <w:pPr>
        <w:pStyle w:val="a"/>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UE arrival in the target cell need to be indicated (somehow)</w:t>
      </w:r>
    </w:p>
    <w:p w14:paraId="6570B2CC" w14:textId="77777777" w:rsidR="00221FD5" w:rsidRDefault="00221FD5">
      <w:pPr>
        <w:rPr>
          <w:b/>
          <w:bCs/>
        </w:rPr>
      </w:pPr>
    </w:p>
    <w:p w14:paraId="2F8826BC" w14:textId="77777777" w:rsidR="00221FD5" w:rsidRDefault="00CF0373">
      <w:pPr>
        <w:pStyle w:val="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a"/>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a"/>
        <w:numPr>
          <w:ilvl w:val="1"/>
          <w:numId w:val="9"/>
        </w:numPr>
        <w:rPr>
          <w:lang w:val="en-US"/>
        </w:rPr>
      </w:pPr>
      <w:r>
        <w:rPr>
          <w:lang w:val="en-US"/>
        </w:rPr>
        <w:t>Information to identify the target cell(s)</w:t>
      </w:r>
    </w:p>
    <w:p w14:paraId="7BDF71BC" w14:textId="77777777" w:rsidR="00221FD5" w:rsidRDefault="00CF0373">
      <w:pPr>
        <w:pStyle w:val="a"/>
        <w:numPr>
          <w:ilvl w:val="2"/>
          <w:numId w:val="9"/>
        </w:numPr>
        <w:rPr>
          <w:lang w:val="en-US"/>
        </w:rPr>
      </w:pPr>
      <w:r>
        <w:rPr>
          <w:lang w:val="en-US"/>
        </w:rPr>
        <w:t>The details including bit number are designed by RAN2</w:t>
      </w:r>
    </w:p>
    <w:p w14:paraId="461B4616" w14:textId="77777777" w:rsidR="00221FD5" w:rsidRDefault="00CF0373">
      <w:pPr>
        <w:pStyle w:val="a"/>
        <w:numPr>
          <w:ilvl w:val="1"/>
          <w:numId w:val="9"/>
        </w:numPr>
        <w:rPr>
          <w:lang w:val="en-US"/>
        </w:rPr>
      </w:pPr>
      <w:r>
        <w:rPr>
          <w:lang w:val="en-US"/>
        </w:rPr>
        <w:t>FFS: TA related information (up to the discussion in A.I. 9.12.2)</w:t>
      </w:r>
    </w:p>
    <w:p w14:paraId="1F5C9F86" w14:textId="77777777" w:rsidR="00221FD5" w:rsidRDefault="00CF0373">
      <w:pPr>
        <w:pStyle w:val="a"/>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a"/>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a"/>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a"/>
        <w:numPr>
          <w:ilvl w:val="1"/>
          <w:numId w:val="9"/>
        </w:numPr>
        <w:rPr>
          <w:lang w:val="en-US"/>
        </w:rPr>
      </w:pPr>
      <w:r>
        <w:rPr>
          <w:lang w:val="en-US"/>
        </w:rPr>
        <w:t>Triggering of aperiodic TRS transmitted from the target cell</w:t>
      </w:r>
    </w:p>
    <w:p w14:paraId="6186F027" w14:textId="77777777" w:rsidR="00221FD5" w:rsidRDefault="00CF0373">
      <w:pPr>
        <w:pStyle w:val="a"/>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a"/>
        <w:numPr>
          <w:ilvl w:val="1"/>
          <w:numId w:val="9"/>
        </w:numPr>
        <w:rPr>
          <w:lang w:val="en-US"/>
        </w:rPr>
      </w:pPr>
      <w:r>
        <w:rPr>
          <w:lang w:val="en-US"/>
        </w:rPr>
        <w:t>Triggering of aperiodic SRS transmission to the target cell</w:t>
      </w:r>
    </w:p>
    <w:p w14:paraId="7E48A023" w14:textId="77777777" w:rsidR="00221FD5" w:rsidRDefault="00CF0373">
      <w:pPr>
        <w:pStyle w:val="a"/>
        <w:numPr>
          <w:ilvl w:val="0"/>
          <w:numId w:val="9"/>
        </w:numPr>
        <w:rPr>
          <w:lang w:val="en-US"/>
        </w:rPr>
      </w:pPr>
      <w:r>
        <w:rPr>
          <w:lang w:val="en-US"/>
        </w:rPr>
        <w:t>FFS: the presence of each field (i.e. always present or configurable)</w:t>
      </w:r>
    </w:p>
    <w:p w14:paraId="433468E2" w14:textId="77777777" w:rsidR="00221FD5" w:rsidRDefault="00CF0373">
      <w:pPr>
        <w:pStyle w:val="a"/>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a"/>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a"/>
        <w:numPr>
          <w:ilvl w:val="1"/>
          <w:numId w:val="9"/>
        </w:numPr>
        <w:rPr>
          <w:rFonts w:ascii="ＭＳ ゴシック" w:hAnsi="ＭＳ ゴシック"/>
        </w:rPr>
      </w:pPr>
      <w:r>
        <w:t>Information to identify the target cell(s)</w:t>
      </w:r>
    </w:p>
    <w:p w14:paraId="3D347BA1" w14:textId="77777777" w:rsidR="00221FD5" w:rsidRDefault="00CF0373">
      <w:pPr>
        <w:pStyle w:val="a"/>
        <w:numPr>
          <w:ilvl w:val="2"/>
          <w:numId w:val="9"/>
        </w:numPr>
      </w:pPr>
      <w:r>
        <w:t>The details including bit number are designed by RAN2</w:t>
      </w:r>
    </w:p>
    <w:p w14:paraId="2177A2A9" w14:textId="77777777" w:rsidR="00221FD5" w:rsidRDefault="00CF0373">
      <w:pPr>
        <w:pStyle w:val="a"/>
        <w:numPr>
          <w:ilvl w:val="1"/>
          <w:numId w:val="9"/>
        </w:numPr>
      </w:pPr>
      <w:r>
        <w:t>TA related information (details up to the discussion in A.I. 9.10.2)</w:t>
      </w:r>
    </w:p>
    <w:p w14:paraId="05A7F8B4" w14:textId="77777777" w:rsidR="00221FD5" w:rsidRDefault="00CF0373">
      <w:pPr>
        <w:pStyle w:val="a"/>
        <w:numPr>
          <w:ilvl w:val="1"/>
          <w:numId w:val="9"/>
        </w:numPr>
      </w:pPr>
      <w:r>
        <w:t>1 joint or 1 pair of UL and DL unified TCI State index for the target Cell</w:t>
      </w:r>
    </w:p>
    <w:p w14:paraId="17FCB390" w14:textId="77777777" w:rsidR="00221FD5" w:rsidRDefault="00CF0373">
      <w:pPr>
        <w:pStyle w:val="a"/>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a"/>
        <w:numPr>
          <w:ilvl w:val="1"/>
          <w:numId w:val="9"/>
        </w:numPr>
      </w:pPr>
      <w:r>
        <w:t>Active DL and UL BWPs for the target cell</w:t>
      </w:r>
    </w:p>
    <w:p w14:paraId="7EBB786F" w14:textId="77777777" w:rsidR="00221FD5" w:rsidRDefault="00CF0373">
      <w:pPr>
        <w:pStyle w:val="a"/>
        <w:numPr>
          <w:ilvl w:val="1"/>
          <w:numId w:val="9"/>
        </w:numPr>
      </w:pPr>
      <w:r>
        <w:t>FFS: Triggering of aperiodic TRS transmitted from the target cell</w:t>
      </w:r>
    </w:p>
    <w:p w14:paraId="79082518" w14:textId="77777777" w:rsidR="00221FD5" w:rsidRDefault="00CF0373">
      <w:pPr>
        <w:pStyle w:val="a"/>
        <w:numPr>
          <w:ilvl w:val="1"/>
          <w:numId w:val="9"/>
        </w:numPr>
      </w:pPr>
      <w:r>
        <w:t>FFS: Triggering the CSI acquisition of the target cell and reporting to the target cell</w:t>
      </w:r>
    </w:p>
    <w:p w14:paraId="488403C7" w14:textId="77777777" w:rsidR="00221FD5" w:rsidRDefault="00CF0373">
      <w:pPr>
        <w:pStyle w:val="a"/>
        <w:numPr>
          <w:ilvl w:val="1"/>
          <w:numId w:val="9"/>
        </w:numPr>
      </w:pPr>
      <w:r>
        <w:t>FFS: Triggering of aperiodic SRS transmission to the target cell</w:t>
      </w:r>
    </w:p>
    <w:p w14:paraId="0B91BF17" w14:textId="77777777" w:rsidR="00221FD5" w:rsidRDefault="00CF0373">
      <w:pPr>
        <w:pStyle w:val="a"/>
        <w:numPr>
          <w:ilvl w:val="1"/>
          <w:numId w:val="9"/>
        </w:numPr>
      </w:pPr>
      <w:r>
        <w:t>FFS: C-RNTI</w:t>
      </w:r>
    </w:p>
    <w:p w14:paraId="715C8801" w14:textId="77777777" w:rsidR="00221FD5" w:rsidRDefault="00CF0373">
      <w:pPr>
        <w:pStyle w:val="a"/>
        <w:numPr>
          <w:ilvl w:val="0"/>
          <w:numId w:val="9"/>
        </w:numPr>
      </w:pPr>
      <w:r>
        <w:t>FFS: the presence of each field (i.e.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a"/>
        <w:numPr>
          <w:ilvl w:val="0"/>
          <w:numId w:val="0"/>
        </w:numPr>
      </w:pPr>
      <w:r>
        <w:t>On the presence of beam indication within cell switch command, at least for scenario 2, following is supported:</w:t>
      </w:r>
    </w:p>
    <w:p w14:paraId="772CBD66" w14:textId="77777777" w:rsidR="00221FD5" w:rsidRDefault="00CF0373">
      <w:pPr>
        <w:pStyle w:val="a"/>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a"/>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5"/>
      </w:pPr>
      <w:r>
        <w:t>[FL Proposal 5-4-1-v1]</w:t>
      </w:r>
    </w:p>
    <w:p w14:paraId="1E46B77B" w14:textId="77777777" w:rsidR="00221FD5" w:rsidRDefault="00221FD5"/>
    <w:p w14:paraId="19F9B058" w14:textId="77777777" w:rsidR="00221FD5" w:rsidRDefault="00CF0373">
      <w:bookmarkStart w:id="11"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a"/>
        <w:numPr>
          <w:ilvl w:val="1"/>
          <w:numId w:val="9"/>
        </w:numPr>
      </w:pPr>
      <w:r>
        <w:t>Triggering of aperiodic TRS transmitted from the target cell</w:t>
      </w:r>
    </w:p>
    <w:p w14:paraId="58D91B13" w14:textId="77777777" w:rsidR="00221FD5" w:rsidRDefault="00CF0373">
      <w:pPr>
        <w:pStyle w:val="a"/>
        <w:numPr>
          <w:ilvl w:val="1"/>
          <w:numId w:val="9"/>
        </w:numPr>
      </w:pPr>
      <w:r>
        <w:t>Triggering the CSI acquisition of the target cell and reporting to the target cell</w:t>
      </w:r>
    </w:p>
    <w:p w14:paraId="1BF08950" w14:textId="77777777" w:rsidR="00221FD5" w:rsidRDefault="00CF0373">
      <w:pPr>
        <w:pStyle w:val="a"/>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11"/>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a"/>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a"/>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a"/>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a"/>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a"/>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a"/>
        <w:numPr>
          <w:ilvl w:val="0"/>
          <w:numId w:val="21"/>
        </w:numPr>
      </w:pPr>
      <w:r>
        <w:t>Active DL and UL BWPs for the target cell</w:t>
      </w:r>
    </w:p>
    <w:p w14:paraId="622A9A90" w14:textId="77777777" w:rsidR="00221FD5" w:rsidRDefault="00CF0373">
      <w:pPr>
        <w:pStyle w:val="a"/>
        <w:numPr>
          <w:ilvl w:val="0"/>
          <w:numId w:val="21"/>
        </w:numPr>
      </w:pPr>
      <w:r>
        <w:t>TA related information</w:t>
      </w:r>
    </w:p>
    <w:p w14:paraId="1778670C" w14:textId="77777777" w:rsidR="00221FD5" w:rsidRDefault="00CF0373">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115FDF2" w14:textId="77777777" w:rsidR="00221FD5" w:rsidRDefault="00221FD5"/>
    <w:p w14:paraId="43BBE470" w14:textId="77777777" w:rsidR="00221FD5" w:rsidRDefault="00CF0373">
      <w:pPr>
        <w:pStyle w:val="5"/>
      </w:pPr>
      <w:r>
        <w:t>[Comments to FL Proposal 5-4-1-v1]</w:t>
      </w:r>
    </w:p>
    <w:tbl>
      <w:tblPr>
        <w:tblStyle w:val="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We are ok with FL Proposal 1;</w:t>
            </w:r>
          </w:p>
          <w:p w14:paraId="09A8B64E" w14:textId="77777777" w:rsidR="00221FD5" w:rsidRDefault="00CF0373">
            <w:r>
              <w:t>We are ok with FL Proposal 2;</w:t>
            </w:r>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We are ok with FL Proposal 4;</w:t>
            </w:r>
          </w:p>
          <w:p w14:paraId="14BC9030" w14:textId="77777777" w:rsidR="00221FD5" w:rsidRDefault="00CF0373">
            <w:r>
              <w:t>We are ok with FL Proposal 5;</w:t>
            </w:r>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660428" w14:paraId="71209CE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0AA8B10" w14:textId="77777777" w:rsidR="00660428" w:rsidRDefault="00660428"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9A59A63" w14:textId="77777777" w:rsidR="00660428" w:rsidRDefault="00660428" w:rsidP="00660428">
            <w:pPr>
              <w:spacing w:after="0" w:afterAutospacing="0"/>
              <w:rPr>
                <w:rFonts w:eastAsia="SimSun"/>
                <w:lang w:eastAsia="zh-CN"/>
              </w:rPr>
            </w:pPr>
          </w:p>
        </w:tc>
      </w:tr>
      <w:tr w:rsidR="00660428" w14:paraId="38A5D75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B3155EB" w14:textId="77777777" w:rsidR="00660428" w:rsidRDefault="00660428"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B9CACB" w14:textId="77777777" w:rsidR="00660428" w:rsidRDefault="00660428" w:rsidP="00660428">
            <w:pPr>
              <w:spacing w:after="0" w:afterAutospacing="0"/>
              <w:rPr>
                <w:rFonts w:eastAsia="SimSun"/>
                <w:lang w:eastAsia="zh-CN"/>
              </w:rPr>
            </w:pPr>
          </w:p>
        </w:tc>
      </w:tr>
      <w:tr w:rsidR="00660428" w14:paraId="39DC42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D4204C8" w14:textId="77777777" w:rsidR="00660428" w:rsidRDefault="00660428"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8BE5BFF" w14:textId="77777777" w:rsidR="00660428" w:rsidRDefault="00660428" w:rsidP="00660428">
            <w:pPr>
              <w:spacing w:after="0" w:afterAutospacing="0"/>
              <w:rPr>
                <w:rFonts w:eastAsia="SimSun"/>
                <w:lang w:eastAsia="zh-CN"/>
              </w:rPr>
            </w:pPr>
          </w:p>
        </w:tc>
      </w:tr>
      <w:tr w:rsidR="00660428" w14:paraId="1600D22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1F76048" w14:textId="77777777" w:rsidR="00660428" w:rsidRDefault="00660428"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A359E26" w14:textId="77777777" w:rsidR="00660428" w:rsidRDefault="00660428" w:rsidP="00660428">
            <w:pPr>
              <w:spacing w:after="0" w:afterAutospacing="0"/>
              <w:rPr>
                <w:rFonts w:eastAsia="SimSun"/>
                <w:lang w:eastAsia="zh-CN"/>
              </w:rPr>
            </w:pPr>
          </w:p>
        </w:tc>
      </w:tr>
      <w:tr w:rsidR="00660428" w14:paraId="7EC646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88BCEEE" w14:textId="77777777" w:rsidR="00660428" w:rsidRDefault="00660428" w:rsidP="0066042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668E5E58" w14:textId="77777777" w:rsidR="00660428" w:rsidRDefault="00660428" w:rsidP="00660428">
            <w:pPr>
              <w:spacing w:after="0" w:afterAutospacing="0"/>
              <w:rPr>
                <w:rFonts w:eastAsia="Malgun Gothic"/>
                <w:lang w:eastAsia="ko-KR"/>
              </w:rPr>
            </w:pPr>
          </w:p>
        </w:tc>
      </w:tr>
      <w:tr w:rsidR="00660428" w14:paraId="2EF1505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791A26E" w14:textId="77777777" w:rsidR="00660428" w:rsidRDefault="00660428" w:rsidP="0066042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49111221" w14:textId="77777777" w:rsidR="00660428" w:rsidRDefault="00660428" w:rsidP="00660428">
            <w:pPr>
              <w:spacing w:after="0" w:afterAutospacing="0"/>
              <w:rPr>
                <w:rFonts w:eastAsia="Malgun Gothic"/>
                <w:lang w:eastAsia="ko-KR"/>
              </w:rPr>
            </w:pPr>
          </w:p>
        </w:tc>
      </w:tr>
      <w:tr w:rsidR="00660428" w14:paraId="08EAA9F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AA4A120" w14:textId="77777777" w:rsidR="00660428" w:rsidRDefault="00660428" w:rsidP="0066042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8C64250" w14:textId="77777777" w:rsidR="00660428" w:rsidRDefault="00660428" w:rsidP="00660428">
            <w:pPr>
              <w:spacing w:after="0" w:afterAutospacing="0"/>
              <w:rPr>
                <w:rFonts w:eastAsia="Malgun Gothic"/>
                <w:lang w:eastAsia="ko-KR"/>
              </w:rPr>
            </w:pPr>
          </w:p>
        </w:tc>
      </w:tr>
    </w:tbl>
    <w:p w14:paraId="2D8642D7" w14:textId="77777777" w:rsidR="00221FD5" w:rsidRDefault="00221FD5"/>
    <w:p w14:paraId="12BF061A" w14:textId="77777777" w:rsidR="00221FD5" w:rsidRDefault="00CF0373">
      <w:pPr>
        <w:snapToGrid/>
        <w:spacing w:after="0" w:afterAutospacing="0"/>
        <w:jc w:val="left"/>
      </w:pPr>
      <w:r>
        <w:br w:type="page"/>
      </w:r>
    </w:p>
    <w:p w14:paraId="4559DEAC" w14:textId="77777777" w:rsidR="00221FD5" w:rsidRDefault="00CF0373">
      <w:pPr>
        <w:pStyle w:val="20"/>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30"/>
        <w:numPr>
          <w:ilvl w:val="2"/>
          <w:numId w:val="19"/>
        </w:numPr>
        <w:ind w:hanging="1419"/>
      </w:pPr>
      <w:r>
        <w:t>[High] Details on DL synchronization to candidate cell(s)</w:t>
      </w:r>
    </w:p>
    <w:p w14:paraId="24731783" w14:textId="77777777" w:rsidR="00221FD5" w:rsidRDefault="00CF0373">
      <w:pPr>
        <w:pStyle w:val="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a"/>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a"/>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a"/>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a"/>
        <w:numPr>
          <w:ilvl w:val="1"/>
          <w:numId w:val="18"/>
        </w:numPr>
      </w:pPr>
      <w:r>
        <w:t>Timing to perform DL synchronization</w:t>
      </w:r>
    </w:p>
    <w:p w14:paraId="4E7632A5" w14:textId="77777777" w:rsidR="00221FD5" w:rsidRDefault="00CF0373">
      <w:pPr>
        <w:pStyle w:val="a"/>
        <w:numPr>
          <w:ilvl w:val="2"/>
          <w:numId w:val="18"/>
        </w:numPr>
      </w:pPr>
      <w:r>
        <w:t>Alt.1 Two-step DL synchronization procedure</w:t>
      </w:r>
    </w:p>
    <w:p w14:paraId="2781CE7E" w14:textId="77777777" w:rsidR="00221FD5" w:rsidRDefault="00CF0373">
      <w:pPr>
        <w:pStyle w:val="a"/>
        <w:numPr>
          <w:ilvl w:val="3"/>
          <w:numId w:val="18"/>
        </w:numPr>
      </w:pPr>
      <w:r>
        <w:t>UE maintains DL synchronization (to find frame boundary and for TA management) with SSB after L1 measurement and then</w:t>
      </w:r>
    </w:p>
    <w:p w14:paraId="39DB767D" w14:textId="77777777" w:rsidR="00221FD5" w:rsidRDefault="00CF0373">
      <w:pPr>
        <w:pStyle w:val="a"/>
        <w:numPr>
          <w:ilvl w:val="3"/>
          <w:numId w:val="18"/>
        </w:numPr>
      </w:pPr>
      <w:proofErr w:type="spellStart"/>
      <w:r>
        <w:t>gNB</w:t>
      </w:r>
      <w:proofErr w:type="spellEnd"/>
      <w:r>
        <w:t xml:space="preserve"> activates TCI state(s), and then the UE starts DL synchronization (for PDSCH/PDCCH reception) with the QCL source of the TCI states</w:t>
      </w:r>
    </w:p>
    <w:p w14:paraId="335D7486" w14:textId="77777777" w:rsidR="00221FD5" w:rsidRDefault="00CF0373">
      <w:pPr>
        <w:pStyle w:val="a"/>
        <w:numPr>
          <w:ilvl w:val="2"/>
          <w:numId w:val="18"/>
        </w:numPr>
      </w:pPr>
      <w:r>
        <w:t>Alt.2-1 One-step DL synchronization procedure</w:t>
      </w:r>
    </w:p>
    <w:p w14:paraId="234C0DBA" w14:textId="77777777" w:rsidR="00221FD5" w:rsidRDefault="00CF0373">
      <w:pPr>
        <w:pStyle w:val="a"/>
        <w:numPr>
          <w:ilvl w:val="3"/>
          <w:numId w:val="18"/>
        </w:numPr>
      </w:pPr>
      <w:r>
        <w:t>UE maintains DL synchronization with SSB after L1 measurement</w:t>
      </w:r>
    </w:p>
    <w:p w14:paraId="37B75244" w14:textId="77777777" w:rsidR="00221FD5" w:rsidRDefault="00CF0373">
      <w:pPr>
        <w:pStyle w:val="a"/>
        <w:numPr>
          <w:ilvl w:val="2"/>
          <w:numId w:val="18"/>
        </w:numPr>
      </w:pPr>
      <w:r>
        <w:t>Alt.2-2 One-step DL synchronization procedure</w:t>
      </w:r>
    </w:p>
    <w:p w14:paraId="0EDBCF4D" w14:textId="77777777" w:rsidR="00221FD5" w:rsidRDefault="00CF0373">
      <w:pPr>
        <w:pStyle w:val="a"/>
        <w:numPr>
          <w:ilvl w:val="3"/>
          <w:numId w:val="18"/>
        </w:numPr>
      </w:pPr>
      <w:proofErr w:type="spellStart"/>
      <w:r>
        <w:lastRenderedPageBreak/>
        <w:t>gNB</w:t>
      </w:r>
      <w:proofErr w:type="spellEnd"/>
      <w:r>
        <w:t xml:space="preserve"> activates TCI state(s), and then UE starts DL synchronization with the QCL source of the TCI states</w:t>
      </w:r>
    </w:p>
    <w:p w14:paraId="21AC7339" w14:textId="77777777" w:rsidR="00221FD5" w:rsidRDefault="00CF0373">
      <w:pPr>
        <w:pStyle w:val="a"/>
        <w:numPr>
          <w:ilvl w:val="1"/>
          <w:numId w:val="18"/>
        </w:numPr>
      </w:pPr>
      <w:bookmarkStart w:id="13" w:name="_Hlk132187643"/>
      <w:r>
        <w:t xml:space="preserve">Necessity for DL synchronization for TA: whether and how DL synchronized is performed before TA </w:t>
      </w:r>
    </w:p>
    <w:p w14:paraId="6FCD18A9" w14:textId="77777777" w:rsidR="00221FD5" w:rsidRDefault="00CF0373">
      <w:pPr>
        <w:pStyle w:val="a"/>
        <w:numPr>
          <w:ilvl w:val="1"/>
          <w:numId w:val="18"/>
        </w:numPr>
      </w:pPr>
      <w:r>
        <w:t>Applicability of CSI-RS (if agreed) in addition to SSB</w:t>
      </w:r>
    </w:p>
    <w:p w14:paraId="2A380C1F" w14:textId="77777777" w:rsidR="00221FD5" w:rsidRDefault="00CF0373">
      <w:pPr>
        <w:pStyle w:val="a"/>
        <w:numPr>
          <w:ilvl w:val="1"/>
          <w:numId w:val="18"/>
        </w:numPr>
      </w:pPr>
      <w:r>
        <w:t>RAN1 spec impact (UE capability, configuration, activation etc)</w:t>
      </w:r>
    </w:p>
    <w:p w14:paraId="4335DD80" w14:textId="77777777" w:rsidR="00221FD5" w:rsidRDefault="00CF0373">
      <w:pPr>
        <w:pStyle w:val="a"/>
        <w:numPr>
          <w:ilvl w:val="1"/>
          <w:numId w:val="18"/>
        </w:numPr>
      </w:pPr>
      <w:r>
        <w:t xml:space="preserve">Timing of TCI state activation, i.e. whether TCI state activation is performed before TCI state indication or together with TCI state indication. </w:t>
      </w:r>
    </w:p>
    <w:bookmarkEnd w:id="13"/>
    <w:p w14:paraId="047F41FC" w14:textId="77777777" w:rsidR="00221FD5" w:rsidRDefault="00CF0373">
      <w:r>
        <w:t>The important aspects for the next meeting are clarified during the session as follows:</w:t>
      </w:r>
    </w:p>
    <w:p w14:paraId="211302CB" w14:textId="77777777" w:rsidR="00221FD5" w:rsidRDefault="00CF0373">
      <w:pPr>
        <w:pStyle w:val="a"/>
        <w:numPr>
          <w:ilvl w:val="0"/>
          <w:numId w:val="9"/>
        </w:numPr>
      </w:pPr>
      <w:r>
        <w:t>Alternatives are just for study, and other alternatives are not precluded</w:t>
      </w:r>
    </w:p>
    <w:p w14:paraId="715ED998" w14:textId="77777777" w:rsidR="00221FD5" w:rsidRDefault="00CF0373">
      <w:pPr>
        <w:pStyle w:val="a"/>
        <w:numPr>
          <w:ilvl w:val="0"/>
          <w:numId w:val="9"/>
        </w:numPr>
      </w:pPr>
      <w:r>
        <w:t>DL synchronization in alt 2-1 is to find frame boundary and for TA management</w:t>
      </w:r>
    </w:p>
    <w:p w14:paraId="5ECE90BB" w14:textId="77777777" w:rsidR="00221FD5" w:rsidRDefault="00CF0373">
      <w:pPr>
        <w:pStyle w:val="a"/>
        <w:numPr>
          <w:ilvl w:val="0"/>
          <w:numId w:val="9"/>
        </w:numPr>
      </w:pPr>
      <w:r>
        <w:t xml:space="preserve">RAN1 spec impact includes, e.g. </w:t>
      </w:r>
      <w:proofErr w:type="spellStart"/>
      <w:r>
        <w:t>gNB</w:t>
      </w:r>
      <w:proofErr w:type="spellEnd"/>
      <w:r>
        <w:t xml:space="preserve"> indication of the cell(s) to maintain DL synchronization</w:t>
      </w:r>
    </w:p>
    <w:p w14:paraId="35934128" w14:textId="77777777" w:rsidR="00221FD5" w:rsidRDefault="00CF0373">
      <w:pPr>
        <w:pStyle w:val="a"/>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a"/>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a"/>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a"/>
        <w:numPr>
          <w:ilvl w:val="1"/>
          <w:numId w:val="20"/>
        </w:numPr>
        <w:spacing w:after="0" w:afterAutospacing="0"/>
        <w:rPr>
          <w:rFonts w:ascii="游ゴシック" w:hAnsi="游ゴシック"/>
        </w:rPr>
      </w:pPr>
      <w:r>
        <w:t>FFS: signalling details for TCI state indication, if both activation and indication are done in the same MAC CE message carrying switch command</w:t>
      </w:r>
    </w:p>
    <w:p w14:paraId="013F0664" w14:textId="77777777" w:rsidR="00221FD5" w:rsidRDefault="00CF0373">
      <w:pPr>
        <w:pStyle w:val="a"/>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a"/>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a"/>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a"/>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a"/>
        <w:numPr>
          <w:ilvl w:val="0"/>
          <w:numId w:val="22"/>
        </w:numPr>
      </w:pPr>
      <w:r>
        <w:rPr>
          <w:b/>
          <w:bCs/>
        </w:rPr>
        <w:t xml:space="preserve">Alt 1: </w:t>
      </w:r>
      <w:r>
        <w:t>TCI activation and indication is received jointly in cell switch command</w:t>
      </w:r>
    </w:p>
    <w:p w14:paraId="6DF2A271" w14:textId="77777777" w:rsidR="00221FD5" w:rsidRDefault="00CF0373">
      <w:pPr>
        <w:pStyle w:val="a"/>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a"/>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a"/>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a"/>
        <w:numPr>
          <w:ilvl w:val="0"/>
          <w:numId w:val="23"/>
        </w:numPr>
      </w:pPr>
      <w:r>
        <w:t>FFS: details of SSB down-selection, possible solutions:</w:t>
      </w:r>
    </w:p>
    <w:p w14:paraId="53E14BD5" w14:textId="77777777" w:rsidR="00221FD5" w:rsidRDefault="00CF0373">
      <w:pPr>
        <w:pStyle w:val="a"/>
        <w:numPr>
          <w:ilvl w:val="1"/>
          <w:numId w:val="23"/>
        </w:numPr>
      </w:pPr>
      <w:r>
        <w:rPr>
          <w:b/>
          <w:bCs/>
        </w:rPr>
        <w:t>Alt 1:</w:t>
      </w:r>
      <w:r>
        <w:t xml:space="preserve"> SSBs are selected in the following order:</w:t>
      </w:r>
    </w:p>
    <w:p w14:paraId="05271AA0" w14:textId="77777777" w:rsidR="00221FD5" w:rsidRDefault="00CF0373">
      <w:pPr>
        <w:pStyle w:val="a"/>
        <w:numPr>
          <w:ilvl w:val="2"/>
          <w:numId w:val="23"/>
        </w:numPr>
      </w:pPr>
      <w:r>
        <w:t xml:space="preserve"> SSBs for which the TCI states are activated (if any),</w:t>
      </w:r>
    </w:p>
    <w:p w14:paraId="48352359" w14:textId="77777777" w:rsidR="00221FD5" w:rsidRDefault="00CF0373">
      <w:pPr>
        <w:pStyle w:val="a"/>
        <w:numPr>
          <w:ilvl w:val="2"/>
          <w:numId w:val="23"/>
        </w:numPr>
      </w:pPr>
      <w:r>
        <w:t xml:space="preserve"> Strongest SSBs based on the measurement results</w:t>
      </w:r>
    </w:p>
    <w:p w14:paraId="3999E227" w14:textId="77777777" w:rsidR="00221FD5" w:rsidRDefault="00CF0373">
      <w:pPr>
        <w:pStyle w:val="a"/>
        <w:numPr>
          <w:ilvl w:val="1"/>
          <w:numId w:val="23"/>
        </w:numPr>
      </w:pPr>
      <w:r>
        <w:rPr>
          <w:b/>
          <w:bCs/>
        </w:rPr>
        <w:t>Alt 2:</w:t>
      </w:r>
      <w:r>
        <w:t xml:space="preserve"> SSBs are selected in the following order:</w:t>
      </w:r>
    </w:p>
    <w:p w14:paraId="5F85BD52" w14:textId="77777777" w:rsidR="00221FD5" w:rsidRDefault="00CF0373">
      <w:pPr>
        <w:pStyle w:val="a"/>
        <w:numPr>
          <w:ilvl w:val="2"/>
          <w:numId w:val="23"/>
        </w:numPr>
      </w:pPr>
      <w:r>
        <w:t>SSBs for which the TCI states are activated (if any)</w:t>
      </w:r>
    </w:p>
    <w:p w14:paraId="28BCD3BF" w14:textId="77777777" w:rsidR="00221FD5" w:rsidRDefault="00CF0373">
      <w:pPr>
        <w:pStyle w:val="a"/>
        <w:numPr>
          <w:ilvl w:val="2"/>
          <w:numId w:val="23"/>
        </w:numPr>
      </w:pPr>
      <w:r>
        <w:t>SSBs for which at least one PDCCH order has been received,</w:t>
      </w:r>
    </w:p>
    <w:p w14:paraId="6F1421DF" w14:textId="77777777" w:rsidR="00221FD5" w:rsidRDefault="00CF0373">
      <w:pPr>
        <w:pStyle w:val="a"/>
        <w:numPr>
          <w:ilvl w:val="2"/>
          <w:numId w:val="23"/>
        </w:numPr>
      </w:pPr>
      <w:r>
        <w:t>Strongest SSBs based on the measurement results</w:t>
      </w:r>
    </w:p>
    <w:p w14:paraId="72645FE5" w14:textId="77777777" w:rsidR="00221FD5" w:rsidRDefault="00CF0373">
      <w:pPr>
        <w:pStyle w:val="a"/>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5"/>
      </w:pPr>
      <w:r>
        <w:t>[Comments to FL Proposal 5-5-1-v1]</w:t>
      </w:r>
    </w:p>
    <w:tbl>
      <w:tblPr>
        <w:tblStyle w:val="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e.g.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a"/>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i.e.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660428" w14:paraId="36EEFDC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43B170" w14:textId="77777777" w:rsidR="00660428" w:rsidRDefault="00660428"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5FAF0A6" w14:textId="77777777" w:rsidR="00660428" w:rsidRDefault="00660428" w:rsidP="00660428">
            <w:pPr>
              <w:spacing w:after="0" w:afterAutospacing="0"/>
              <w:rPr>
                <w:rFonts w:eastAsia="SimSun"/>
                <w:lang w:eastAsia="zh-CN"/>
              </w:rPr>
            </w:pPr>
          </w:p>
        </w:tc>
      </w:tr>
      <w:tr w:rsidR="00660428" w14:paraId="16A4355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98A7D4F" w14:textId="77777777" w:rsidR="00660428" w:rsidRDefault="00660428"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0F5F427" w14:textId="77777777" w:rsidR="00660428" w:rsidRDefault="00660428" w:rsidP="00660428">
            <w:pPr>
              <w:spacing w:after="0" w:afterAutospacing="0"/>
              <w:rPr>
                <w:rFonts w:eastAsia="SimSun"/>
                <w:lang w:eastAsia="zh-CN"/>
              </w:rPr>
            </w:pPr>
          </w:p>
        </w:tc>
      </w:tr>
    </w:tbl>
    <w:p w14:paraId="349F14C9" w14:textId="77777777" w:rsidR="00221FD5" w:rsidRDefault="00221FD5">
      <w:pPr>
        <w:snapToGrid/>
        <w:spacing w:after="0" w:afterAutospacing="0"/>
        <w:jc w:val="left"/>
        <w:rPr>
          <w:rFonts w:ascii="Calibri" w:hAnsi="Calibri" w:cs="Calibri"/>
          <w:color w:val="FF0000"/>
          <w:sz w:val="22"/>
          <w:szCs w:val="22"/>
          <w:lang w:eastAsia="en-US"/>
        </w:rPr>
      </w:pPr>
    </w:p>
    <w:p w14:paraId="55ED361D" w14:textId="77777777"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30"/>
        <w:numPr>
          <w:ilvl w:val="2"/>
          <w:numId w:val="19"/>
        </w:numPr>
        <w:ind w:hanging="1419"/>
      </w:pPr>
      <w:r>
        <w:lastRenderedPageBreak/>
        <w:t>[Mid] Other procedures to reduce handover latency/interruption time</w:t>
      </w:r>
    </w:p>
    <w:p w14:paraId="626A8772" w14:textId="77777777" w:rsidR="00221FD5" w:rsidRDefault="00CF0373">
      <w:pPr>
        <w:pStyle w:val="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a"/>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a"/>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7A46AEF4" w14:textId="77777777" w:rsidR="00221FD5" w:rsidRDefault="00CF0373">
      <w:pPr>
        <w:pStyle w:val="5"/>
      </w:pPr>
      <w:r>
        <w:t xml:space="preserve">[Conclusion at RAN1#112bis-e] </w:t>
      </w:r>
    </w:p>
    <w:p w14:paraId="04B2B2FE" w14:textId="77777777" w:rsidR="00221FD5" w:rsidRDefault="00CF0373">
      <w:r>
        <w:t>No consensus</w:t>
      </w:r>
    </w:p>
    <w:p w14:paraId="56896090" w14:textId="77777777" w:rsidR="00221FD5" w:rsidRDefault="00CF0373">
      <w:pPr>
        <w:pStyle w:val="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a"/>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a"/>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5"/>
      </w:pPr>
      <w:r>
        <w:t>[Comments to FL Proposal 5-5-2-v1]</w:t>
      </w:r>
    </w:p>
    <w:tbl>
      <w:tblPr>
        <w:tblStyle w:val="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For Proposal 1, suggest to remove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a"/>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a"/>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660428"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77777777" w:rsidR="00660428" w:rsidRDefault="00660428"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B52D71A" w14:textId="77777777" w:rsidR="00660428" w:rsidRDefault="00660428" w:rsidP="00660428">
            <w:pPr>
              <w:rPr>
                <w:rFonts w:eastAsia="SimSun"/>
                <w:lang w:eastAsia="zh-CN"/>
              </w:rPr>
            </w:pP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77777777" w:rsidR="00660428" w:rsidRDefault="00660428"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33F3108" w14:textId="77777777" w:rsidR="00660428" w:rsidRDefault="00660428" w:rsidP="00660428">
            <w:pPr>
              <w:rPr>
                <w:rFonts w:eastAsia="SimSun"/>
                <w:lang w:eastAsia="zh-CN"/>
              </w:rPr>
            </w:pPr>
          </w:p>
        </w:tc>
      </w:tr>
    </w:tbl>
    <w:p w14:paraId="08717F14" w14:textId="77777777"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20"/>
        <w:rPr>
          <w:rFonts w:eastAsia="SimSun"/>
          <w:lang w:eastAsia="zh-CN"/>
        </w:rPr>
      </w:pPr>
      <w:r>
        <w:rPr>
          <w:lang w:eastAsia="zh-CN"/>
        </w:rPr>
        <w:t>Cross A.I. issue</w:t>
      </w:r>
    </w:p>
    <w:p w14:paraId="1AB75A8F" w14:textId="77777777" w:rsidR="00221FD5" w:rsidRDefault="00CF0373">
      <w:pPr>
        <w:pStyle w:val="30"/>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20"/>
      </w:pPr>
      <w:r>
        <w:rPr>
          <w:rFonts w:eastAsiaTheme="minorEastAsia" w:hint="eastAsia"/>
        </w:rPr>
        <w:lastRenderedPageBreak/>
        <w:t>L</w:t>
      </w:r>
      <w:r>
        <w:rPr>
          <w:rFonts w:eastAsia="SimSun"/>
          <w:lang w:eastAsia="zh-CN"/>
        </w:rPr>
        <w:t>S</w:t>
      </w:r>
    </w:p>
    <w:p w14:paraId="28C35D5B" w14:textId="77777777" w:rsidR="00221FD5" w:rsidRDefault="00CF0373">
      <w:pPr>
        <w:pStyle w:val="30"/>
      </w:pPr>
      <w:r>
        <w:t>[Paused] LS to RAN2,3 and 4</w:t>
      </w:r>
    </w:p>
    <w:p w14:paraId="69E135F0" w14:textId="77777777" w:rsidR="00221FD5" w:rsidRDefault="00CF0373">
      <w:pPr>
        <w:pStyle w:val="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20"/>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a"/>
        <w:numPr>
          <w:ilvl w:val="1"/>
          <w:numId w:val="10"/>
        </w:numPr>
        <w:rPr>
          <w:kern w:val="2"/>
          <w:lang w:eastAsia="zh-CN"/>
        </w:rPr>
      </w:pPr>
      <w:r>
        <w:rPr>
          <w:kern w:val="2"/>
          <w:lang w:eastAsia="zh-CN"/>
        </w:rPr>
        <w:t>Huawei</w:t>
      </w:r>
    </w:p>
    <w:p w14:paraId="7626616F" w14:textId="77777777" w:rsidR="00221FD5" w:rsidRDefault="00CF0373">
      <w:pPr>
        <w:pStyle w:val="a"/>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a"/>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a"/>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a"/>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a"/>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a"/>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a"/>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a"/>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a"/>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a"/>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a"/>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a"/>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a"/>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a"/>
        <w:numPr>
          <w:ilvl w:val="1"/>
          <w:numId w:val="10"/>
        </w:numPr>
        <w:rPr>
          <w:rFonts w:eastAsia="SimSun"/>
          <w:bCs/>
          <w:lang w:val="zh-CN" w:eastAsia="zh-CN"/>
        </w:rPr>
      </w:pPr>
      <w:r>
        <w:rPr>
          <w:bCs/>
        </w:rPr>
        <w:t>Qualcomm</w:t>
      </w:r>
    </w:p>
    <w:p w14:paraId="3F04528A" w14:textId="77777777" w:rsidR="00221FD5" w:rsidRDefault="00CF0373">
      <w:pPr>
        <w:pStyle w:val="a"/>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a"/>
        <w:numPr>
          <w:ilvl w:val="1"/>
          <w:numId w:val="10"/>
        </w:numPr>
        <w:rPr>
          <w:bCs/>
          <w:lang w:eastAsia="ko-KR"/>
        </w:rPr>
      </w:pPr>
      <w:r>
        <w:rPr>
          <w:bCs/>
          <w:lang w:eastAsia="ko-KR"/>
        </w:rPr>
        <w:t>Samsung</w:t>
      </w:r>
    </w:p>
    <w:p w14:paraId="3BEEB5BE" w14:textId="77777777" w:rsidR="00221FD5" w:rsidRDefault="00CF0373">
      <w:pPr>
        <w:pStyle w:val="a"/>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a"/>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a"/>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10"/>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10"/>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af5"/>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Web"/>
        <w:widowControl w:val="0"/>
        <w:numPr>
          <w:ilvl w:val="0"/>
          <w:numId w:val="29"/>
        </w:numPr>
        <w:spacing w:before="0" w:beforeAutospacing="0" w:after="0" w:afterAutospacing="0"/>
        <w:jc w:val="both"/>
        <w:rPr>
          <w:rStyle w:val="af5"/>
          <w:i w:val="0"/>
        </w:rPr>
      </w:pPr>
      <w:r>
        <w:rPr>
          <w:rStyle w:val="af5"/>
        </w:rPr>
        <w:t>To study the following, with completion targeted by RAN#98 meeting [RAN4]:</w:t>
      </w:r>
    </w:p>
    <w:p w14:paraId="4639F2A1" w14:textId="77777777" w:rsidR="00221FD5" w:rsidRDefault="00CF0373">
      <w:pPr>
        <w:pStyle w:val="Web"/>
        <w:widowControl w:val="0"/>
        <w:numPr>
          <w:ilvl w:val="0"/>
          <w:numId w:val="33"/>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381DD425" w14:textId="77777777" w:rsidR="00221FD5" w:rsidRDefault="00CF0373">
      <w:pPr>
        <w:pStyle w:val="Web"/>
        <w:widowControl w:val="0"/>
        <w:numPr>
          <w:ilvl w:val="0"/>
          <w:numId w:val="33"/>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Web"/>
        <w:widowControl w:val="0"/>
        <w:numPr>
          <w:ilvl w:val="2"/>
          <w:numId w:val="29"/>
        </w:numPr>
        <w:spacing w:before="0" w:beforeAutospacing="0" w:after="0" w:afterAutospacing="0"/>
        <w:jc w:val="both"/>
      </w:pPr>
      <w:r>
        <w:rPr>
          <w:rStyle w:val="af5"/>
        </w:rPr>
        <w:t>The UE initiates and performs improved measurements when it requests RRC connection setup/resume.</w:t>
      </w:r>
    </w:p>
    <w:p w14:paraId="6A217E71" w14:textId="77777777" w:rsidR="00221FD5" w:rsidRDefault="00CF0373">
      <w:pPr>
        <w:pStyle w:val="Web"/>
        <w:widowControl w:val="0"/>
        <w:numPr>
          <w:ilvl w:val="2"/>
          <w:numId w:val="29"/>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1FCA585" w14:textId="77777777" w:rsidR="00221FD5" w:rsidRDefault="00221FD5">
      <w:pPr>
        <w:rPr>
          <w:lang w:val="en-US"/>
        </w:rPr>
      </w:pPr>
    </w:p>
    <w:p w14:paraId="7466AB71" w14:textId="77777777" w:rsidR="00221FD5" w:rsidRDefault="00CF0373">
      <w:pPr>
        <w:pStyle w:val="10"/>
        <w:numPr>
          <w:ilvl w:val="1"/>
          <w:numId w:val="28"/>
        </w:numPr>
        <w:tabs>
          <w:tab w:val="clear" w:pos="3403"/>
        </w:tabs>
        <w:spacing w:after="180"/>
        <w:ind w:left="993" w:hanging="993"/>
        <w:rPr>
          <w:lang w:val="en-US" w:eastAsia="ja-JP"/>
        </w:rPr>
      </w:pPr>
      <w:bookmarkStart w:id="14" w:name="_Ref115180580"/>
      <w:r>
        <w:rPr>
          <w:lang w:eastAsia="ja-JP"/>
        </w:rPr>
        <w:lastRenderedPageBreak/>
        <w:t>TU allocation</w:t>
      </w:r>
      <w:bookmarkEnd w:id="14"/>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a"/>
        <w:numPr>
          <w:ilvl w:val="0"/>
          <w:numId w:val="18"/>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14:paraId="23F8C58F" w14:textId="77777777" w:rsidR="00221FD5" w:rsidRDefault="00CF0373">
      <w:pPr>
        <w:pStyle w:val="a"/>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19BFC1F0" w14:textId="77777777" w:rsidR="00221FD5" w:rsidRDefault="00CF0373">
      <w:pPr>
        <w:pStyle w:val="a"/>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a"/>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a"/>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a"/>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14:paraId="7BC1E7DC" w14:textId="77777777" w:rsidR="00221FD5" w:rsidRDefault="00221FD5">
      <w:pPr>
        <w:pStyle w:val="a"/>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a"/>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2AFE0D0B"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a"/>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a"/>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a"/>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a"/>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a"/>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a"/>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a"/>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af"/>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af"/>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3EE643A7"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af"/>
        <w:rPr>
          <w:rFonts w:cs="Arial"/>
        </w:rPr>
      </w:pPr>
    </w:p>
    <w:p w14:paraId="77B778A3" w14:textId="77777777" w:rsidR="00221FD5" w:rsidRDefault="00CF0373">
      <w:pPr>
        <w:pStyle w:val="af"/>
        <w:rPr>
          <w:rFonts w:cs="Arial"/>
          <w:b w:val="0"/>
          <w:bCs/>
        </w:rPr>
      </w:pPr>
      <w:r>
        <w:rPr>
          <w:rFonts w:cs="Arial"/>
          <w:b w:val="0"/>
          <w:bCs/>
        </w:rPr>
        <w:t>Conclusion</w:t>
      </w:r>
    </w:p>
    <w:p w14:paraId="549BEB0B"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af"/>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af"/>
        <w:rPr>
          <w:rFonts w:cs="Arial"/>
        </w:rPr>
      </w:pPr>
      <w:r>
        <w:rPr>
          <w:rFonts w:cs="Arial"/>
        </w:rPr>
        <w:t>On the presence of beam indication within cell switch command, at least for scenario 2, following is supported:</w:t>
      </w:r>
    </w:p>
    <w:p w14:paraId="4AECB62F"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af"/>
        <w:rPr>
          <w:rFonts w:cs="Arial"/>
        </w:rPr>
      </w:pPr>
      <w:r>
        <w:rPr>
          <w:rFonts w:cs="Arial"/>
        </w:rPr>
        <w:t>Note: If scenarios 1 and 3 are agreed to be supported in R18 LTM other solutions may be considered.</w:t>
      </w:r>
    </w:p>
    <w:p w14:paraId="48CA9687" w14:textId="77777777" w:rsidR="00221FD5" w:rsidRDefault="00221FD5">
      <w:pPr>
        <w:pStyle w:val="af"/>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10"/>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af"/>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526A5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af"/>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a"/>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a"/>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a"/>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a"/>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a"/>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a"/>
        <w:numPr>
          <w:ilvl w:val="3"/>
          <w:numId w:val="9"/>
        </w:numPr>
        <w:spacing w:after="0" w:afterAutospacing="0"/>
        <w:rPr>
          <w:szCs w:val="24"/>
        </w:rPr>
      </w:pPr>
      <w:r>
        <w:rPr>
          <w:szCs w:val="24"/>
        </w:rPr>
        <w:t>BWP setting, i.e. non-serving cell SSB should be covered by serving cell active BWP</w:t>
      </w:r>
    </w:p>
    <w:p w14:paraId="02608B1D" w14:textId="77777777" w:rsidR="00221FD5" w:rsidRDefault="00CF0373">
      <w:pPr>
        <w:pStyle w:val="a"/>
        <w:numPr>
          <w:ilvl w:val="3"/>
          <w:numId w:val="9"/>
        </w:numPr>
        <w:spacing w:after="0" w:afterAutospacing="0"/>
        <w:rPr>
          <w:szCs w:val="24"/>
        </w:rPr>
      </w:pPr>
      <w:r>
        <w:rPr>
          <w:szCs w:val="24"/>
        </w:rPr>
        <w:t xml:space="preserve">Introduction of symbol level gap or SMTC for larger Rx timing difference (i.e. larger than CP length) </w:t>
      </w:r>
    </w:p>
    <w:p w14:paraId="4CC58371" w14:textId="77777777" w:rsidR="00221FD5" w:rsidRDefault="00CF0373">
      <w:pPr>
        <w:pStyle w:val="a"/>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a"/>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a"/>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a"/>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a"/>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a"/>
        <w:numPr>
          <w:ilvl w:val="0"/>
          <w:numId w:val="11"/>
        </w:numPr>
        <w:spacing w:after="0" w:afterAutospacing="0"/>
        <w:rPr>
          <w:szCs w:val="24"/>
        </w:rPr>
      </w:pPr>
      <w:r>
        <w:rPr>
          <w:szCs w:val="24"/>
        </w:rPr>
        <w:t>For Rel-18 L1/L2 mobility,</w:t>
      </w:r>
    </w:p>
    <w:p w14:paraId="11D87F27" w14:textId="77777777" w:rsidR="00221FD5" w:rsidRDefault="00CF0373">
      <w:pPr>
        <w:pStyle w:val="a"/>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a"/>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a"/>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a"/>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a"/>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a"/>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a"/>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a"/>
        <w:numPr>
          <w:ilvl w:val="2"/>
          <w:numId w:val="11"/>
        </w:numPr>
        <w:spacing w:after="0" w:afterAutospacing="0"/>
        <w:rPr>
          <w:szCs w:val="24"/>
        </w:rPr>
      </w:pPr>
      <w:r>
        <w:rPr>
          <w:szCs w:val="24"/>
        </w:rPr>
        <w:t>L1-RSRP for inter-frequency (if supported)</w:t>
      </w:r>
    </w:p>
    <w:p w14:paraId="1CBD8B21" w14:textId="77777777" w:rsidR="00221FD5" w:rsidRDefault="00CF0373">
      <w:pPr>
        <w:pStyle w:val="a"/>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a"/>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a"/>
        <w:numPr>
          <w:ilvl w:val="1"/>
          <w:numId w:val="11"/>
        </w:numPr>
        <w:spacing w:after="0" w:afterAutospacing="0"/>
        <w:rPr>
          <w:color w:val="000000"/>
          <w:szCs w:val="24"/>
        </w:rPr>
      </w:pPr>
      <w:r>
        <w:rPr>
          <w:color w:val="000000"/>
          <w:szCs w:val="24"/>
        </w:rPr>
        <w:t>How the UL measurement result is used, e.g. handover decision</w:t>
      </w:r>
    </w:p>
    <w:p w14:paraId="2B0B0DE2" w14:textId="77777777" w:rsidR="00221FD5" w:rsidRDefault="00CF0373">
      <w:pPr>
        <w:pStyle w:val="a"/>
        <w:numPr>
          <w:ilvl w:val="1"/>
          <w:numId w:val="11"/>
        </w:numPr>
        <w:spacing w:after="0" w:afterAutospacing="0"/>
        <w:rPr>
          <w:color w:val="000000"/>
          <w:szCs w:val="24"/>
        </w:rPr>
      </w:pPr>
      <w:r>
        <w:rPr>
          <w:color w:val="000000"/>
          <w:szCs w:val="24"/>
        </w:rPr>
        <w:t>Signals/channels used for UL measurement, e.g. SRS</w:t>
      </w:r>
    </w:p>
    <w:p w14:paraId="62206B9E" w14:textId="77777777" w:rsidR="00221FD5" w:rsidRDefault="00CF0373">
      <w:pPr>
        <w:pStyle w:val="a"/>
        <w:numPr>
          <w:ilvl w:val="1"/>
          <w:numId w:val="11"/>
        </w:numPr>
        <w:spacing w:after="0" w:afterAutospacing="0"/>
        <w:rPr>
          <w:color w:val="000000"/>
          <w:szCs w:val="24"/>
        </w:rPr>
      </w:pPr>
      <w:r>
        <w:rPr>
          <w:color w:val="000000"/>
          <w:szCs w:val="24"/>
        </w:rPr>
        <w:t xml:space="preserve">Spec impact including other WGs, e.g.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10CD8868" w14:textId="77777777" w:rsidR="00221FD5" w:rsidRDefault="00CF0373">
      <w:pPr>
        <w:pStyle w:val="a"/>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a"/>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a"/>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a"/>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a"/>
        <w:numPr>
          <w:ilvl w:val="1"/>
          <w:numId w:val="9"/>
        </w:numPr>
        <w:spacing w:after="0" w:afterAutospacing="0"/>
        <w:rPr>
          <w:szCs w:val="24"/>
        </w:rPr>
      </w:pPr>
      <w:r>
        <w:rPr>
          <w:szCs w:val="24"/>
        </w:rPr>
        <w:t>At least the following aspect is studied:</w:t>
      </w:r>
    </w:p>
    <w:p w14:paraId="5E00B13F" w14:textId="77777777" w:rsidR="00221FD5" w:rsidRDefault="00CF0373">
      <w:pPr>
        <w:pStyle w:val="a"/>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a"/>
        <w:numPr>
          <w:ilvl w:val="0"/>
          <w:numId w:val="9"/>
        </w:numPr>
        <w:spacing w:after="0" w:afterAutospacing="0"/>
        <w:rPr>
          <w:szCs w:val="24"/>
        </w:rPr>
      </w:pPr>
      <w:r>
        <w:rPr>
          <w:szCs w:val="24"/>
        </w:rPr>
        <w:t xml:space="preserve">Send an LS to RAN4 (CC RAN2) </w:t>
      </w:r>
    </w:p>
    <w:p w14:paraId="247229D8" w14:textId="77777777" w:rsidR="00221FD5" w:rsidRDefault="00CF0373">
      <w:pPr>
        <w:pStyle w:val="a"/>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a"/>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a"/>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a"/>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a"/>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a"/>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a"/>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a"/>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a"/>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a"/>
        <w:numPr>
          <w:ilvl w:val="3"/>
          <w:numId w:val="9"/>
        </w:numPr>
        <w:spacing w:after="0" w:afterAutospacing="0"/>
        <w:rPr>
          <w:szCs w:val="24"/>
        </w:rPr>
      </w:pPr>
      <w:r>
        <w:rPr>
          <w:szCs w:val="24"/>
        </w:rPr>
        <w:t>Inter-frequency measurement, if supported</w:t>
      </w:r>
    </w:p>
    <w:p w14:paraId="084AB198" w14:textId="77777777" w:rsidR="00221FD5" w:rsidRDefault="00CF0373">
      <w:pPr>
        <w:pStyle w:val="a"/>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a"/>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a"/>
        <w:numPr>
          <w:ilvl w:val="3"/>
          <w:numId w:val="9"/>
        </w:numPr>
        <w:spacing w:after="0" w:afterAutospacing="0"/>
        <w:rPr>
          <w:szCs w:val="24"/>
        </w:rPr>
      </w:pPr>
      <w:r>
        <w:rPr>
          <w:szCs w:val="24"/>
        </w:rPr>
        <w:t>Reducing the reporting overhead by e.g. choosing beams/cells per frequency or across frequencies to report (FFS how)</w:t>
      </w:r>
    </w:p>
    <w:p w14:paraId="44341A20" w14:textId="77777777" w:rsidR="00221FD5" w:rsidRDefault="00CF0373">
      <w:pPr>
        <w:pStyle w:val="a"/>
        <w:numPr>
          <w:ilvl w:val="1"/>
          <w:numId w:val="9"/>
        </w:numPr>
        <w:spacing w:after="0" w:afterAutospacing="0"/>
        <w:rPr>
          <w:szCs w:val="24"/>
        </w:rPr>
      </w:pPr>
      <w:r>
        <w:rPr>
          <w:szCs w:val="24"/>
        </w:rPr>
        <w:t xml:space="preserve">Report on MAC CE </w:t>
      </w:r>
    </w:p>
    <w:p w14:paraId="1DDB04BC" w14:textId="77777777" w:rsidR="00221FD5" w:rsidRDefault="00CF0373">
      <w:pPr>
        <w:pStyle w:val="a"/>
        <w:numPr>
          <w:ilvl w:val="2"/>
          <w:numId w:val="9"/>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a"/>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a"/>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a"/>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a"/>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a"/>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bookmarkStart w:id="15" w:name="_Hlk117162714"/>
      <w:r>
        <w:rPr>
          <w:rFonts w:eastAsia="Microsoft YaHei UI"/>
          <w:color w:val="000000"/>
          <w:szCs w:val="24"/>
          <w:highlight w:val="green"/>
          <w:lang w:eastAsia="zh-CN"/>
        </w:rPr>
        <w:t>Agreement</w:t>
      </w:r>
    </w:p>
    <w:p w14:paraId="78F47745" w14:textId="77777777" w:rsidR="00221FD5" w:rsidRDefault="00CF0373">
      <w:pPr>
        <w:pStyle w:val="a"/>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a"/>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5"/>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a"/>
        <w:numPr>
          <w:ilvl w:val="0"/>
          <w:numId w:val="9"/>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a"/>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a"/>
        <w:numPr>
          <w:ilvl w:val="1"/>
          <w:numId w:val="9"/>
        </w:numPr>
        <w:rPr>
          <w:szCs w:val="24"/>
        </w:rPr>
      </w:pPr>
      <w:r>
        <w:rPr>
          <w:szCs w:val="24"/>
        </w:rPr>
        <w:t>TRS tracking for candidate cell(s)</w:t>
      </w:r>
    </w:p>
    <w:p w14:paraId="2B6739CC" w14:textId="77777777" w:rsidR="00221FD5" w:rsidRDefault="00CF0373">
      <w:pPr>
        <w:pStyle w:val="a"/>
        <w:numPr>
          <w:ilvl w:val="1"/>
          <w:numId w:val="9"/>
        </w:numPr>
        <w:rPr>
          <w:szCs w:val="24"/>
        </w:rPr>
      </w:pPr>
      <w:r>
        <w:rPr>
          <w:szCs w:val="24"/>
        </w:rPr>
        <w:t>CSI acquisition for candidate cell(s)</w:t>
      </w:r>
    </w:p>
    <w:p w14:paraId="32210DEB" w14:textId="77777777" w:rsidR="00221FD5" w:rsidRDefault="00CF0373">
      <w:pPr>
        <w:pStyle w:val="a"/>
        <w:numPr>
          <w:ilvl w:val="1"/>
          <w:numId w:val="9"/>
        </w:numPr>
        <w:rPr>
          <w:szCs w:val="24"/>
        </w:rPr>
      </w:pPr>
      <w:r>
        <w:rPr>
          <w:szCs w:val="24"/>
        </w:rPr>
        <w:t>Activation/Selection of TCI states for candidate cell(s), if feasible</w:t>
      </w:r>
    </w:p>
    <w:p w14:paraId="391FBCCC" w14:textId="77777777" w:rsidR="00221FD5" w:rsidRDefault="00CF0373">
      <w:pPr>
        <w:pStyle w:val="a"/>
        <w:numPr>
          <w:ilvl w:val="1"/>
          <w:numId w:val="9"/>
        </w:numPr>
        <w:rPr>
          <w:szCs w:val="24"/>
        </w:rPr>
      </w:pPr>
      <w:r>
        <w:rPr>
          <w:szCs w:val="24"/>
        </w:rPr>
        <w:t>Note: Uplink synchronization aspect will not be discussed under this A.I.</w:t>
      </w:r>
    </w:p>
    <w:p w14:paraId="119AC271" w14:textId="77777777" w:rsidR="00221FD5" w:rsidRDefault="00CF0373">
      <w:pPr>
        <w:pStyle w:val="a"/>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a"/>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游ゴシック"/>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a"/>
        <w:numPr>
          <w:ilvl w:val="0"/>
          <w:numId w:val="9"/>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a"/>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a"/>
        <w:numPr>
          <w:ilvl w:val="1"/>
          <w:numId w:val="9"/>
        </w:numPr>
        <w:rPr>
          <w:szCs w:val="24"/>
        </w:rPr>
      </w:pPr>
      <w:r>
        <w:rPr>
          <w:szCs w:val="24"/>
        </w:rPr>
        <w:t>Scenario 2: Beam indication together with cell switch command</w:t>
      </w:r>
    </w:p>
    <w:p w14:paraId="0218A9F2" w14:textId="77777777" w:rsidR="00221FD5" w:rsidRDefault="00CF0373">
      <w:pPr>
        <w:pStyle w:val="a"/>
        <w:numPr>
          <w:ilvl w:val="1"/>
          <w:numId w:val="9"/>
        </w:numPr>
        <w:rPr>
          <w:szCs w:val="24"/>
        </w:rPr>
      </w:pPr>
      <w:r>
        <w:rPr>
          <w:szCs w:val="24"/>
        </w:rPr>
        <w:lastRenderedPageBreak/>
        <w:t>Scenario 3: Beam indication after cell switch command</w:t>
      </w:r>
    </w:p>
    <w:p w14:paraId="073C6ADB" w14:textId="77777777" w:rsidR="00221FD5" w:rsidRDefault="00CF0373">
      <w:pPr>
        <w:pStyle w:val="a"/>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a"/>
        <w:numPr>
          <w:ilvl w:val="0"/>
          <w:numId w:val="9"/>
        </w:numPr>
        <w:rPr>
          <w:rFonts w:eastAsia="ＭＳ Ｐゴシック"/>
          <w:szCs w:val="24"/>
        </w:rPr>
      </w:pPr>
      <w:r>
        <w:rPr>
          <w:szCs w:val="24"/>
        </w:rPr>
        <w:t>Interested companies are encouraged to perform technical analysis of the cell switch command from a RAN1 point of view, e.g.</w:t>
      </w:r>
    </w:p>
    <w:p w14:paraId="2032E1BD" w14:textId="77777777" w:rsidR="00221FD5" w:rsidRDefault="00CF0373">
      <w:pPr>
        <w:pStyle w:val="a"/>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a"/>
        <w:numPr>
          <w:ilvl w:val="1"/>
          <w:numId w:val="9"/>
        </w:numPr>
        <w:rPr>
          <w:szCs w:val="24"/>
        </w:rPr>
      </w:pPr>
      <w:r>
        <w:rPr>
          <w:szCs w:val="24"/>
        </w:rPr>
        <w:t>Necessary number of bits for the information</w:t>
      </w:r>
    </w:p>
    <w:p w14:paraId="48DB5124" w14:textId="77777777" w:rsidR="00221FD5" w:rsidRDefault="00CF0373">
      <w:pPr>
        <w:pStyle w:val="a"/>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9166BC"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458CA161" w14:textId="77777777" w:rsidR="00221FD5" w:rsidRDefault="00CF0373">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3F17EACB" w14:textId="77777777" w:rsidR="00221FD5" w:rsidRDefault="00CF0373">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10CD530E" w14:textId="77777777" w:rsidR="00221FD5" w:rsidRDefault="00CF0373">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FF7EE18"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01D40609" w14:textId="77777777" w:rsidR="00221FD5" w:rsidRDefault="00221FD5">
      <w:pPr>
        <w:pStyle w:val="af"/>
        <w:rPr>
          <w:rFonts w:cs="Arial"/>
          <w:lang w:val="en-US"/>
        </w:rPr>
      </w:pPr>
    </w:p>
    <w:p w14:paraId="3DF848D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- 1: The UE starts the LTM supervisor timer, upon reception of the LTM cell switch MAC CE;</w:t>
      </w:r>
    </w:p>
    <w:p w14:paraId="7C011941" w14:textId="77777777" w:rsidR="00221FD5" w:rsidRDefault="00CF0373">
      <w:pPr>
        <w:pStyle w:val="Agreement"/>
        <w:numPr>
          <w:ilvl w:val="0"/>
          <w:numId w:val="0"/>
        </w:numPr>
        <w:ind w:left="1619"/>
      </w:pPr>
      <w:r>
        <w:t>- 2: The UE stops the LTM supervisor timer, upon successful completion of LTM cell switch;</w:t>
      </w:r>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has to be a complete configuration. </w:t>
      </w:r>
    </w:p>
    <w:p w14:paraId="6A886F4B" w14:textId="77777777" w:rsidR="00221FD5" w:rsidRDefault="00CF0373">
      <w:pPr>
        <w:pStyle w:val="Agreement"/>
      </w:pPr>
      <w:r>
        <w:t>The reference configuration is always explicitly signalled (not automatically derived from any other config, e.g.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ＭＳ 明朝"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ＭＳ 明朝"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No consensus to support HARQ continuation (and in order to resume discussion some new input may be needed, e.g. quantitative evidence of a serious problem).</w:t>
      </w:r>
    </w:p>
    <w:p w14:paraId="147FB89B" w14:textId="77777777" w:rsidR="00221FD5" w:rsidRDefault="00CF0373">
      <w:pPr>
        <w:pStyle w:val="Agreement"/>
      </w:pPr>
      <w:r>
        <w:t xml:space="preserve">To determine if to reset L2 or not is based on RRC configuration (e.g.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000000">
      <w:hyperlink r:id="rId18" w:tooltip="C:UsersjohanOneDriveDokument3GPPtsg_ranWG2_RL2RAN2DocsR2-2211201.zip" w:history="1">
        <w:r w:rsidR="00CF0373">
          <w:rPr>
            <w:rStyle w:val="af6"/>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000000">
      <w:pPr>
        <w:pStyle w:val="Doc-title"/>
      </w:pPr>
      <w:hyperlink r:id="rId19" w:tooltip="C:UsersjohanOneDriveDokument3GPPtsg_ranWG2_RL2RAN2DocsR2-2213332.zip" w:history="1">
        <w:r w:rsidR="00CF0373">
          <w:rPr>
            <w:rStyle w:val="af6"/>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000000">
      <w:pPr>
        <w:pStyle w:val="Doc-title"/>
      </w:pPr>
      <w:hyperlink r:id="rId20" w:tooltip="C:UsersjohanOneDriveDokument3GPPtsg_ranWG2_RL2RAN2DocsR2-2211202.zip" w:history="1">
        <w:r w:rsidR="00CF0373">
          <w:rPr>
            <w:rStyle w:val="af6"/>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 xml:space="preserve">Include a procedure in the MTK stage-2 offline (e.g. </w:t>
      </w:r>
      <w:proofErr w:type="spellStart"/>
      <w:r>
        <w:t>acc</w:t>
      </w:r>
      <w:proofErr w:type="spellEnd"/>
      <w:r>
        <w:t xml:space="preserve"> to proposal and comments)</w:t>
      </w:r>
    </w:p>
    <w:p w14:paraId="7CFBC92C" w14:textId="77777777" w:rsidR="00221FD5" w:rsidRDefault="00000000">
      <w:pPr>
        <w:pStyle w:val="Doc-title"/>
      </w:pPr>
      <w:hyperlink r:id="rId21" w:tooltip="C:UsersjohanOneDriveDokument3GPPtsg_ranWG2_RL2RAN2DocsR2-2212438.zip" w:history="1">
        <w:r w:rsidR="00CF0373">
          <w:rPr>
            <w:rStyle w:val="af6"/>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000000">
      <w:pPr>
        <w:pStyle w:val="Doc-title"/>
      </w:pPr>
      <w:hyperlink r:id="rId22" w:tooltip="C:UsersjohanOneDriveDokument3GPPtsg_ranWG2_RL2RAN2DocsR2-2211456.zip" w:history="1">
        <w:r w:rsidR="00CF0373">
          <w:rPr>
            <w:rStyle w:val="af6"/>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000000">
      <w:pPr>
        <w:pStyle w:val="Doc-title"/>
      </w:pPr>
      <w:hyperlink r:id="rId23" w:tooltip="C:UsersjohanOneDriveDokument3GPPtsg_ranWG2_RL2RAN2DocsR2-2211487.zip" w:history="1">
        <w:r w:rsidR="00CF0373">
          <w:rPr>
            <w:rStyle w:val="af6"/>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UE arrival in the target cell need to be indicated (somehow)</w:t>
      </w:r>
    </w:p>
    <w:p w14:paraId="2780BA97" w14:textId="77777777" w:rsidR="00221FD5" w:rsidRDefault="00000000">
      <w:pPr>
        <w:pStyle w:val="Doc-title"/>
      </w:pPr>
      <w:hyperlink r:id="rId24" w:tooltip="C:UsersjohanOneDriveDokument3GPPtsg_ranWG2_RL2RAN2DocsR2-2213335.zip" w:history="1">
        <w:r w:rsidR="00CF0373">
          <w:rPr>
            <w:rStyle w:val="af6"/>
          </w:rPr>
          <w:t>R2-2213335</w:t>
        </w:r>
      </w:hyperlink>
      <w:r w:rsidR="00CF0373">
        <w:rPr>
          <w:rStyle w:val="af6"/>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000000">
      <w:pPr>
        <w:pStyle w:val="Doc-title"/>
      </w:pPr>
      <w:hyperlink r:id="rId25" w:tooltip="C:UsersjohanOneDriveDokument3GPPtsg_ranWG2_RL2RAN2DocsR2-2213336.zip" w:history="1">
        <w:r w:rsidR="00CF0373">
          <w:rPr>
            <w:rStyle w:val="af6"/>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000000">
      <w:pPr>
        <w:pStyle w:val="Doc-title"/>
      </w:pPr>
      <w:hyperlink r:id="rId26" w:tooltip="C:UsersjohanOneDriveDokument3GPPtsg_ranWG2_RL2RAN2DocsR2-2212865.zip" w:history="1">
        <w:r w:rsidR="00CF0373">
          <w:rPr>
            <w:rStyle w:val="af6"/>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10"/>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10"/>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33250E59" w14:textId="77777777" w:rsidR="00221FD5" w:rsidRDefault="00CF0373">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290D" w14:textId="77777777" w:rsidR="00DA7020" w:rsidRDefault="00DA7020">
      <w:pPr>
        <w:spacing w:after="0"/>
      </w:pPr>
      <w:r>
        <w:separator/>
      </w:r>
    </w:p>
  </w:endnote>
  <w:endnote w:type="continuationSeparator" w:id="0">
    <w:p w14:paraId="3C471EFF" w14:textId="77777777" w:rsidR="00DA7020" w:rsidRDefault="00DA7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ad"/>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1336" w14:textId="77777777" w:rsidR="00DA7020" w:rsidRDefault="00DA7020">
      <w:pPr>
        <w:spacing w:after="0"/>
      </w:pPr>
      <w:r>
        <w:separator/>
      </w:r>
    </w:p>
  </w:footnote>
  <w:footnote w:type="continuationSeparator" w:id="0">
    <w:p w14:paraId="5A0F2211" w14:textId="77777777" w:rsidR="00DA7020" w:rsidRDefault="00DA70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5"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1"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66067388">
    <w:abstractNumId w:val="28"/>
  </w:num>
  <w:num w:numId="2" w16cid:durableId="1846363838">
    <w:abstractNumId w:val="5"/>
  </w:num>
  <w:num w:numId="3" w16cid:durableId="908229683">
    <w:abstractNumId w:val="1"/>
  </w:num>
  <w:num w:numId="4" w16cid:durableId="194925189">
    <w:abstractNumId w:val="2"/>
  </w:num>
  <w:num w:numId="5" w16cid:durableId="1079132539">
    <w:abstractNumId w:val="0"/>
  </w:num>
  <w:num w:numId="6" w16cid:durableId="794445699">
    <w:abstractNumId w:val="11"/>
  </w:num>
  <w:num w:numId="7" w16cid:durableId="1107701457">
    <w:abstractNumId w:val="27"/>
  </w:num>
  <w:num w:numId="8" w16cid:durableId="579098326">
    <w:abstractNumId w:val="21"/>
  </w:num>
  <w:num w:numId="9" w16cid:durableId="2026204336">
    <w:abstractNumId w:val="29"/>
  </w:num>
  <w:num w:numId="10" w16cid:durableId="1899591560">
    <w:abstractNumId w:val="31"/>
  </w:num>
  <w:num w:numId="11" w16cid:durableId="477767696">
    <w:abstractNumId w:val="9"/>
  </w:num>
  <w:num w:numId="12" w16cid:durableId="1490368290">
    <w:abstractNumId w:val="16"/>
  </w:num>
  <w:num w:numId="13" w16cid:durableId="985353764">
    <w:abstractNumId w:val="34"/>
  </w:num>
  <w:num w:numId="14" w16cid:durableId="1371569475">
    <w:abstractNumId w:val="10"/>
  </w:num>
  <w:num w:numId="15" w16cid:durableId="258023123">
    <w:abstractNumId w:val="25"/>
  </w:num>
  <w:num w:numId="16" w16cid:durableId="1224606723">
    <w:abstractNumId w:val="33"/>
  </w:num>
  <w:num w:numId="17" w16cid:durableId="538400897">
    <w:abstractNumId w:val="19"/>
  </w:num>
  <w:num w:numId="18" w16cid:durableId="1536385882">
    <w:abstractNumId w:val="24"/>
  </w:num>
  <w:num w:numId="19" w16cid:durableId="762920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0107618">
    <w:abstractNumId w:val="30"/>
  </w:num>
  <w:num w:numId="21" w16cid:durableId="1771386860">
    <w:abstractNumId w:val="6"/>
  </w:num>
  <w:num w:numId="22" w16cid:durableId="171454082">
    <w:abstractNumId w:val="8"/>
  </w:num>
  <w:num w:numId="23" w16cid:durableId="1389569702">
    <w:abstractNumId w:val="12"/>
  </w:num>
  <w:num w:numId="24" w16cid:durableId="1376658507">
    <w:abstractNumId w:val="32"/>
  </w:num>
  <w:num w:numId="25" w16cid:durableId="433980845">
    <w:abstractNumId w:val="15"/>
  </w:num>
  <w:num w:numId="26" w16cid:durableId="234047397">
    <w:abstractNumId w:val="3"/>
  </w:num>
  <w:num w:numId="27" w16cid:durableId="824971870">
    <w:abstractNumId w:val="13"/>
  </w:num>
  <w:num w:numId="28" w16cid:durableId="448742082">
    <w:abstractNumId w:val="23"/>
  </w:num>
  <w:num w:numId="29" w16cid:durableId="523783174">
    <w:abstractNumId w:val="20"/>
    <w:lvlOverride w:ilvl="0">
      <w:startOverride w:val="1"/>
    </w:lvlOverride>
  </w:num>
  <w:num w:numId="30" w16cid:durableId="144005717">
    <w:abstractNumId w:val="4"/>
  </w:num>
  <w:num w:numId="31" w16cid:durableId="1651251034">
    <w:abstractNumId w:val="26"/>
  </w:num>
  <w:num w:numId="32" w16cid:durableId="366100391">
    <w:abstractNumId w:val="7"/>
  </w:num>
  <w:num w:numId="33" w16cid:durableId="448664155">
    <w:abstractNumId w:val="14"/>
  </w:num>
  <w:num w:numId="34" w16cid:durableId="1031960149">
    <w:abstractNumId w:val="17"/>
  </w:num>
  <w:num w:numId="35" w16cid:durableId="290552114">
    <w:abstractNumId w:val="22"/>
  </w:num>
  <w:num w:numId="36" w16cid:durableId="1445463009">
    <w:abstractNumId w:val="18"/>
  </w:num>
  <w:num w:numId="37" w16cid:durableId="509031932">
    <w:abstractNumId w:val="2"/>
    <w:lvlOverride w:ilvl="0"/>
    <w:lvlOverride w:ilvl="1"/>
    <w:lvlOverride w:ilvl="2"/>
    <w:lvlOverride w:ilvl="3"/>
    <w:lvlOverride w:ilvl="4"/>
    <w:lvlOverride w:ilvl="5"/>
    <w:lvlOverride w:ilvl="6"/>
    <w:lvlOverride w:ilvl="7"/>
    <w:lvlOverride w:ilvl="8"/>
  </w:num>
  <w:num w:numId="38" w16cid:durableId="1466779215">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5EA7489-20A0-43A9-B9BB-D539A1C207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127</Pages>
  <Words>29986</Words>
  <Characters>170925</Characters>
  <Application>Microsoft Office Word</Application>
  <DocSecurity>0</DocSecurity>
  <Lines>1424</Lines>
  <Paragraphs>401</Paragraphs>
  <ScaleCrop>false</ScaleCrop>
  <Company>Huawei Technologies Co., Ltd.</Company>
  <LinksUpToDate>false</LinksUpToDate>
  <CharactersWithSpaces>200510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陽介 秋元</cp:lastModifiedBy>
  <cp:revision>4</cp:revision>
  <dcterms:created xsi:type="dcterms:W3CDTF">2023-05-22T09:03:00Z</dcterms:created>
  <dcterms:modified xsi:type="dcterms:W3CDTF">2023-05-22T09:35:00Z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