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6F1280CD" w14:textId="77777777" w:rsidR="00221FD5" w:rsidRDefault="00221FD5"/>
    <w:p w14:paraId="33E419A8" w14:textId="77777777" w:rsidR="00221FD5" w:rsidRDefault="00CF0373">
      <w:pPr>
        <w:pStyle w:val="5"/>
      </w:pPr>
      <w:r>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宋体"/>
                <w:lang w:eastAsia="zh-CN"/>
              </w:rPr>
            </w:pPr>
          </w:p>
        </w:tc>
        <w:tc>
          <w:tcPr>
            <w:tcW w:w="2348" w:type="dxa"/>
          </w:tcPr>
          <w:p w14:paraId="2A55EA3D" w14:textId="77777777" w:rsidR="00221FD5" w:rsidRDefault="00221FD5">
            <w:pPr>
              <w:rPr>
                <w:rFonts w:eastAsia="宋体"/>
                <w:lang w:eastAsia="zh-CN"/>
              </w:rPr>
            </w:pPr>
          </w:p>
        </w:tc>
        <w:tc>
          <w:tcPr>
            <w:tcW w:w="5134" w:type="dxa"/>
          </w:tcPr>
          <w:p w14:paraId="3D07FB94" w14:textId="77777777" w:rsidR="00221FD5" w:rsidRDefault="00221FD5">
            <w:pPr>
              <w:rPr>
                <w:rFonts w:eastAsia="宋体"/>
                <w:lang w:eastAsia="zh-CN"/>
              </w:rPr>
            </w:pPr>
          </w:p>
        </w:tc>
      </w:tr>
      <w:tr w:rsidR="00221FD5" w14:paraId="6ABF5D4E" w14:textId="77777777" w:rsidTr="00221FD5">
        <w:tc>
          <w:tcPr>
            <w:tcW w:w="2466" w:type="dxa"/>
          </w:tcPr>
          <w:p w14:paraId="3EE22553" w14:textId="77777777" w:rsidR="00221FD5" w:rsidRDefault="00221FD5">
            <w:pPr>
              <w:rPr>
                <w:rFonts w:eastAsia="宋体"/>
                <w:lang w:eastAsia="zh-CN"/>
              </w:rPr>
            </w:pPr>
          </w:p>
        </w:tc>
        <w:tc>
          <w:tcPr>
            <w:tcW w:w="2348" w:type="dxa"/>
          </w:tcPr>
          <w:p w14:paraId="04BEBFCA" w14:textId="77777777" w:rsidR="00221FD5" w:rsidRDefault="00221FD5">
            <w:pPr>
              <w:rPr>
                <w:rFonts w:eastAsia="宋体"/>
                <w:lang w:eastAsia="zh-CN"/>
              </w:rPr>
            </w:pPr>
          </w:p>
        </w:tc>
        <w:tc>
          <w:tcPr>
            <w:tcW w:w="5134" w:type="dxa"/>
          </w:tcPr>
          <w:p w14:paraId="24D06BAC" w14:textId="77777777" w:rsidR="00221FD5" w:rsidRDefault="00221FD5">
            <w:pPr>
              <w:rPr>
                <w:rFonts w:eastAsia="宋体"/>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宋体"/>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宋体"/>
                <w:lang w:eastAsia="zh-CN"/>
              </w:rPr>
            </w:pPr>
          </w:p>
        </w:tc>
      </w:tr>
      <w:tr w:rsidR="00221FD5" w14:paraId="6EFBD744" w14:textId="77777777" w:rsidTr="00221FD5">
        <w:tc>
          <w:tcPr>
            <w:tcW w:w="2466" w:type="dxa"/>
          </w:tcPr>
          <w:p w14:paraId="7902620C" w14:textId="77777777" w:rsidR="00221FD5" w:rsidRDefault="00221FD5">
            <w:pPr>
              <w:rPr>
                <w:rFonts w:eastAsia="宋体"/>
                <w:lang w:val="en-US" w:eastAsia="zh-CN"/>
              </w:rPr>
            </w:pPr>
          </w:p>
        </w:tc>
        <w:tc>
          <w:tcPr>
            <w:tcW w:w="2348" w:type="dxa"/>
          </w:tcPr>
          <w:p w14:paraId="6B785540" w14:textId="77777777" w:rsidR="00221FD5" w:rsidRDefault="00221FD5">
            <w:pPr>
              <w:rPr>
                <w:rFonts w:eastAsia="宋体"/>
                <w:lang w:val="en-US" w:eastAsia="zh-CN"/>
              </w:rPr>
            </w:pPr>
          </w:p>
        </w:tc>
        <w:tc>
          <w:tcPr>
            <w:tcW w:w="5134" w:type="dxa"/>
          </w:tcPr>
          <w:p w14:paraId="026B71DD" w14:textId="77777777" w:rsidR="00221FD5" w:rsidRDefault="00221FD5">
            <w:pPr>
              <w:rPr>
                <w:rFonts w:eastAsia="宋体"/>
                <w:lang w:val="en-US" w:eastAsia="zh-CN"/>
              </w:rPr>
            </w:pPr>
          </w:p>
        </w:tc>
      </w:tr>
      <w:tr w:rsidR="00221FD5" w14:paraId="2A58E653" w14:textId="77777777" w:rsidTr="00221FD5">
        <w:tc>
          <w:tcPr>
            <w:tcW w:w="2466" w:type="dxa"/>
          </w:tcPr>
          <w:p w14:paraId="4E7E3D72" w14:textId="77777777" w:rsidR="00221FD5" w:rsidRDefault="00221FD5">
            <w:pPr>
              <w:rPr>
                <w:rFonts w:eastAsia="宋体"/>
                <w:lang w:val="en-US" w:eastAsia="zh-CN"/>
              </w:rPr>
            </w:pPr>
          </w:p>
        </w:tc>
        <w:tc>
          <w:tcPr>
            <w:tcW w:w="2348" w:type="dxa"/>
          </w:tcPr>
          <w:p w14:paraId="5C0824FD" w14:textId="77777777" w:rsidR="00221FD5" w:rsidRDefault="00221FD5">
            <w:pPr>
              <w:rPr>
                <w:rFonts w:eastAsia="宋体"/>
                <w:lang w:val="en-US" w:eastAsia="zh-CN"/>
              </w:rPr>
            </w:pPr>
          </w:p>
        </w:tc>
        <w:tc>
          <w:tcPr>
            <w:tcW w:w="5134" w:type="dxa"/>
          </w:tcPr>
          <w:p w14:paraId="3F7FF14D" w14:textId="77777777" w:rsidR="00221FD5" w:rsidRDefault="00221FD5">
            <w:pPr>
              <w:rPr>
                <w:rFonts w:eastAsia="宋体"/>
                <w:lang w:val="en-US" w:eastAsia="zh-CN"/>
              </w:rPr>
            </w:pPr>
          </w:p>
        </w:tc>
      </w:tr>
      <w:tr w:rsidR="00221FD5" w14:paraId="5DDED0D9" w14:textId="77777777" w:rsidTr="00221FD5">
        <w:tc>
          <w:tcPr>
            <w:tcW w:w="2466" w:type="dxa"/>
          </w:tcPr>
          <w:p w14:paraId="2F88BF57" w14:textId="77777777" w:rsidR="00221FD5" w:rsidRDefault="00221FD5">
            <w:pPr>
              <w:rPr>
                <w:rFonts w:eastAsia="宋体"/>
                <w:lang w:val="en-US" w:eastAsia="zh-CN"/>
              </w:rPr>
            </w:pPr>
          </w:p>
        </w:tc>
        <w:tc>
          <w:tcPr>
            <w:tcW w:w="2348" w:type="dxa"/>
          </w:tcPr>
          <w:p w14:paraId="2C21477F" w14:textId="77777777" w:rsidR="00221FD5" w:rsidRDefault="00221FD5">
            <w:pPr>
              <w:rPr>
                <w:rFonts w:eastAsia="宋体"/>
                <w:lang w:val="en-US" w:eastAsia="zh-CN"/>
              </w:rPr>
            </w:pPr>
          </w:p>
        </w:tc>
        <w:tc>
          <w:tcPr>
            <w:tcW w:w="5134" w:type="dxa"/>
          </w:tcPr>
          <w:p w14:paraId="13C09347" w14:textId="77777777" w:rsidR="00221FD5" w:rsidRDefault="00221FD5">
            <w:pPr>
              <w:rPr>
                <w:rFonts w:eastAsia="宋体"/>
                <w:lang w:val="en-US" w:eastAsia="zh-CN"/>
              </w:rPr>
            </w:pPr>
          </w:p>
        </w:tc>
      </w:tr>
      <w:tr w:rsidR="00221FD5" w14:paraId="30AC0B8B" w14:textId="77777777" w:rsidTr="00221FD5">
        <w:tc>
          <w:tcPr>
            <w:tcW w:w="2466" w:type="dxa"/>
          </w:tcPr>
          <w:p w14:paraId="47FF0EAA" w14:textId="77777777" w:rsidR="00221FD5" w:rsidRDefault="00221FD5">
            <w:pPr>
              <w:rPr>
                <w:rFonts w:eastAsia="宋体"/>
                <w:lang w:val="en-US" w:eastAsia="zh-CN"/>
              </w:rPr>
            </w:pPr>
          </w:p>
        </w:tc>
        <w:tc>
          <w:tcPr>
            <w:tcW w:w="2348" w:type="dxa"/>
          </w:tcPr>
          <w:p w14:paraId="1EE276F0" w14:textId="77777777" w:rsidR="00221FD5" w:rsidRDefault="00221FD5">
            <w:pPr>
              <w:rPr>
                <w:rFonts w:eastAsia="宋体"/>
                <w:lang w:val="en-US" w:eastAsia="zh-CN"/>
              </w:rPr>
            </w:pPr>
          </w:p>
        </w:tc>
        <w:tc>
          <w:tcPr>
            <w:tcW w:w="5134" w:type="dxa"/>
          </w:tcPr>
          <w:p w14:paraId="70F98D3B" w14:textId="77777777" w:rsidR="00221FD5" w:rsidRDefault="00221FD5">
            <w:pPr>
              <w:rPr>
                <w:rFonts w:eastAsia="宋体"/>
                <w:lang w:val="en-US" w:eastAsia="zh-CN"/>
              </w:rPr>
            </w:pPr>
          </w:p>
        </w:tc>
      </w:tr>
      <w:tr w:rsidR="00221FD5" w14:paraId="05F293E3" w14:textId="77777777" w:rsidTr="00221FD5">
        <w:tc>
          <w:tcPr>
            <w:tcW w:w="2466" w:type="dxa"/>
          </w:tcPr>
          <w:p w14:paraId="534397C1" w14:textId="77777777" w:rsidR="00221FD5" w:rsidRDefault="00221FD5">
            <w:pPr>
              <w:rPr>
                <w:rFonts w:eastAsia="宋体"/>
                <w:lang w:val="en-US" w:eastAsia="zh-CN"/>
              </w:rPr>
            </w:pPr>
          </w:p>
        </w:tc>
        <w:tc>
          <w:tcPr>
            <w:tcW w:w="2348" w:type="dxa"/>
          </w:tcPr>
          <w:p w14:paraId="6321B328" w14:textId="77777777" w:rsidR="00221FD5" w:rsidRDefault="00221FD5">
            <w:pPr>
              <w:rPr>
                <w:rFonts w:eastAsia="宋体"/>
                <w:lang w:val="en-US" w:eastAsia="zh-CN"/>
              </w:rPr>
            </w:pPr>
          </w:p>
        </w:tc>
        <w:tc>
          <w:tcPr>
            <w:tcW w:w="5134" w:type="dxa"/>
          </w:tcPr>
          <w:p w14:paraId="1EE302E3" w14:textId="77777777" w:rsidR="00221FD5" w:rsidRDefault="00221FD5">
            <w:pPr>
              <w:rPr>
                <w:rFonts w:eastAsia="宋体"/>
                <w:lang w:val="en-US" w:eastAsia="zh-CN"/>
              </w:rPr>
            </w:pPr>
          </w:p>
        </w:tc>
      </w:tr>
      <w:tr w:rsidR="00221FD5" w14:paraId="1058659C" w14:textId="77777777" w:rsidTr="00221FD5">
        <w:tc>
          <w:tcPr>
            <w:tcW w:w="2466" w:type="dxa"/>
          </w:tcPr>
          <w:p w14:paraId="462021A3" w14:textId="77777777" w:rsidR="00221FD5" w:rsidRDefault="00221FD5">
            <w:pPr>
              <w:rPr>
                <w:rFonts w:eastAsia="宋体"/>
                <w:lang w:val="en-US" w:eastAsia="zh-CN"/>
              </w:rPr>
            </w:pPr>
          </w:p>
        </w:tc>
        <w:tc>
          <w:tcPr>
            <w:tcW w:w="2348" w:type="dxa"/>
          </w:tcPr>
          <w:p w14:paraId="59B75091" w14:textId="77777777" w:rsidR="00221FD5" w:rsidRDefault="00221FD5">
            <w:pPr>
              <w:rPr>
                <w:rFonts w:eastAsia="宋体"/>
                <w:lang w:val="en-US" w:eastAsia="zh-CN"/>
              </w:rPr>
            </w:pPr>
          </w:p>
        </w:tc>
        <w:tc>
          <w:tcPr>
            <w:tcW w:w="5134" w:type="dxa"/>
          </w:tcPr>
          <w:p w14:paraId="689AA929" w14:textId="77777777" w:rsidR="00221FD5" w:rsidRDefault="00221FD5">
            <w:pPr>
              <w:rPr>
                <w:rFonts w:eastAsia="宋体"/>
                <w:lang w:val="en-US" w:eastAsia="zh-CN"/>
              </w:rPr>
            </w:pPr>
          </w:p>
        </w:tc>
      </w:tr>
      <w:tr w:rsidR="00221FD5" w14:paraId="23D36769" w14:textId="77777777" w:rsidTr="00221FD5">
        <w:tc>
          <w:tcPr>
            <w:tcW w:w="2466" w:type="dxa"/>
          </w:tcPr>
          <w:p w14:paraId="2A3ED1BD" w14:textId="77777777" w:rsidR="00221FD5" w:rsidRDefault="00221FD5">
            <w:pPr>
              <w:rPr>
                <w:rFonts w:eastAsia="宋体"/>
                <w:lang w:val="en-US" w:eastAsia="zh-CN"/>
              </w:rPr>
            </w:pPr>
          </w:p>
        </w:tc>
        <w:tc>
          <w:tcPr>
            <w:tcW w:w="2348" w:type="dxa"/>
          </w:tcPr>
          <w:p w14:paraId="4700FEC0" w14:textId="77777777" w:rsidR="00221FD5" w:rsidRDefault="00221FD5">
            <w:pPr>
              <w:rPr>
                <w:rFonts w:eastAsia="宋体"/>
                <w:lang w:val="en-US" w:eastAsia="zh-CN"/>
              </w:rPr>
            </w:pPr>
          </w:p>
        </w:tc>
        <w:tc>
          <w:tcPr>
            <w:tcW w:w="5134" w:type="dxa"/>
          </w:tcPr>
          <w:p w14:paraId="0C39E358" w14:textId="77777777" w:rsidR="00221FD5" w:rsidRDefault="00221FD5">
            <w:pPr>
              <w:rPr>
                <w:rFonts w:eastAsia="宋体"/>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宋体"/>
                <w:lang w:eastAsia="zh-CN"/>
              </w:rPr>
            </w:pPr>
          </w:p>
        </w:tc>
        <w:tc>
          <w:tcPr>
            <w:tcW w:w="5134" w:type="dxa"/>
          </w:tcPr>
          <w:p w14:paraId="467F42E8" w14:textId="77777777" w:rsidR="00221FD5" w:rsidRDefault="00221FD5">
            <w:pPr>
              <w:rPr>
                <w:rFonts w:eastAsia="宋体"/>
                <w:lang w:eastAsia="zh-CN"/>
              </w:rPr>
            </w:pPr>
          </w:p>
        </w:tc>
      </w:tr>
      <w:tr w:rsidR="00221FD5" w14:paraId="7951A7FD" w14:textId="77777777" w:rsidTr="00221FD5">
        <w:tc>
          <w:tcPr>
            <w:tcW w:w="2466" w:type="dxa"/>
          </w:tcPr>
          <w:p w14:paraId="19318688" w14:textId="77777777" w:rsidR="00221FD5" w:rsidRDefault="00221FD5">
            <w:pPr>
              <w:rPr>
                <w:rFonts w:eastAsia="宋体"/>
                <w:lang w:eastAsia="zh-CN"/>
              </w:rPr>
            </w:pPr>
          </w:p>
        </w:tc>
        <w:tc>
          <w:tcPr>
            <w:tcW w:w="2348" w:type="dxa"/>
          </w:tcPr>
          <w:p w14:paraId="1C02C31C" w14:textId="77777777" w:rsidR="00221FD5" w:rsidRDefault="00221FD5">
            <w:pPr>
              <w:rPr>
                <w:rFonts w:eastAsia="宋体"/>
                <w:lang w:eastAsia="zh-CN"/>
              </w:rPr>
            </w:pPr>
          </w:p>
        </w:tc>
        <w:tc>
          <w:tcPr>
            <w:tcW w:w="5134" w:type="dxa"/>
          </w:tcPr>
          <w:p w14:paraId="3103C963" w14:textId="77777777" w:rsidR="00221FD5" w:rsidRDefault="00221FD5">
            <w:pPr>
              <w:rPr>
                <w:rFonts w:eastAsia="宋体"/>
                <w:lang w:eastAsia="zh-CN"/>
              </w:rPr>
            </w:pPr>
          </w:p>
        </w:tc>
      </w:tr>
      <w:tr w:rsidR="00221FD5" w14:paraId="5D5E5AAB" w14:textId="77777777" w:rsidTr="00221FD5">
        <w:tc>
          <w:tcPr>
            <w:tcW w:w="2466" w:type="dxa"/>
          </w:tcPr>
          <w:p w14:paraId="4CA68A9F" w14:textId="77777777" w:rsidR="00221FD5" w:rsidRDefault="00221FD5">
            <w:pPr>
              <w:rPr>
                <w:rFonts w:eastAsia="宋体"/>
                <w:lang w:eastAsia="zh-CN"/>
              </w:rPr>
            </w:pPr>
          </w:p>
        </w:tc>
        <w:tc>
          <w:tcPr>
            <w:tcW w:w="2348" w:type="dxa"/>
          </w:tcPr>
          <w:p w14:paraId="2C20DD64" w14:textId="77777777" w:rsidR="00221FD5" w:rsidRDefault="00221FD5">
            <w:pPr>
              <w:rPr>
                <w:rFonts w:eastAsia="宋体"/>
                <w:lang w:eastAsia="zh-CN"/>
              </w:rPr>
            </w:pPr>
          </w:p>
        </w:tc>
        <w:tc>
          <w:tcPr>
            <w:tcW w:w="5134" w:type="dxa"/>
          </w:tcPr>
          <w:p w14:paraId="03DA00D3" w14:textId="77777777" w:rsidR="00221FD5" w:rsidRDefault="00221FD5">
            <w:pPr>
              <w:rPr>
                <w:rFonts w:eastAsia="宋体"/>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8"/>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af8"/>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af8"/>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af8"/>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af8"/>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BWP setting, i.e. non-serving cell SSB should be covered by serving cell active BWP</w:t>
      </w:r>
    </w:p>
    <w:p w14:paraId="77A58288" w14:textId="77777777" w:rsidR="00221FD5" w:rsidRDefault="00CF0373">
      <w:pPr>
        <w:pStyle w:val="a"/>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宋体"/>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宋体"/>
                <w:lang w:eastAsia="zh-CN"/>
              </w:rPr>
            </w:pPr>
          </w:p>
        </w:tc>
        <w:tc>
          <w:tcPr>
            <w:tcW w:w="8028" w:type="dxa"/>
          </w:tcPr>
          <w:p w14:paraId="2DF78C0C" w14:textId="77777777" w:rsidR="00221FD5" w:rsidRDefault="00221FD5">
            <w:pPr>
              <w:rPr>
                <w:rFonts w:eastAsia="宋体"/>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宋体"/>
                <w:lang w:val="en-US" w:eastAsia="zh-CN"/>
              </w:rPr>
            </w:pPr>
          </w:p>
        </w:tc>
        <w:tc>
          <w:tcPr>
            <w:tcW w:w="8028" w:type="dxa"/>
          </w:tcPr>
          <w:p w14:paraId="708FF238" w14:textId="77777777" w:rsidR="00221FD5" w:rsidRDefault="00221FD5">
            <w:pPr>
              <w:rPr>
                <w:rFonts w:eastAsia="宋体"/>
                <w:lang w:val="en-US" w:eastAsia="zh-CN"/>
              </w:rPr>
            </w:pPr>
          </w:p>
        </w:tc>
      </w:tr>
      <w:tr w:rsidR="00221FD5" w14:paraId="1F179979" w14:textId="77777777" w:rsidTr="00221FD5">
        <w:tc>
          <w:tcPr>
            <w:tcW w:w="1603" w:type="dxa"/>
          </w:tcPr>
          <w:p w14:paraId="4EBC98AA" w14:textId="77777777" w:rsidR="00221FD5" w:rsidRDefault="00221FD5">
            <w:pPr>
              <w:rPr>
                <w:rFonts w:eastAsia="宋体"/>
                <w:lang w:eastAsia="zh-CN"/>
              </w:rPr>
            </w:pPr>
          </w:p>
        </w:tc>
        <w:tc>
          <w:tcPr>
            <w:tcW w:w="8028" w:type="dxa"/>
          </w:tcPr>
          <w:p w14:paraId="34398E5F" w14:textId="77777777" w:rsidR="00221FD5" w:rsidRDefault="00221FD5">
            <w:pPr>
              <w:rPr>
                <w:rFonts w:eastAsia="宋体"/>
                <w:lang w:eastAsia="zh-CN"/>
              </w:rPr>
            </w:pPr>
          </w:p>
        </w:tc>
      </w:tr>
      <w:tr w:rsidR="00221FD5" w14:paraId="7758F642" w14:textId="77777777" w:rsidTr="00221FD5">
        <w:tc>
          <w:tcPr>
            <w:tcW w:w="1603" w:type="dxa"/>
          </w:tcPr>
          <w:p w14:paraId="67676AF5" w14:textId="77777777" w:rsidR="00221FD5" w:rsidRDefault="00221FD5">
            <w:pPr>
              <w:rPr>
                <w:rFonts w:eastAsia="宋体"/>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宋体"/>
                <w:lang w:eastAsia="zh-CN"/>
              </w:rPr>
            </w:pPr>
          </w:p>
        </w:tc>
        <w:tc>
          <w:tcPr>
            <w:tcW w:w="8028" w:type="dxa"/>
          </w:tcPr>
          <w:p w14:paraId="4E7E342D" w14:textId="77777777" w:rsidR="00221FD5" w:rsidRDefault="00221FD5">
            <w:pPr>
              <w:rPr>
                <w:rFonts w:eastAsia="宋体"/>
                <w:lang w:eastAsia="zh-CN"/>
              </w:rPr>
            </w:pPr>
          </w:p>
        </w:tc>
      </w:tr>
      <w:tr w:rsidR="00221FD5" w14:paraId="37F9289D" w14:textId="77777777" w:rsidTr="00221FD5">
        <w:tc>
          <w:tcPr>
            <w:tcW w:w="1603" w:type="dxa"/>
          </w:tcPr>
          <w:p w14:paraId="733D0F1B" w14:textId="77777777" w:rsidR="00221FD5" w:rsidRDefault="00221FD5">
            <w:pPr>
              <w:rPr>
                <w:rFonts w:eastAsia="宋体"/>
                <w:lang w:eastAsia="zh-CN"/>
              </w:rPr>
            </w:pPr>
          </w:p>
        </w:tc>
        <w:tc>
          <w:tcPr>
            <w:tcW w:w="8028" w:type="dxa"/>
          </w:tcPr>
          <w:p w14:paraId="08797E91" w14:textId="77777777" w:rsidR="00221FD5" w:rsidRDefault="00221FD5">
            <w:pPr>
              <w:rPr>
                <w:rFonts w:eastAsia="宋体"/>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等线"/>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宋体"/>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宋体"/>
                <w:lang w:eastAsia="zh-CN"/>
              </w:rPr>
            </w:pPr>
          </w:p>
        </w:tc>
        <w:tc>
          <w:tcPr>
            <w:tcW w:w="8028" w:type="dxa"/>
          </w:tcPr>
          <w:p w14:paraId="2C32157E" w14:textId="77777777" w:rsidR="00221FD5" w:rsidRDefault="00221FD5">
            <w:pPr>
              <w:rPr>
                <w:rFonts w:eastAsia="宋体"/>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宋体"/>
                <w:lang w:val="en-US" w:eastAsia="zh-CN"/>
              </w:rPr>
            </w:pPr>
          </w:p>
        </w:tc>
        <w:tc>
          <w:tcPr>
            <w:tcW w:w="8028" w:type="dxa"/>
          </w:tcPr>
          <w:p w14:paraId="21DCABFC" w14:textId="77777777" w:rsidR="00221FD5" w:rsidRDefault="00221FD5">
            <w:pPr>
              <w:rPr>
                <w:rFonts w:eastAsia="宋体"/>
                <w:lang w:val="en-US" w:eastAsia="zh-CN"/>
              </w:rPr>
            </w:pPr>
          </w:p>
        </w:tc>
      </w:tr>
      <w:tr w:rsidR="00221FD5" w14:paraId="2FA6A44D" w14:textId="77777777" w:rsidTr="00221FD5">
        <w:tc>
          <w:tcPr>
            <w:tcW w:w="1603" w:type="dxa"/>
          </w:tcPr>
          <w:p w14:paraId="11E9DAB2" w14:textId="77777777" w:rsidR="00221FD5" w:rsidRDefault="00221FD5">
            <w:pPr>
              <w:rPr>
                <w:rFonts w:eastAsia="宋体"/>
                <w:lang w:eastAsia="zh-CN"/>
              </w:rPr>
            </w:pPr>
          </w:p>
        </w:tc>
        <w:tc>
          <w:tcPr>
            <w:tcW w:w="8028" w:type="dxa"/>
          </w:tcPr>
          <w:p w14:paraId="5377A2A0" w14:textId="77777777" w:rsidR="00221FD5" w:rsidRDefault="00221FD5">
            <w:pPr>
              <w:rPr>
                <w:rFonts w:eastAsia="宋体"/>
                <w:lang w:eastAsia="zh-CN"/>
              </w:rPr>
            </w:pPr>
          </w:p>
        </w:tc>
      </w:tr>
      <w:tr w:rsidR="00221FD5" w14:paraId="49782F44" w14:textId="77777777" w:rsidTr="00221FD5">
        <w:tc>
          <w:tcPr>
            <w:tcW w:w="1603" w:type="dxa"/>
          </w:tcPr>
          <w:p w14:paraId="26F9DF16" w14:textId="77777777" w:rsidR="00221FD5" w:rsidRDefault="00221FD5">
            <w:pPr>
              <w:rPr>
                <w:rFonts w:eastAsia="宋体"/>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宋体"/>
                <w:lang w:eastAsia="zh-CN"/>
              </w:rPr>
            </w:pPr>
          </w:p>
        </w:tc>
        <w:tc>
          <w:tcPr>
            <w:tcW w:w="8028" w:type="dxa"/>
          </w:tcPr>
          <w:p w14:paraId="25B5C8EC" w14:textId="77777777" w:rsidR="00221FD5" w:rsidRDefault="00221FD5">
            <w:pPr>
              <w:rPr>
                <w:rFonts w:eastAsia="宋体"/>
                <w:lang w:eastAsia="zh-CN"/>
              </w:rPr>
            </w:pPr>
          </w:p>
        </w:tc>
      </w:tr>
      <w:tr w:rsidR="00221FD5" w14:paraId="0F269916" w14:textId="77777777" w:rsidTr="00221FD5">
        <w:tc>
          <w:tcPr>
            <w:tcW w:w="1603" w:type="dxa"/>
          </w:tcPr>
          <w:p w14:paraId="2830AA3F" w14:textId="77777777" w:rsidR="00221FD5" w:rsidRDefault="00221FD5">
            <w:pPr>
              <w:rPr>
                <w:rFonts w:eastAsia="宋体"/>
                <w:lang w:eastAsia="zh-CN"/>
              </w:rPr>
            </w:pPr>
          </w:p>
        </w:tc>
        <w:tc>
          <w:tcPr>
            <w:tcW w:w="8028" w:type="dxa"/>
          </w:tcPr>
          <w:p w14:paraId="6DFFF353" w14:textId="77777777" w:rsidR="00221FD5" w:rsidRDefault="00221FD5">
            <w:pPr>
              <w:rPr>
                <w:rFonts w:eastAsia="宋体"/>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08BD101" w14:textId="77777777" w:rsidR="00221FD5" w:rsidRDefault="00CF0373">
            <w:pPr>
              <w:rPr>
                <w:rFonts w:eastAsia="宋体"/>
                <w:lang w:eastAsia="zh-CN"/>
              </w:rPr>
            </w:pPr>
            <w:r>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宋体"/>
                <w:lang w:eastAsia="zh-CN"/>
              </w:rPr>
            </w:pPr>
            <w:r>
              <w:rPr>
                <w:rFonts w:eastAsia="宋体"/>
                <w:lang w:eastAsia="zh-CN"/>
              </w:rPr>
              <w:t>Nokia</w:t>
            </w:r>
          </w:p>
        </w:tc>
        <w:tc>
          <w:tcPr>
            <w:tcW w:w="8170" w:type="dxa"/>
          </w:tcPr>
          <w:p w14:paraId="37A492CB" w14:textId="77777777" w:rsidR="00221FD5" w:rsidRDefault="00CF0373">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宋体"/>
                <w:lang w:eastAsia="zh-CN"/>
              </w:rPr>
            </w:pPr>
            <w:r>
              <w:rPr>
                <w:rFonts w:eastAsia="宋体"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77777777" w:rsidR="00221FD5" w:rsidRDefault="00221FD5"/>
        </w:tc>
        <w:tc>
          <w:tcPr>
            <w:tcW w:w="8170" w:type="dxa"/>
          </w:tcPr>
          <w:p w14:paraId="7FFA6516" w14:textId="77777777" w:rsidR="00221FD5" w:rsidRDefault="00221FD5"/>
        </w:tc>
      </w:tr>
      <w:tr w:rsidR="00221FD5" w14:paraId="1E6EDEBD" w14:textId="77777777" w:rsidTr="00221FD5">
        <w:tc>
          <w:tcPr>
            <w:tcW w:w="1603" w:type="dxa"/>
          </w:tcPr>
          <w:p w14:paraId="0BDA36B7" w14:textId="77777777" w:rsidR="00221FD5" w:rsidRDefault="00221FD5">
            <w:pPr>
              <w:rPr>
                <w:rFonts w:eastAsia="宋体"/>
                <w:lang w:val="en-US" w:eastAsia="zh-CN"/>
              </w:rPr>
            </w:pPr>
          </w:p>
        </w:tc>
        <w:tc>
          <w:tcPr>
            <w:tcW w:w="8170" w:type="dxa"/>
          </w:tcPr>
          <w:p w14:paraId="4D71B663" w14:textId="77777777" w:rsidR="00221FD5" w:rsidRDefault="00221FD5">
            <w:pPr>
              <w:rPr>
                <w:rFonts w:eastAsia="宋体"/>
                <w:lang w:val="en-US" w:eastAsia="zh-CN"/>
              </w:rPr>
            </w:pPr>
          </w:p>
        </w:tc>
      </w:tr>
      <w:tr w:rsidR="00221FD5" w14:paraId="3148FE73" w14:textId="77777777" w:rsidTr="00221FD5">
        <w:tc>
          <w:tcPr>
            <w:tcW w:w="1603" w:type="dxa"/>
          </w:tcPr>
          <w:p w14:paraId="1E63CC48" w14:textId="77777777" w:rsidR="00221FD5" w:rsidRDefault="00221FD5">
            <w:pPr>
              <w:rPr>
                <w:rFonts w:eastAsia="宋体"/>
                <w:lang w:eastAsia="zh-CN"/>
              </w:rPr>
            </w:pPr>
          </w:p>
        </w:tc>
        <w:tc>
          <w:tcPr>
            <w:tcW w:w="8170" w:type="dxa"/>
          </w:tcPr>
          <w:p w14:paraId="75A0B4E7" w14:textId="77777777" w:rsidR="00221FD5" w:rsidRDefault="00221FD5">
            <w:pPr>
              <w:rPr>
                <w:rFonts w:eastAsia="宋体"/>
                <w:lang w:eastAsia="zh-CN"/>
              </w:rPr>
            </w:pPr>
          </w:p>
        </w:tc>
      </w:tr>
      <w:tr w:rsidR="00221FD5" w14:paraId="44C0F80D" w14:textId="77777777" w:rsidTr="00221FD5">
        <w:tc>
          <w:tcPr>
            <w:tcW w:w="1603" w:type="dxa"/>
          </w:tcPr>
          <w:p w14:paraId="5856576B" w14:textId="77777777" w:rsidR="00221FD5" w:rsidRDefault="00221FD5">
            <w:pPr>
              <w:rPr>
                <w:rFonts w:eastAsia="宋体"/>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宋体"/>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宋体"/>
                <w:lang w:val="en-US" w:eastAsia="zh-CN"/>
              </w:rPr>
            </w:pPr>
          </w:p>
        </w:tc>
        <w:tc>
          <w:tcPr>
            <w:tcW w:w="8170" w:type="dxa"/>
          </w:tcPr>
          <w:p w14:paraId="70DD9FAC" w14:textId="77777777" w:rsidR="00221FD5" w:rsidRDefault="00221FD5">
            <w:pPr>
              <w:rPr>
                <w:rFonts w:eastAsia="宋体"/>
                <w:lang w:eastAsia="zh-CN"/>
              </w:rPr>
            </w:pPr>
          </w:p>
        </w:tc>
      </w:tr>
      <w:tr w:rsidR="00221FD5" w14:paraId="0CB396D1" w14:textId="77777777" w:rsidTr="00221FD5">
        <w:tc>
          <w:tcPr>
            <w:tcW w:w="1603" w:type="dxa"/>
          </w:tcPr>
          <w:p w14:paraId="12E42647" w14:textId="77777777" w:rsidR="00221FD5" w:rsidRDefault="00221FD5">
            <w:pPr>
              <w:rPr>
                <w:rFonts w:eastAsia="宋体"/>
                <w:lang w:val="en-US" w:eastAsia="zh-CN"/>
              </w:rPr>
            </w:pPr>
          </w:p>
        </w:tc>
        <w:tc>
          <w:tcPr>
            <w:tcW w:w="8170" w:type="dxa"/>
          </w:tcPr>
          <w:p w14:paraId="559D402B" w14:textId="77777777" w:rsidR="00221FD5" w:rsidRDefault="00221FD5">
            <w:pPr>
              <w:rPr>
                <w:rFonts w:eastAsia="宋体"/>
                <w:lang w:eastAsia="zh-CN"/>
              </w:rPr>
            </w:pPr>
          </w:p>
        </w:tc>
      </w:tr>
      <w:tr w:rsidR="00221FD5" w14:paraId="3FB1D092" w14:textId="77777777" w:rsidTr="00221FD5">
        <w:tc>
          <w:tcPr>
            <w:tcW w:w="1603" w:type="dxa"/>
          </w:tcPr>
          <w:p w14:paraId="60AD7BFB" w14:textId="77777777" w:rsidR="00221FD5" w:rsidRDefault="00221FD5">
            <w:pPr>
              <w:rPr>
                <w:rFonts w:eastAsia="宋体"/>
                <w:lang w:val="en-US" w:eastAsia="zh-CN"/>
              </w:rPr>
            </w:pPr>
          </w:p>
        </w:tc>
        <w:tc>
          <w:tcPr>
            <w:tcW w:w="8170" w:type="dxa"/>
          </w:tcPr>
          <w:p w14:paraId="7A7A44E4" w14:textId="77777777" w:rsidR="00221FD5" w:rsidRDefault="00221FD5">
            <w:pPr>
              <w:rPr>
                <w:rFonts w:eastAsia="宋体"/>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宋体"/>
                <w:lang w:val="en-US" w:eastAsia="zh-CN"/>
              </w:rPr>
            </w:pPr>
          </w:p>
        </w:tc>
        <w:tc>
          <w:tcPr>
            <w:tcW w:w="8170" w:type="dxa"/>
          </w:tcPr>
          <w:p w14:paraId="0C6A8D36" w14:textId="77777777" w:rsidR="00221FD5" w:rsidRDefault="00221FD5">
            <w:pPr>
              <w:rPr>
                <w:rFonts w:eastAsia="宋体"/>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a"/>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L1-SINR(7)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Not support/low priority(5)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Further study is necessary(1)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985DE3A" w14:textId="77777777" w:rsidR="00221FD5" w:rsidRDefault="00CF0373">
            <w:pPr>
              <w:rPr>
                <w:rFonts w:eastAsia="宋体"/>
                <w:lang w:eastAsia="zh-CN"/>
              </w:rPr>
            </w:pPr>
            <w:r>
              <w:rPr>
                <w:rFonts w:eastAsia="宋体"/>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宋体"/>
                <w:lang w:eastAsia="zh-CN"/>
              </w:rPr>
            </w:pPr>
            <w:r>
              <w:rPr>
                <w:rFonts w:eastAsia="宋体"/>
                <w:lang w:eastAsia="zh-CN"/>
              </w:rPr>
              <w:t>Samsung</w:t>
            </w:r>
          </w:p>
        </w:tc>
        <w:tc>
          <w:tcPr>
            <w:tcW w:w="8170" w:type="dxa"/>
          </w:tcPr>
          <w:p w14:paraId="316F3308" w14:textId="77777777" w:rsidR="00221FD5" w:rsidRDefault="00CF0373">
            <w:pPr>
              <w:rPr>
                <w:rFonts w:eastAsia="宋体"/>
                <w:lang w:eastAsia="zh-CN"/>
              </w:rPr>
            </w:pPr>
            <w:r>
              <w:rPr>
                <w:rFonts w:eastAsia="宋体"/>
                <w:lang w:eastAsia="zh-CN"/>
              </w:rPr>
              <w:t>Defer discussion on L1-SINR until we have agreement on CSI-RS</w:t>
            </w:r>
          </w:p>
          <w:p w14:paraId="12057DCB" w14:textId="77777777" w:rsidR="00221FD5" w:rsidRDefault="00CF0373">
            <w:pPr>
              <w:rPr>
                <w:rFonts w:eastAsia="宋体"/>
                <w:lang w:eastAsia="zh-CN"/>
              </w:rPr>
            </w:pPr>
            <w:r>
              <w:rPr>
                <w:rFonts w:eastAsia="宋体"/>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宋体"/>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77777777" w:rsidR="00221FD5" w:rsidRDefault="00221FD5"/>
        </w:tc>
        <w:tc>
          <w:tcPr>
            <w:tcW w:w="8170" w:type="dxa"/>
          </w:tcPr>
          <w:p w14:paraId="0DEA7863" w14:textId="77777777" w:rsidR="00221FD5" w:rsidRDefault="00221FD5"/>
        </w:tc>
      </w:tr>
      <w:tr w:rsidR="00221FD5" w14:paraId="019AD832" w14:textId="77777777" w:rsidTr="00221FD5">
        <w:tc>
          <w:tcPr>
            <w:tcW w:w="1603" w:type="dxa"/>
          </w:tcPr>
          <w:p w14:paraId="1AE27531" w14:textId="77777777" w:rsidR="00221FD5" w:rsidRDefault="00221FD5">
            <w:pPr>
              <w:rPr>
                <w:rFonts w:eastAsia="宋体"/>
                <w:lang w:val="en-US" w:eastAsia="zh-CN"/>
              </w:rPr>
            </w:pPr>
          </w:p>
        </w:tc>
        <w:tc>
          <w:tcPr>
            <w:tcW w:w="8170" w:type="dxa"/>
          </w:tcPr>
          <w:p w14:paraId="7CB68860" w14:textId="77777777" w:rsidR="00221FD5" w:rsidRDefault="00221FD5">
            <w:pPr>
              <w:rPr>
                <w:rFonts w:eastAsia="宋体"/>
                <w:lang w:val="en-US" w:eastAsia="zh-CN"/>
              </w:rPr>
            </w:pPr>
          </w:p>
        </w:tc>
      </w:tr>
      <w:tr w:rsidR="00221FD5" w14:paraId="3C0E85C2" w14:textId="77777777" w:rsidTr="00221FD5">
        <w:tc>
          <w:tcPr>
            <w:tcW w:w="1603" w:type="dxa"/>
          </w:tcPr>
          <w:p w14:paraId="2C649975" w14:textId="77777777" w:rsidR="00221FD5" w:rsidRDefault="00221FD5">
            <w:pPr>
              <w:rPr>
                <w:rFonts w:eastAsia="宋体"/>
                <w:lang w:eastAsia="zh-CN"/>
              </w:rPr>
            </w:pPr>
          </w:p>
        </w:tc>
        <w:tc>
          <w:tcPr>
            <w:tcW w:w="8170" w:type="dxa"/>
          </w:tcPr>
          <w:p w14:paraId="2A5FE630" w14:textId="77777777" w:rsidR="00221FD5" w:rsidRDefault="00221FD5">
            <w:pPr>
              <w:rPr>
                <w:rFonts w:eastAsia="宋体"/>
                <w:lang w:eastAsia="zh-CN"/>
              </w:rPr>
            </w:pPr>
          </w:p>
        </w:tc>
      </w:tr>
      <w:tr w:rsidR="00221FD5" w14:paraId="7891A53A" w14:textId="77777777" w:rsidTr="00221FD5">
        <w:tc>
          <w:tcPr>
            <w:tcW w:w="1603" w:type="dxa"/>
          </w:tcPr>
          <w:p w14:paraId="142E3C28" w14:textId="77777777" w:rsidR="00221FD5" w:rsidRDefault="00221FD5">
            <w:pPr>
              <w:rPr>
                <w:rFonts w:eastAsia="宋体"/>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宋体"/>
                <w:lang w:val="en-US" w:eastAsia="zh-CN"/>
              </w:rPr>
            </w:pPr>
          </w:p>
        </w:tc>
        <w:tc>
          <w:tcPr>
            <w:tcW w:w="8170" w:type="dxa"/>
          </w:tcPr>
          <w:p w14:paraId="65C83BCF" w14:textId="77777777" w:rsidR="00221FD5" w:rsidRDefault="00221FD5">
            <w:pPr>
              <w:rPr>
                <w:rFonts w:eastAsia="宋体"/>
                <w:lang w:val="en-US" w:eastAsia="zh-CN"/>
              </w:rPr>
            </w:pPr>
          </w:p>
        </w:tc>
      </w:tr>
      <w:tr w:rsidR="00221FD5" w14:paraId="111B89CD" w14:textId="77777777" w:rsidTr="00221FD5">
        <w:tc>
          <w:tcPr>
            <w:tcW w:w="1603" w:type="dxa"/>
          </w:tcPr>
          <w:p w14:paraId="44BD2F2D" w14:textId="77777777" w:rsidR="00221FD5" w:rsidRDefault="00221FD5">
            <w:pPr>
              <w:rPr>
                <w:rFonts w:eastAsia="宋体"/>
                <w:lang w:eastAsia="zh-CN"/>
              </w:rPr>
            </w:pPr>
          </w:p>
        </w:tc>
        <w:tc>
          <w:tcPr>
            <w:tcW w:w="8170" w:type="dxa"/>
          </w:tcPr>
          <w:p w14:paraId="28C7B946" w14:textId="77777777" w:rsidR="00221FD5" w:rsidRDefault="00221FD5">
            <w:pPr>
              <w:rPr>
                <w:rFonts w:eastAsia="宋体"/>
                <w:lang w:eastAsia="zh-CN"/>
              </w:rPr>
            </w:pPr>
          </w:p>
        </w:tc>
      </w:tr>
      <w:tr w:rsidR="00221FD5" w14:paraId="1D558A42" w14:textId="77777777" w:rsidTr="00221FD5">
        <w:tc>
          <w:tcPr>
            <w:tcW w:w="1603" w:type="dxa"/>
          </w:tcPr>
          <w:p w14:paraId="68822901" w14:textId="77777777" w:rsidR="00221FD5" w:rsidRDefault="00221FD5">
            <w:pPr>
              <w:rPr>
                <w:rFonts w:eastAsia="宋体"/>
                <w:lang w:val="en-US" w:eastAsia="zh-CN"/>
              </w:rPr>
            </w:pPr>
          </w:p>
        </w:tc>
        <w:tc>
          <w:tcPr>
            <w:tcW w:w="8170" w:type="dxa"/>
          </w:tcPr>
          <w:p w14:paraId="646BF9A8" w14:textId="77777777" w:rsidR="00221FD5" w:rsidRDefault="00221FD5">
            <w:pPr>
              <w:rPr>
                <w:rFonts w:eastAsia="宋体"/>
                <w:lang w:val="en-US" w:eastAsia="zh-CN"/>
              </w:rPr>
            </w:pPr>
          </w:p>
        </w:tc>
      </w:tr>
      <w:tr w:rsidR="00221FD5" w14:paraId="37A805F6" w14:textId="77777777" w:rsidTr="00221FD5">
        <w:tc>
          <w:tcPr>
            <w:tcW w:w="1603" w:type="dxa"/>
          </w:tcPr>
          <w:p w14:paraId="75A5D2DA" w14:textId="77777777" w:rsidR="00221FD5" w:rsidRDefault="00221FD5">
            <w:pPr>
              <w:rPr>
                <w:rFonts w:eastAsia="宋体"/>
                <w:lang w:val="en-US" w:eastAsia="zh-CN"/>
              </w:rPr>
            </w:pPr>
          </w:p>
        </w:tc>
        <w:tc>
          <w:tcPr>
            <w:tcW w:w="8170" w:type="dxa"/>
          </w:tcPr>
          <w:p w14:paraId="7596DCF8" w14:textId="77777777" w:rsidR="00221FD5" w:rsidRDefault="00221FD5">
            <w:pPr>
              <w:rPr>
                <w:rFonts w:eastAsia="宋体"/>
                <w:lang w:eastAsia="zh-CN"/>
              </w:rPr>
            </w:pPr>
          </w:p>
        </w:tc>
      </w:tr>
      <w:tr w:rsidR="00221FD5" w14:paraId="4DCF28C6" w14:textId="77777777" w:rsidTr="00221FD5">
        <w:tc>
          <w:tcPr>
            <w:tcW w:w="1603" w:type="dxa"/>
          </w:tcPr>
          <w:p w14:paraId="43F98F8D" w14:textId="77777777" w:rsidR="00221FD5" w:rsidRDefault="00221FD5">
            <w:pPr>
              <w:rPr>
                <w:rFonts w:eastAsia="宋体"/>
                <w:lang w:val="en-US" w:eastAsia="zh-CN"/>
              </w:rPr>
            </w:pPr>
          </w:p>
        </w:tc>
        <w:tc>
          <w:tcPr>
            <w:tcW w:w="8170" w:type="dxa"/>
          </w:tcPr>
          <w:p w14:paraId="5804DE40" w14:textId="77777777" w:rsidR="00221FD5" w:rsidRDefault="00221FD5">
            <w:pPr>
              <w:rPr>
                <w:rFonts w:eastAsia="宋体"/>
                <w:lang w:eastAsia="zh-CN"/>
              </w:rPr>
            </w:pPr>
          </w:p>
        </w:tc>
      </w:tr>
      <w:tr w:rsidR="00221FD5" w14:paraId="4B9196E7" w14:textId="77777777" w:rsidTr="00221FD5">
        <w:tc>
          <w:tcPr>
            <w:tcW w:w="1603" w:type="dxa"/>
          </w:tcPr>
          <w:p w14:paraId="1F5C0082" w14:textId="77777777" w:rsidR="00221FD5" w:rsidRDefault="00221FD5">
            <w:pPr>
              <w:rPr>
                <w:rFonts w:eastAsia="宋体"/>
                <w:lang w:val="en-US" w:eastAsia="zh-CN"/>
              </w:rPr>
            </w:pPr>
          </w:p>
        </w:tc>
        <w:tc>
          <w:tcPr>
            <w:tcW w:w="8170" w:type="dxa"/>
          </w:tcPr>
          <w:p w14:paraId="278C4721" w14:textId="77777777" w:rsidR="00221FD5" w:rsidRDefault="00221FD5">
            <w:pPr>
              <w:rPr>
                <w:rFonts w:eastAsia="宋体"/>
                <w:lang w:val="en-US" w:eastAsia="zh-CN"/>
              </w:rPr>
            </w:pPr>
          </w:p>
        </w:tc>
      </w:tr>
      <w:tr w:rsidR="00221FD5" w14:paraId="51E31DF1" w14:textId="77777777" w:rsidTr="00221FD5">
        <w:tc>
          <w:tcPr>
            <w:tcW w:w="1603" w:type="dxa"/>
          </w:tcPr>
          <w:p w14:paraId="2B56F48F" w14:textId="77777777" w:rsidR="00221FD5" w:rsidRDefault="00221FD5">
            <w:pPr>
              <w:rPr>
                <w:rFonts w:eastAsia="宋体"/>
                <w:lang w:val="en-US" w:eastAsia="zh-CN"/>
              </w:rPr>
            </w:pPr>
          </w:p>
        </w:tc>
        <w:tc>
          <w:tcPr>
            <w:tcW w:w="8170" w:type="dxa"/>
          </w:tcPr>
          <w:p w14:paraId="41F0E738" w14:textId="77777777" w:rsidR="00221FD5" w:rsidRDefault="00221FD5">
            <w:pPr>
              <w:rPr>
                <w:rFonts w:eastAsia="宋体"/>
                <w:lang w:val="en-US" w:eastAsia="zh-CN"/>
              </w:rPr>
            </w:pPr>
          </w:p>
        </w:tc>
      </w:tr>
      <w:tr w:rsidR="00221FD5" w14:paraId="1ECFC31B" w14:textId="77777777" w:rsidTr="00221FD5">
        <w:tc>
          <w:tcPr>
            <w:tcW w:w="1603" w:type="dxa"/>
          </w:tcPr>
          <w:p w14:paraId="11009526" w14:textId="77777777" w:rsidR="00221FD5" w:rsidRDefault="00221FD5">
            <w:pPr>
              <w:rPr>
                <w:rFonts w:eastAsia="宋体"/>
                <w:lang w:val="en-US" w:eastAsia="zh-CN"/>
              </w:rPr>
            </w:pPr>
          </w:p>
        </w:tc>
        <w:tc>
          <w:tcPr>
            <w:tcW w:w="8170" w:type="dxa"/>
          </w:tcPr>
          <w:p w14:paraId="5E668A2D" w14:textId="77777777" w:rsidR="00221FD5" w:rsidRDefault="00221FD5">
            <w:pPr>
              <w:rPr>
                <w:rFonts w:eastAsia="宋体"/>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9"/>
          <w:lang w:eastAsia="zh-CN"/>
        </w:rPr>
        <w:t xml:space="preserve"> </w:t>
      </w:r>
    </w:p>
    <w:p w14:paraId="36FF52DF" w14:textId="77777777" w:rsidR="00221FD5" w:rsidRDefault="00CF0373">
      <w:pPr>
        <w:pStyle w:val="a"/>
        <w:numPr>
          <w:ilvl w:val="2"/>
          <w:numId w:val="11"/>
        </w:numPr>
      </w:pPr>
      <w:r>
        <w:t>Time domain filtering: e.g. exact definition of time domain filtering, and/or</w:t>
      </w:r>
    </w:p>
    <w:p w14:paraId="7C1B076E" w14:textId="77777777" w:rsidR="00221FD5" w:rsidRDefault="00CF0373">
      <w:pPr>
        <w:pStyle w:val="a"/>
        <w:numPr>
          <w:ilvl w:val="2"/>
          <w:numId w:val="11"/>
        </w:numPr>
      </w:pPr>
      <w:r>
        <w:t xml:space="preserve">Cell-level (spatial domain) filtering: e.g.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宋体"/>
                <w:lang w:eastAsia="zh-CN"/>
              </w:rPr>
            </w:pPr>
            <w:proofErr w:type="spellStart"/>
            <w:r>
              <w:rPr>
                <w:rFonts w:eastAsia="宋体"/>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77777777" w:rsidR="00221FD5" w:rsidRDefault="00221FD5">
            <w:pPr>
              <w:rPr>
                <w:rFonts w:eastAsia="宋体"/>
                <w:lang w:eastAsia="zh-CN"/>
              </w:rPr>
            </w:pPr>
          </w:p>
        </w:tc>
        <w:tc>
          <w:tcPr>
            <w:tcW w:w="8367" w:type="dxa"/>
          </w:tcPr>
          <w:p w14:paraId="44242DB5" w14:textId="77777777" w:rsidR="00221FD5" w:rsidRDefault="00221FD5">
            <w:pPr>
              <w:rPr>
                <w:rFonts w:eastAsia="宋体"/>
                <w:lang w:eastAsia="zh-CN"/>
              </w:rPr>
            </w:pP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等线 Light" w:eastAsia="Batang" w:hAnsi="等线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等线"/>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r>
        <w:rPr>
          <w:b/>
          <w:bCs/>
        </w:rPr>
        <w:lastRenderedPageBreak/>
        <w:t>SMTC(4)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a"/>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宋体"/>
                <w:lang w:eastAsia="zh-CN"/>
              </w:rPr>
            </w:pPr>
            <w:r>
              <w:rPr>
                <w:rFonts w:eastAsia="宋体"/>
                <w:lang w:eastAsia="zh-CN"/>
              </w:rPr>
              <w:t>QC</w:t>
            </w:r>
          </w:p>
        </w:tc>
        <w:tc>
          <w:tcPr>
            <w:tcW w:w="7837" w:type="dxa"/>
          </w:tcPr>
          <w:p w14:paraId="01961332" w14:textId="77777777" w:rsidR="00221FD5" w:rsidRDefault="00CF0373">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4C842FB" w14:textId="77777777" w:rsidR="00221FD5" w:rsidRDefault="00CF0373">
            <w:r>
              <w:rPr>
                <w:rFonts w:eastAsia="宋体"/>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宋体"/>
                <w:lang w:eastAsia="zh-CN"/>
              </w:rPr>
            </w:pPr>
            <w:r>
              <w:rPr>
                <w:rFonts w:eastAsia="宋体"/>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宋体"/>
                <w:lang w:eastAsia="zh-CN"/>
              </w:rPr>
            </w:pPr>
            <w:r>
              <w:rPr>
                <w:rFonts w:eastAsia="宋体"/>
                <w:lang w:eastAsia="zh-CN"/>
              </w:rPr>
              <w:lastRenderedPageBreak/>
              <w:t>Samsung</w:t>
            </w:r>
          </w:p>
        </w:tc>
        <w:tc>
          <w:tcPr>
            <w:tcW w:w="7837" w:type="dxa"/>
          </w:tcPr>
          <w:p w14:paraId="0FD8A1A8" w14:textId="77777777" w:rsidR="00221FD5" w:rsidRDefault="00CF0373">
            <w:r>
              <w:rPr>
                <w:rFonts w:eastAsia="宋体"/>
                <w:lang w:eastAsia="zh-CN"/>
              </w:rPr>
              <w:t>For intra-frequency, we can follow the Rel-17 design and provide</w:t>
            </w:r>
            <w:r>
              <w:t>:</w:t>
            </w:r>
            <w:r>
              <w:rPr>
                <w:rFonts w:eastAsia="宋体"/>
                <w:lang w:eastAsia="zh-CN"/>
              </w:rPr>
              <w:tab/>
            </w:r>
            <w:proofErr w:type="spellStart"/>
            <w:r>
              <w:rPr>
                <w:rFonts w:eastAsia="宋体"/>
                <w:lang w:eastAsia="zh-CN"/>
              </w:rPr>
              <w:t>ssb</w:t>
            </w:r>
            <w:proofErr w:type="spellEnd"/>
            <w:r>
              <w:rPr>
                <w:rFonts w:eastAsia="宋体"/>
                <w:lang w:eastAsia="zh-CN"/>
              </w:rPr>
              <w:t xml:space="preserve">-Periodicity, </w:t>
            </w:r>
            <w:proofErr w:type="spellStart"/>
            <w:r>
              <w:rPr>
                <w:rFonts w:eastAsia="宋体"/>
                <w:lang w:eastAsia="zh-CN"/>
              </w:rPr>
              <w:t>ssb-PositionInBurst</w:t>
            </w:r>
            <w:proofErr w:type="spellEnd"/>
            <w:r>
              <w:rPr>
                <w:rFonts w:eastAsia="宋体"/>
                <w:lang w:eastAsia="zh-CN"/>
              </w:rPr>
              <w:t xml:space="preserve"> </w:t>
            </w:r>
          </w:p>
        </w:tc>
      </w:tr>
      <w:tr w:rsidR="00221FD5" w14:paraId="238C7436" w14:textId="77777777" w:rsidTr="00221FD5">
        <w:tc>
          <w:tcPr>
            <w:tcW w:w="1936" w:type="dxa"/>
          </w:tcPr>
          <w:p w14:paraId="165DF2AB"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2D334936" w14:textId="77777777" w:rsidR="00221FD5" w:rsidRDefault="00CF0373">
            <w:r>
              <w:rPr>
                <w:rFonts w:eastAsia="宋体" w:hint="eastAsia"/>
                <w:lang w:eastAsia="zh-CN"/>
              </w:rPr>
              <w:t>S</w:t>
            </w:r>
            <w:r>
              <w:rPr>
                <w:rFonts w:eastAsia="宋体"/>
                <w:lang w:eastAsia="zh-CN"/>
              </w:rPr>
              <w:t>upport</w:t>
            </w:r>
          </w:p>
        </w:tc>
      </w:tr>
      <w:tr w:rsidR="00221FD5" w14:paraId="7FF48DCC" w14:textId="77777777" w:rsidTr="00221FD5">
        <w:tc>
          <w:tcPr>
            <w:tcW w:w="1936" w:type="dxa"/>
          </w:tcPr>
          <w:p w14:paraId="5E52FC0E"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309C8705"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w:t>
            </w:r>
          </w:p>
        </w:tc>
      </w:tr>
      <w:tr w:rsidR="00221FD5" w14:paraId="1F2704E9" w14:textId="77777777" w:rsidTr="00221FD5">
        <w:tc>
          <w:tcPr>
            <w:tcW w:w="1936" w:type="dxa"/>
          </w:tcPr>
          <w:p w14:paraId="63F0DA25" w14:textId="77777777" w:rsidR="00221FD5" w:rsidRDefault="00CF0373">
            <w:pPr>
              <w:rPr>
                <w:rFonts w:eastAsia="宋体"/>
                <w:lang w:val="en-US" w:eastAsia="zh-CN"/>
              </w:rPr>
            </w:pPr>
            <w:r>
              <w:rPr>
                <w:rFonts w:eastAsia="宋体" w:hint="eastAsia"/>
                <w:lang w:val="en-US" w:eastAsia="zh-CN"/>
              </w:rPr>
              <w:t>ZTE</w:t>
            </w:r>
          </w:p>
        </w:tc>
        <w:tc>
          <w:tcPr>
            <w:tcW w:w="7837" w:type="dxa"/>
          </w:tcPr>
          <w:p w14:paraId="29EDB434" w14:textId="77777777" w:rsidR="00221FD5" w:rsidRDefault="00CF0373">
            <w:pPr>
              <w:rPr>
                <w:rFonts w:eastAsia="宋体"/>
                <w:lang w:val="en-US" w:eastAsia="zh-CN"/>
              </w:rPr>
            </w:pPr>
            <w:r>
              <w:rPr>
                <w:rFonts w:eastAsia="宋体"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宋体" w:hint="eastAsia"/>
                <w:lang w:val="en-US" w:eastAsia="zh-CN"/>
              </w:rPr>
              <w:t>So</w:t>
            </w:r>
            <w:proofErr w:type="gramEnd"/>
            <w:r>
              <w:rPr>
                <w:rFonts w:eastAsia="宋体" w:hint="eastAsia"/>
                <w:lang w:val="en-US" w:eastAsia="zh-CN"/>
              </w:rPr>
              <w:t xml:space="preserve"> we think that this issue is still </w:t>
            </w:r>
            <w:proofErr w:type="spellStart"/>
            <w:r>
              <w:rPr>
                <w:rFonts w:eastAsia="宋体" w:hint="eastAsia"/>
                <w:lang w:val="en-US" w:eastAsia="zh-CN"/>
              </w:rPr>
              <w:t>a</w:t>
            </w:r>
            <w:proofErr w:type="spellEnd"/>
            <w:r>
              <w:rPr>
                <w:rFonts w:eastAsia="宋体"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宋体"/>
                <w:lang w:eastAsia="zh-CN"/>
              </w:rPr>
            </w:pPr>
            <w:r>
              <w:rPr>
                <w:rFonts w:eastAsia="宋体" w:hint="eastAsia"/>
                <w:lang w:eastAsia="zh-CN"/>
              </w:rPr>
              <w:t>CATT</w:t>
            </w:r>
          </w:p>
        </w:tc>
        <w:tc>
          <w:tcPr>
            <w:tcW w:w="7837" w:type="dxa"/>
          </w:tcPr>
          <w:p w14:paraId="4F6A5E46" w14:textId="77777777" w:rsidR="00040402" w:rsidRPr="00A670FF" w:rsidRDefault="00040402" w:rsidP="004A146C">
            <w:pPr>
              <w:rPr>
                <w:rFonts w:eastAsia="宋体"/>
                <w:lang w:eastAsia="zh-CN"/>
              </w:rPr>
            </w:pPr>
            <w:r>
              <w:rPr>
                <w:rFonts w:eastAsia="宋体"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宋体"/>
                <w:lang w:eastAsia="zh-CN"/>
              </w:rPr>
            </w:pPr>
            <w:r>
              <w:rPr>
                <w:rFonts w:eastAsia="宋体" w:hint="eastAsia"/>
                <w:lang w:val="en-US" w:eastAsia="zh-CN"/>
              </w:rPr>
              <w:t>Lenovo</w:t>
            </w:r>
          </w:p>
        </w:tc>
        <w:tc>
          <w:tcPr>
            <w:tcW w:w="7837" w:type="dxa"/>
          </w:tcPr>
          <w:p w14:paraId="5CA309E5" w14:textId="56B207FF" w:rsidR="00660428" w:rsidRDefault="00660428" w:rsidP="00660428">
            <w:pPr>
              <w:rPr>
                <w:rFonts w:eastAsia="宋体"/>
                <w:lang w:eastAsia="zh-CN"/>
              </w:rPr>
            </w:pPr>
            <w:r>
              <w:rPr>
                <w:rFonts w:eastAsia="宋体" w:hint="eastAsia"/>
                <w:lang w:val="en-US" w:eastAsia="zh-CN"/>
              </w:rPr>
              <w:t>U</w:t>
            </w:r>
            <w:r>
              <w:rPr>
                <w:rFonts w:eastAsia="宋体"/>
                <w:lang w:val="en-US" w:eastAsia="zh-CN"/>
              </w:rPr>
              <w:t>nified configuration is preferred for both inter and intra-frequency, and RAN2 has agreed to used SMTC, we are fine with this proposal.</w:t>
            </w:r>
          </w:p>
        </w:tc>
      </w:tr>
      <w:tr w:rsidR="00660428" w14:paraId="7F2DF3AE" w14:textId="77777777" w:rsidTr="00221FD5">
        <w:tc>
          <w:tcPr>
            <w:tcW w:w="1936" w:type="dxa"/>
          </w:tcPr>
          <w:p w14:paraId="5039068A" w14:textId="77777777" w:rsidR="00660428" w:rsidRDefault="00660428" w:rsidP="00660428">
            <w:pPr>
              <w:rPr>
                <w:rFonts w:eastAsia="宋体"/>
                <w:lang w:eastAsia="zh-CN"/>
              </w:rPr>
            </w:pPr>
          </w:p>
        </w:tc>
        <w:tc>
          <w:tcPr>
            <w:tcW w:w="7837" w:type="dxa"/>
          </w:tcPr>
          <w:p w14:paraId="36BCAC62" w14:textId="77777777" w:rsidR="00660428" w:rsidRDefault="00660428" w:rsidP="00660428">
            <w:pPr>
              <w:rPr>
                <w:rFonts w:eastAsia="宋体"/>
                <w:lang w:eastAsia="zh-CN"/>
              </w:rPr>
            </w:pPr>
          </w:p>
        </w:tc>
      </w:tr>
      <w:tr w:rsidR="00660428" w14:paraId="00D33EA0" w14:textId="77777777" w:rsidTr="00221FD5">
        <w:tc>
          <w:tcPr>
            <w:tcW w:w="1936" w:type="dxa"/>
          </w:tcPr>
          <w:p w14:paraId="20EA5060" w14:textId="77777777" w:rsidR="00660428" w:rsidRDefault="00660428" w:rsidP="00660428">
            <w:pPr>
              <w:rPr>
                <w:rFonts w:eastAsia="宋体"/>
                <w:lang w:eastAsia="zh-CN"/>
              </w:rPr>
            </w:pPr>
          </w:p>
        </w:tc>
        <w:tc>
          <w:tcPr>
            <w:tcW w:w="7837" w:type="dxa"/>
          </w:tcPr>
          <w:p w14:paraId="581A3795" w14:textId="77777777" w:rsidR="00660428" w:rsidRDefault="00660428" w:rsidP="00660428"/>
        </w:tc>
      </w:tr>
      <w:tr w:rsidR="00660428" w14:paraId="6FDD5E81" w14:textId="77777777" w:rsidTr="00221FD5">
        <w:tc>
          <w:tcPr>
            <w:tcW w:w="1936" w:type="dxa"/>
          </w:tcPr>
          <w:p w14:paraId="43163E64" w14:textId="77777777" w:rsidR="00660428" w:rsidRDefault="00660428" w:rsidP="00660428">
            <w:pPr>
              <w:rPr>
                <w:rFonts w:eastAsia="宋体"/>
                <w:lang w:eastAsia="zh-CN"/>
              </w:rPr>
            </w:pPr>
          </w:p>
        </w:tc>
        <w:tc>
          <w:tcPr>
            <w:tcW w:w="7837" w:type="dxa"/>
          </w:tcPr>
          <w:p w14:paraId="476459FF" w14:textId="77777777" w:rsidR="00660428" w:rsidRDefault="00660428" w:rsidP="00660428">
            <w:pPr>
              <w:rPr>
                <w:rFonts w:eastAsia="宋体"/>
                <w:lang w:eastAsia="zh-CN"/>
              </w:rPr>
            </w:pPr>
          </w:p>
        </w:tc>
      </w:tr>
      <w:tr w:rsidR="00660428" w14:paraId="259F4400" w14:textId="77777777" w:rsidTr="00221FD5">
        <w:tc>
          <w:tcPr>
            <w:tcW w:w="1936" w:type="dxa"/>
          </w:tcPr>
          <w:p w14:paraId="1A7F7706" w14:textId="77777777" w:rsidR="00660428" w:rsidRDefault="00660428" w:rsidP="00660428">
            <w:pPr>
              <w:rPr>
                <w:rFonts w:eastAsia="宋体"/>
                <w:lang w:eastAsia="zh-CN"/>
              </w:rPr>
            </w:pPr>
          </w:p>
        </w:tc>
        <w:tc>
          <w:tcPr>
            <w:tcW w:w="7837" w:type="dxa"/>
          </w:tcPr>
          <w:p w14:paraId="2705D3E8" w14:textId="77777777" w:rsidR="00660428" w:rsidRDefault="00660428" w:rsidP="00660428">
            <w:pPr>
              <w:rPr>
                <w:rFonts w:eastAsia="宋体"/>
                <w:lang w:eastAsia="zh-CN"/>
              </w:rPr>
            </w:pPr>
          </w:p>
        </w:tc>
      </w:tr>
      <w:tr w:rsidR="00660428" w14:paraId="3B5E1A2A" w14:textId="77777777" w:rsidTr="00221FD5">
        <w:tc>
          <w:tcPr>
            <w:tcW w:w="1936" w:type="dxa"/>
          </w:tcPr>
          <w:p w14:paraId="6A0069DF" w14:textId="77777777" w:rsidR="00660428" w:rsidRDefault="00660428" w:rsidP="00660428">
            <w:pPr>
              <w:rPr>
                <w:rFonts w:eastAsia="宋体"/>
                <w:lang w:eastAsia="zh-CN"/>
              </w:rPr>
            </w:pPr>
          </w:p>
        </w:tc>
        <w:tc>
          <w:tcPr>
            <w:tcW w:w="7837" w:type="dxa"/>
          </w:tcPr>
          <w:p w14:paraId="2CEA80DB" w14:textId="77777777" w:rsidR="00660428" w:rsidRDefault="00660428" w:rsidP="00660428">
            <w:pPr>
              <w:rPr>
                <w:rFonts w:eastAsia="宋体"/>
                <w:lang w:eastAsia="zh-CN"/>
              </w:rPr>
            </w:pPr>
          </w:p>
        </w:tc>
      </w:tr>
      <w:tr w:rsidR="00660428" w14:paraId="276DB5F5" w14:textId="77777777" w:rsidTr="00221FD5">
        <w:tc>
          <w:tcPr>
            <w:tcW w:w="1936" w:type="dxa"/>
          </w:tcPr>
          <w:p w14:paraId="241E9779" w14:textId="77777777" w:rsidR="00660428" w:rsidRDefault="00660428" w:rsidP="00660428">
            <w:pPr>
              <w:rPr>
                <w:rFonts w:eastAsia="Malgun Gothic"/>
                <w:lang w:eastAsia="ko-KR"/>
              </w:rPr>
            </w:pPr>
          </w:p>
        </w:tc>
        <w:tc>
          <w:tcPr>
            <w:tcW w:w="7837" w:type="dxa"/>
          </w:tcPr>
          <w:p w14:paraId="44A5CB1B" w14:textId="77777777" w:rsidR="00660428" w:rsidRDefault="00660428" w:rsidP="00660428">
            <w:pPr>
              <w:rPr>
                <w:rFonts w:eastAsia="Malgun Gothic"/>
                <w:lang w:eastAsia="ko-KR"/>
              </w:rPr>
            </w:pPr>
          </w:p>
        </w:tc>
      </w:tr>
      <w:tr w:rsidR="00660428" w14:paraId="3AA181AF" w14:textId="77777777" w:rsidTr="00221FD5">
        <w:tc>
          <w:tcPr>
            <w:tcW w:w="1936" w:type="dxa"/>
          </w:tcPr>
          <w:p w14:paraId="36EA481A" w14:textId="77777777" w:rsidR="00660428" w:rsidRDefault="00660428" w:rsidP="00660428">
            <w:pPr>
              <w:rPr>
                <w:rFonts w:eastAsia="宋体"/>
                <w:lang w:eastAsia="zh-CN"/>
              </w:rPr>
            </w:pPr>
          </w:p>
        </w:tc>
        <w:tc>
          <w:tcPr>
            <w:tcW w:w="7837" w:type="dxa"/>
          </w:tcPr>
          <w:p w14:paraId="54DCEDF4" w14:textId="77777777" w:rsidR="00660428" w:rsidRDefault="00660428" w:rsidP="00660428">
            <w:pPr>
              <w:rPr>
                <w:rFonts w:eastAsia="宋体"/>
                <w:lang w:eastAsia="zh-CN"/>
              </w:rPr>
            </w:pPr>
          </w:p>
        </w:tc>
      </w:tr>
      <w:tr w:rsidR="00660428" w14:paraId="7D466022" w14:textId="77777777" w:rsidTr="00221FD5">
        <w:tc>
          <w:tcPr>
            <w:tcW w:w="1936" w:type="dxa"/>
          </w:tcPr>
          <w:p w14:paraId="60F8DA75" w14:textId="77777777" w:rsidR="00660428" w:rsidRDefault="00660428" w:rsidP="00660428">
            <w:pPr>
              <w:rPr>
                <w:rFonts w:eastAsia="PMingLiU"/>
                <w:lang w:eastAsia="zh-TW"/>
              </w:rPr>
            </w:pPr>
          </w:p>
        </w:tc>
        <w:tc>
          <w:tcPr>
            <w:tcW w:w="7837" w:type="dxa"/>
          </w:tcPr>
          <w:p w14:paraId="45E1AA12" w14:textId="77777777" w:rsidR="00660428" w:rsidRDefault="00660428" w:rsidP="00660428">
            <w:pPr>
              <w:rPr>
                <w:rFonts w:eastAsia="PMingLiU"/>
                <w:lang w:eastAsia="zh-TW"/>
              </w:rPr>
            </w:pPr>
          </w:p>
        </w:tc>
      </w:tr>
      <w:tr w:rsidR="00660428" w14:paraId="6964AB6B" w14:textId="77777777" w:rsidTr="00221FD5">
        <w:tc>
          <w:tcPr>
            <w:tcW w:w="1936" w:type="dxa"/>
          </w:tcPr>
          <w:p w14:paraId="0FE2F243" w14:textId="77777777" w:rsidR="00660428" w:rsidRDefault="00660428" w:rsidP="00660428">
            <w:pPr>
              <w:rPr>
                <w:rFonts w:eastAsia="Malgun Gothic"/>
                <w:lang w:eastAsia="ko-KR"/>
              </w:rPr>
            </w:pPr>
          </w:p>
        </w:tc>
        <w:tc>
          <w:tcPr>
            <w:tcW w:w="7837" w:type="dxa"/>
          </w:tcPr>
          <w:p w14:paraId="1074BC33" w14:textId="77777777" w:rsidR="00660428" w:rsidRDefault="00660428" w:rsidP="00660428">
            <w:pPr>
              <w:rPr>
                <w:rFonts w:eastAsia="Malgun Gothic"/>
                <w:lang w:eastAsia="ko-KR"/>
              </w:rPr>
            </w:pPr>
          </w:p>
        </w:tc>
      </w:tr>
      <w:tr w:rsidR="00660428" w14:paraId="049B3BB3" w14:textId="77777777" w:rsidTr="00221FD5">
        <w:tc>
          <w:tcPr>
            <w:tcW w:w="1936" w:type="dxa"/>
          </w:tcPr>
          <w:p w14:paraId="56111F3B" w14:textId="77777777" w:rsidR="00660428" w:rsidRDefault="00660428" w:rsidP="00660428">
            <w:pPr>
              <w:rPr>
                <w:rFonts w:eastAsia="Malgun Gothic"/>
                <w:lang w:eastAsia="ko-KR"/>
              </w:rPr>
            </w:pPr>
          </w:p>
        </w:tc>
        <w:tc>
          <w:tcPr>
            <w:tcW w:w="7837" w:type="dxa"/>
          </w:tcPr>
          <w:p w14:paraId="69E801D5" w14:textId="77777777" w:rsidR="00660428" w:rsidRDefault="00660428" w:rsidP="00660428">
            <w:pPr>
              <w:pStyle w:val="a"/>
              <w:numPr>
                <w:ilvl w:val="0"/>
                <w:numId w:val="9"/>
              </w:numPr>
              <w:rPr>
                <w:rFonts w:eastAsia="Malgun Gothic"/>
                <w:lang w:eastAsia="ko-KR"/>
              </w:rPr>
            </w:pPr>
          </w:p>
        </w:tc>
      </w:tr>
      <w:tr w:rsidR="00660428" w14:paraId="55732BA2" w14:textId="77777777" w:rsidTr="00221FD5">
        <w:tc>
          <w:tcPr>
            <w:tcW w:w="1936" w:type="dxa"/>
          </w:tcPr>
          <w:p w14:paraId="524DE40B" w14:textId="77777777" w:rsidR="00660428" w:rsidRDefault="00660428" w:rsidP="00660428">
            <w:pPr>
              <w:rPr>
                <w:rFonts w:eastAsia="Malgun Gothic"/>
                <w:lang w:eastAsia="ko-KR"/>
              </w:rPr>
            </w:pPr>
          </w:p>
        </w:tc>
        <w:tc>
          <w:tcPr>
            <w:tcW w:w="7837" w:type="dxa"/>
          </w:tcPr>
          <w:p w14:paraId="113265AC" w14:textId="77777777" w:rsidR="00660428" w:rsidRDefault="00660428" w:rsidP="00660428">
            <w:pPr>
              <w:rPr>
                <w:rFonts w:eastAsia="Malgun Gothic"/>
                <w:lang w:eastAsia="ko-KR"/>
              </w:rPr>
            </w:pPr>
          </w:p>
        </w:tc>
      </w:tr>
    </w:tbl>
    <w:p w14:paraId="3E5DCFE0" w14:textId="77777777" w:rsidR="00221FD5" w:rsidRDefault="00221FD5">
      <w:pPr>
        <w:pStyle w:val="5"/>
      </w:pP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宋体"/>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等线"/>
          <w:sz w:val="20"/>
          <w:highlight w:val="green"/>
          <w:lang w:eastAsia="zh-CN"/>
        </w:rPr>
      </w:pPr>
      <w:r>
        <w:rPr>
          <w:rFonts w:eastAsia="等线"/>
          <w:highlight w:val="green"/>
          <w:lang w:eastAsia="zh-CN"/>
        </w:rPr>
        <w:t>Agreement</w:t>
      </w:r>
    </w:p>
    <w:p w14:paraId="750220F7" w14:textId="77777777" w:rsidR="00221FD5" w:rsidRDefault="00CF0373">
      <w:pPr>
        <w:rPr>
          <w:rFonts w:ascii="Calibri" w:eastAsia="宋体"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a"/>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 xml:space="preserve">Support (i.e.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 xml:space="preserve">Not support (i.e. not allowed): </w:t>
      </w:r>
    </w:p>
    <w:p w14:paraId="1DE0357A" w14:textId="77777777"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(i.e. allowed): (5)</w:t>
      </w:r>
    </w:p>
    <w:p w14:paraId="10EC5F0E" w14:textId="77777777" w:rsidR="00221FD5" w:rsidRDefault="00CF0373">
      <w:pPr>
        <w:pStyle w:val="a"/>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宋体"/>
                <w:lang w:eastAsia="zh-CN"/>
              </w:rPr>
            </w:pPr>
            <w:r>
              <w:rPr>
                <w:rFonts w:eastAsia="宋体"/>
                <w:lang w:eastAsia="zh-CN"/>
              </w:rPr>
              <w:t>QC</w:t>
            </w:r>
          </w:p>
        </w:tc>
        <w:tc>
          <w:tcPr>
            <w:tcW w:w="7837" w:type="dxa"/>
          </w:tcPr>
          <w:p w14:paraId="6D4C5B0E" w14:textId="77777777" w:rsidR="00221FD5" w:rsidRDefault="00CF0373">
            <w:pPr>
              <w:rPr>
                <w:rFonts w:eastAsia="宋体"/>
                <w:lang w:val="en-US" w:eastAsia="zh-CN"/>
              </w:rPr>
            </w:pPr>
            <w:r>
              <w:rPr>
                <w:rFonts w:eastAsia="宋体"/>
                <w:lang w:val="en-US" w:eastAsia="zh-CN"/>
              </w:rPr>
              <w:t>For proposal 5-2-1-v1</w:t>
            </w:r>
          </w:p>
          <w:p w14:paraId="254E1F86" w14:textId="77777777" w:rsidR="00221FD5" w:rsidRDefault="00CF0373">
            <w:pPr>
              <w:rPr>
                <w:rFonts w:eastAsia="宋体"/>
                <w:lang w:val="en-US" w:eastAsia="zh-CN"/>
              </w:rPr>
            </w:pPr>
            <w:r>
              <w:rPr>
                <w:rFonts w:eastAsia="宋体"/>
                <w:lang w:val="en-US" w:eastAsia="zh-CN"/>
              </w:rPr>
              <w:t xml:space="preserve">For (2), suggest </w:t>
            </w:r>
            <w:proofErr w:type="gramStart"/>
            <w:r>
              <w:rPr>
                <w:rFonts w:eastAsia="宋体"/>
                <w:lang w:val="en-US" w:eastAsia="zh-CN"/>
              </w:rPr>
              <w:t>to add</w:t>
            </w:r>
            <w:proofErr w:type="gramEnd"/>
            <w:r>
              <w:rPr>
                <w:rFonts w:eastAsia="宋体"/>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宋体"/>
                <w:lang w:val="en-US" w:eastAsia="zh-CN"/>
              </w:rPr>
            </w:pPr>
            <w:r>
              <w:rPr>
                <w:rFonts w:eastAsia="宋体"/>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24AF2B6C" w14:textId="77777777" w:rsidR="00221FD5" w:rsidRDefault="00CF0373">
            <w:pPr>
              <w:rPr>
                <w:rFonts w:eastAsia="宋体"/>
                <w:lang w:val="en-US" w:eastAsia="zh-CN"/>
              </w:rPr>
            </w:pPr>
            <w:r>
              <w:rPr>
                <w:rFonts w:eastAsia="宋体"/>
                <w:lang w:val="en-US" w:eastAsia="zh-CN"/>
              </w:rPr>
              <w:t>We are ok with FL Proposal 5-2-1-v1, but for the third bullet in bracket we suggest changing it as below,</w:t>
            </w:r>
          </w:p>
          <w:p w14:paraId="6F219411" w14:textId="77777777" w:rsidR="00221FD5" w:rsidRDefault="00CF0373">
            <w:pPr>
              <w:rPr>
                <w:rFonts w:eastAsia="宋体"/>
                <w:lang w:val="en-US" w:eastAsia="zh-CN"/>
              </w:rPr>
            </w:pPr>
            <w:r>
              <w:t>[FL Proposal 5-2-1-v1]</w:t>
            </w:r>
          </w:p>
          <w:p w14:paraId="763A351A"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宋体"/>
                <w:lang w:eastAsia="zh-CN"/>
              </w:rPr>
            </w:pPr>
            <w:r>
              <w:rPr>
                <w:rFonts w:eastAsia="宋体"/>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宋体"/>
                <w:lang w:eastAsia="zh-CN"/>
              </w:rPr>
            </w:pPr>
            <w:r>
              <w:rPr>
                <w:rFonts w:eastAsia="宋体"/>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宋体"/>
                <w:lang w:eastAsia="zh-CN"/>
              </w:rPr>
              <w:t>Samsung</w:t>
            </w:r>
          </w:p>
        </w:tc>
        <w:tc>
          <w:tcPr>
            <w:tcW w:w="7837" w:type="dxa"/>
          </w:tcPr>
          <w:p w14:paraId="6C70EF8A" w14:textId="77777777" w:rsidR="00221FD5" w:rsidRDefault="00CF0373">
            <w:pPr>
              <w:rPr>
                <w:rFonts w:eastAsia="宋体"/>
                <w:lang w:val="en-US" w:eastAsia="zh-CN"/>
              </w:rPr>
            </w:pPr>
            <w:r>
              <w:rPr>
                <w:rFonts w:eastAsia="宋体"/>
                <w:lang w:val="en-US" w:eastAsia="zh-CN"/>
              </w:rPr>
              <w:t>We are fine with the direction of the proposal, with the following comments:</w:t>
            </w:r>
          </w:p>
          <w:p w14:paraId="43A26370" w14:textId="77777777" w:rsidR="00221FD5" w:rsidRDefault="00CF0373">
            <w:pPr>
              <w:pStyle w:val="a"/>
              <w:numPr>
                <w:ilvl w:val="0"/>
                <w:numId w:val="15"/>
              </w:numPr>
              <w:rPr>
                <w:rFonts w:eastAsia="宋体"/>
                <w:lang w:val="en-US" w:eastAsia="zh-CN"/>
              </w:rPr>
            </w:pPr>
            <w:r>
              <w:rPr>
                <w:rFonts w:eastAsia="宋体"/>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47CDA584" w14:textId="77777777" w:rsidR="00221FD5" w:rsidRDefault="00CF0373">
            <w:pPr>
              <w:pStyle w:val="a"/>
              <w:numPr>
                <w:ilvl w:val="0"/>
                <w:numId w:val="15"/>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宋体"/>
                <w:lang w:val="en-US" w:eastAsia="zh-CN"/>
              </w:rPr>
            </w:pPr>
            <w:r>
              <w:rPr>
                <w:rFonts w:eastAsia="宋体"/>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38DA91F4"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41E0C04" w14:textId="77777777" w:rsidR="00221FD5" w:rsidRDefault="00CF0373">
            <w:pPr>
              <w:rPr>
                <w:rFonts w:eastAsia="宋体"/>
                <w:lang w:val="en-US" w:eastAsia="zh-CN"/>
              </w:rPr>
            </w:pPr>
            <w:r>
              <w:rPr>
                <w:rFonts w:eastAsia="宋体"/>
                <w:lang w:val="en-US" w:eastAsia="zh-CN"/>
              </w:rPr>
              <w:t>Placing “</w:t>
            </w:r>
            <w:r>
              <w:rPr>
                <w:color w:val="FF0000"/>
              </w:rPr>
              <w:t xml:space="preserve"> (1)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14:paraId="7FBFCF24"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宋体" w:hint="eastAsia"/>
                <w:lang w:val="en-US" w:eastAsia="zh-CN"/>
              </w:rPr>
              <w:t>As</w:t>
            </w:r>
            <w:r>
              <w:rPr>
                <w:rFonts w:eastAsia="宋体"/>
                <w:lang w:val="en-US" w:eastAsia="zh-CN"/>
              </w:rPr>
              <w:t xml:space="preserve"> “</w:t>
            </w:r>
            <w:r>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宋体"/>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5E523E" w14:textId="77777777" w:rsidR="00221FD5" w:rsidRDefault="00CF0373">
            <w:pPr>
              <w:rPr>
                <w:rFonts w:eastAsia="宋体"/>
                <w:lang w:eastAsia="zh-CN"/>
              </w:rPr>
            </w:pPr>
            <w:r>
              <w:rPr>
                <w:rFonts w:eastAsia="宋体" w:hint="eastAsia"/>
                <w:lang w:eastAsia="zh-CN"/>
              </w:rPr>
              <w:t>(</w:t>
            </w:r>
            <w:r>
              <w:rPr>
                <w:rFonts w:eastAsia="宋体"/>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宋体"/>
                <w:lang w:eastAsia="zh-CN"/>
              </w:rPr>
            </w:pPr>
            <w:r>
              <w:rPr>
                <w:rFonts w:eastAsia="宋体"/>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宋体"/>
                <w:lang w:eastAsia="zh-CN"/>
              </w:rPr>
            </w:pPr>
            <w:r>
              <w:rPr>
                <w:rFonts w:eastAsia="宋体" w:hint="eastAsia"/>
                <w:lang w:eastAsia="zh-CN"/>
              </w:rPr>
              <w:t>(</w:t>
            </w:r>
            <w:r>
              <w:rPr>
                <w:rFonts w:eastAsia="宋体"/>
                <w:lang w:eastAsia="zh-CN"/>
              </w:rPr>
              <w:t>2): Fine</w:t>
            </w:r>
          </w:p>
          <w:p w14:paraId="0F22B0C2" w14:textId="77777777" w:rsidR="00221FD5" w:rsidRDefault="00CF0373">
            <w:pPr>
              <w:spacing w:after="0" w:afterAutospacing="0"/>
            </w:pPr>
            <w:r>
              <w:rPr>
                <w:rFonts w:eastAsia="宋体" w:hint="eastAsia"/>
                <w:lang w:eastAsia="zh-CN"/>
              </w:rPr>
              <w:t>(</w:t>
            </w:r>
            <w:r>
              <w:rPr>
                <w:rFonts w:eastAsia="宋体"/>
                <w:lang w:eastAsia="zh-CN"/>
              </w:rPr>
              <w:t>3): Not support.</w:t>
            </w:r>
          </w:p>
        </w:tc>
      </w:tr>
      <w:tr w:rsidR="00221FD5" w14:paraId="0D5F6406" w14:textId="77777777" w:rsidTr="00221FD5">
        <w:tc>
          <w:tcPr>
            <w:tcW w:w="1936" w:type="dxa"/>
          </w:tcPr>
          <w:p w14:paraId="7DA24276"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Pr>
          <w:p w14:paraId="54DC9DAE" w14:textId="77777777" w:rsidR="00221FD5" w:rsidRDefault="00CF0373">
            <w:pPr>
              <w:spacing w:after="0" w:afterAutospacing="0"/>
              <w:rPr>
                <w:rFonts w:eastAsia="宋体"/>
                <w:lang w:val="en-US" w:eastAsia="zh-CN"/>
              </w:rPr>
            </w:pPr>
            <w:r>
              <w:rPr>
                <w:rFonts w:eastAsia="宋体" w:hint="eastAsia"/>
                <w:lang w:val="en-US" w:eastAsia="zh-CN"/>
              </w:rPr>
              <w:t>G</w:t>
            </w:r>
            <w:r>
              <w:rPr>
                <w:rFonts w:eastAsia="宋体"/>
                <w:lang w:val="en-US" w:eastAsia="zh-CN"/>
              </w:rPr>
              <w:t>enerally okay.</w:t>
            </w:r>
          </w:p>
          <w:p w14:paraId="2E99FCF2"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宋体"/>
                <w:lang w:val="en-US" w:eastAsia="zh-CN"/>
              </w:rPr>
            </w:pPr>
            <w:r>
              <w:rPr>
                <w:rFonts w:eastAsia="宋体" w:hint="eastAsia"/>
                <w:lang w:val="en-US" w:eastAsia="zh-CN"/>
              </w:rPr>
              <w:t>ZTE</w:t>
            </w:r>
          </w:p>
        </w:tc>
        <w:tc>
          <w:tcPr>
            <w:tcW w:w="7837" w:type="dxa"/>
          </w:tcPr>
          <w:p w14:paraId="7FF2D041" w14:textId="77777777" w:rsidR="00221FD5" w:rsidRDefault="00CF0373">
            <w:pPr>
              <w:spacing w:after="0" w:afterAutospacing="0"/>
              <w:rPr>
                <w:rFonts w:eastAsia="宋体"/>
                <w:lang w:val="en-US" w:eastAsia="zh-CN"/>
              </w:rPr>
            </w:pPr>
            <w:r>
              <w:rPr>
                <w:rFonts w:eastAsia="宋体" w:hint="eastAsia"/>
                <w:lang w:val="en-US" w:eastAsia="zh-CN"/>
              </w:rPr>
              <w:t xml:space="preserve">For (1), we understand that </w:t>
            </w:r>
            <w:r>
              <w:rPr>
                <w:rFonts w:eastAsia="宋体"/>
                <w:lang w:val="en-US" w:eastAsia="zh-CN"/>
              </w:rPr>
              <w:t>“</w:t>
            </w:r>
            <w:r>
              <w:rPr>
                <w:rFonts w:eastAsia="宋体" w:hint="eastAsia"/>
                <w:lang w:val="en-US" w:eastAsia="zh-CN"/>
              </w:rPr>
              <w:t>the largest RSRP</w:t>
            </w:r>
            <w:r>
              <w:rPr>
                <w:rFonts w:eastAsia="宋体"/>
                <w:lang w:val="en-US" w:eastAsia="zh-CN"/>
              </w:rPr>
              <w:t>”</w:t>
            </w:r>
            <w:r>
              <w:rPr>
                <w:rFonts w:eastAsia="宋体" w:hint="eastAsia"/>
                <w:lang w:val="en-US" w:eastAsia="zh-CN"/>
              </w:rPr>
              <w:t xml:space="preserve"> mentioned in current spec means the beam </w:t>
            </w:r>
            <w:r>
              <w:rPr>
                <w:rFonts w:eastAsia="宋体"/>
                <w:lang w:val="en-US" w:eastAsia="zh-CN"/>
              </w:rPr>
              <w:t>corresponding to the largest L1-RSRP is the best or strongest beam</w:t>
            </w:r>
            <w:r>
              <w:rPr>
                <w:rFonts w:eastAsia="宋体" w:hint="eastAsia"/>
                <w:lang w:val="en-US" w:eastAsia="zh-CN"/>
              </w:rPr>
              <w:t>. So we don</w:t>
            </w:r>
            <w:r>
              <w:rPr>
                <w:rFonts w:eastAsia="宋体"/>
                <w:lang w:val="en-US" w:eastAsia="zh-CN"/>
              </w:rPr>
              <w:t>’</w:t>
            </w:r>
            <w:r>
              <w:rPr>
                <w:rFonts w:eastAsia="宋体" w:hint="eastAsia"/>
                <w:lang w:val="en-US" w:eastAsia="zh-CN"/>
              </w:rPr>
              <w:t>t know why the rule to select M beams cannot be supported.</w:t>
            </w:r>
          </w:p>
          <w:p w14:paraId="212C566F" w14:textId="77777777" w:rsidR="00221FD5" w:rsidRDefault="00221FD5">
            <w:pPr>
              <w:spacing w:after="0" w:afterAutospacing="0"/>
              <w:rPr>
                <w:rFonts w:eastAsia="宋体"/>
                <w:lang w:val="en-US" w:eastAsia="zh-CN"/>
              </w:rPr>
            </w:pPr>
          </w:p>
          <w:p w14:paraId="3CFCADE0" w14:textId="77777777" w:rsidR="00221FD5" w:rsidRDefault="00CF0373">
            <w:pPr>
              <w:spacing w:after="0" w:afterAutospacing="0"/>
              <w:rPr>
                <w:rFonts w:eastAsia="宋体"/>
                <w:lang w:val="en-US" w:eastAsia="zh-CN"/>
              </w:rPr>
            </w:pPr>
            <w:r>
              <w:rPr>
                <w:rFonts w:eastAsia="宋体"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宋体" w:hint="eastAsia"/>
                <w:lang w:val="en-US" w:eastAsia="zh-CN"/>
              </w:rPr>
              <w:t>So</w:t>
            </w:r>
            <w:proofErr w:type="gramEnd"/>
            <w:r>
              <w:rPr>
                <w:rFonts w:eastAsia="宋体"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宋体"/>
                <w:lang w:val="en-US" w:eastAsia="zh-CN"/>
              </w:rPr>
            </w:pPr>
          </w:p>
          <w:p w14:paraId="5FEDE3C8" w14:textId="77777777" w:rsidR="00221FD5" w:rsidRDefault="00CF0373">
            <w:pPr>
              <w:spacing w:after="0" w:afterAutospacing="0"/>
              <w:rPr>
                <w:rFonts w:eastAsia="宋体"/>
                <w:lang w:val="en-US" w:eastAsia="zh-CN"/>
              </w:rPr>
            </w:pPr>
            <w:r>
              <w:rPr>
                <w:rFonts w:eastAsia="宋体" w:hint="eastAsia"/>
                <w:lang w:val="en-US" w:eastAsia="zh-CN"/>
              </w:rPr>
              <w:t>For (3), we have no identify clear requirement to support it. So we don</w:t>
            </w:r>
            <w:r>
              <w:rPr>
                <w:rFonts w:eastAsia="宋体"/>
                <w:lang w:val="en-US" w:eastAsia="zh-CN"/>
              </w:rPr>
              <w:t>’</w:t>
            </w:r>
            <w:r>
              <w:rPr>
                <w:rFonts w:eastAsia="宋体" w:hint="eastAsia"/>
                <w:lang w:val="en-US" w:eastAsia="zh-CN"/>
              </w:rPr>
              <w:t>t support.</w:t>
            </w:r>
          </w:p>
          <w:p w14:paraId="44484D2B" w14:textId="77777777" w:rsidR="00221FD5" w:rsidRDefault="00221FD5">
            <w:pPr>
              <w:spacing w:after="0" w:afterAutospacing="0"/>
              <w:rPr>
                <w:rFonts w:eastAsia="宋体"/>
                <w:lang w:val="en-US" w:eastAsia="zh-CN"/>
              </w:rPr>
            </w:pPr>
          </w:p>
          <w:p w14:paraId="24C53879" w14:textId="77777777" w:rsidR="00221FD5" w:rsidRDefault="00221FD5">
            <w:pPr>
              <w:spacing w:after="0" w:afterAutospacing="0"/>
              <w:rPr>
                <w:rFonts w:eastAsia="宋体"/>
                <w:lang w:val="en-US" w:eastAsia="zh-CN"/>
              </w:rPr>
            </w:pPr>
          </w:p>
        </w:tc>
      </w:tr>
      <w:tr w:rsidR="00466EBD" w14:paraId="392611FF" w14:textId="77777777" w:rsidTr="004A146C">
        <w:tc>
          <w:tcPr>
            <w:tcW w:w="1936" w:type="dxa"/>
          </w:tcPr>
          <w:p w14:paraId="4E4A3D04" w14:textId="77777777" w:rsidR="00466EBD" w:rsidRDefault="00466EBD" w:rsidP="004A146C">
            <w:pPr>
              <w:rPr>
                <w:rFonts w:eastAsia="宋体"/>
                <w:lang w:eastAsia="zh-CN"/>
              </w:rPr>
            </w:pPr>
            <w:r>
              <w:rPr>
                <w:rFonts w:eastAsia="宋体" w:hint="eastAsia"/>
                <w:lang w:eastAsia="zh-CN"/>
              </w:rPr>
              <w:t>CATT</w:t>
            </w:r>
          </w:p>
        </w:tc>
        <w:tc>
          <w:tcPr>
            <w:tcW w:w="7837" w:type="dxa"/>
          </w:tcPr>
          <w:p w14:paraId="1113A177" w14:textId="77777777" w:rsidR="00466EBD" w:rsidRPr="00E1650C" w:rsidRDefault="00466EBD" w:rsidP="004A146C">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1E4F2048"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宋体"/>
                <w:lang w:eastAsia="zh-CN"/>
              </w:rPr>
            </w:pPr>
            <w:r>
              <w:rPr>
                <w:rFonts w:eastAsia="宋体"/>
                <w:lang w:val="en-US" w:eastAsia="zh-CN"/>
              </w:rPr>
              <w:t xml:space="preserve">(3): Inter-frequency or intra frequency beam report should be </w:t>
            </w:r>
            <w:proofErr w:type="gramStart"/>
            <w:r>
              <w:rPr>
                <w:rFonts w:eastAsia="宋体"/>
                <w:lang w:val="en-US" w:eastAsia="zh-CN"/>
              </w:rPr>
              <w:t>performed</w:t>
            </w:r>
            <w:proofErr w:type="gramEnd"/>
            <w:r>
              <w:rPr>
                <w:rFonts w:eastAsia="宋体"/>
                <w:lang w:val="en-US" w:eastAsia="zh-CN"/>
              </w:rPr>
              <w:t xml:space="preserve"> and report depend on the NW configuration, why inter-frequency measurement should always be performed for each beam report?</w:t>
            </w:r>
          </w:p>
        </w:tc>
      </w:tr>
      <w:tr w:rsidR="00660428" w14:paraId="3183A020" w14:textId="77777777" w:rsidTr="00221FD5">
        <w:tc>
          <w:tcPr>
            <w:tcW w:w="1936" w:type="dxa"/>
          </w:tcPr>
          <w:p w14:paraId="5CD4C2FB" w14:textId="77777777" w:rsidR="00660428" w:rsidRDefault="00660428" w:rsidP="00660428">
            <w:pPr>
              <w:rPr>
                <w:rFonts w:eastAsia="宋体"/>
                <w:lang w:eastAsia="zh-CN"/>
              </w:rPr>
            </w:pPr>
          </w:p>
        </w:tc>
        <w:tc>
          <w:tcPr>
            <w:tcW w:w="7837" w:type="dxa"/>
          </w:tcPr>
          <w:p w14:paraId="6949064D" w14:textId="77777777" w:rsidR="00660428" w:rsidRDefault="00660428" w:rsidP="00660428">
            <w:pPr>
              <w:spacing w:after="0" w:afterAutospacing="0"/>
              <w:rPr>
                <w:rFonts w:eastAsia="宋体"/>
                <w:lang w:eastAsia="zh-CN"/>
              </w:rPr>
            </w:pPr>
          </w:p>
        </w:tc>
      </w:tr>
      <w:tr w:rsidR="00660428" w14:paraId="7C096B63" w14:textId="77777777" w:rsidTr="00221FD5">
        <w:tc>
          <w:tcPr>
            <w:tcW w:w="1936" w:type="dxa"/>
          </w:tcPr>
          <w:p w14:paraId="21A2B189" w14:textId="77777777" w:rsidR="00660428" w:rsidRDefault="00660428" w:rsidP="00660428">
            <w:pPr>
              <w:rPr>
                <w:rFonts w:eastAsia="宋体"/>
                <w:lang w:eastAsia="zh-CN"/>
              </w:rPr>
            </w:pPr>
          </w:p>
        </w:tc>
        <w:tc>
          <w:tcPr>
            <w:tcW w:w="7837" w:type="dxa"/>
          </w:tcPr>
          <w:p w14:paraId="79819A4D" w14:textId="77777777" w:rsidR="00660428" w:rsidRDefault="00660428" w:rsidP="00660428">
            <w:pPr>
              <w:spacing w:after="0" w:afterAutospacing="0"/>
              <w:rPr>
                <w:rFonts w:eastAsia="宋体"/>
                <w:lang w:eastAsia="zh-CN"/>
              </w:rPr>
            </w:pPr>
          </w:p>
        </w:tc>
      </w:tr>
      <w:tr w:rsidR="00660428" w14:paraId="2BF9ECD2" w14:textId="77777777" w:rsidTr="00221FD5">
        <w:tc>
          <w:tcPr>
            <w:tcW w:w="1936" w:type="dxa"/>
          </w:tcPr>
          <w:p w14:paraId="1069B911" w14:textId="77777777" w:rsidR="00660428" w:rsidRDefault="00660428" w:rsidP="00660428">
            <w:pPr>
              <w:rPr>
                <w:rFonts w:eastAsia="宋体"/>
                <w:lang w:eastAsia="zh-CN"/>
              </w:rPr>
            </w:pPr>
          </w:p>
        </w:tc>
        <w:tc>
          <w:tcPr>
            <w:tcW w:w="7837" w:type="dxa"/>
          </w:tcPr>
          <w:p w14:paraId="42ED7DA5" w14:textId="77777777" w:rsidR="00660428" w:rsidRDefault="00660428" w:rsidP="00660428">
            <w:pPr>
              <w:spacing w:after="0" w:afterAutospacing="0"/>
              <w:rPr>
                <w:rFonts w:eastAsia="宋体"/>
                <w:lang w:eastAsia="zh-CN"/>
              </w:rPr>
            </w:pPr>
          </w:p>
        </w:tc>
      </w:tr>
      <w:tr w:rsidR="00660428" w14:paraId="79E4B050" w14:textId="77777777" w:rsidTr="00221FD5">
        <w:tc>
          <w:tcPr>
            <w:tcW w:w="1936" w:type="dxa"/>
          </w:tcPr>
          <w:p w14:paraId="2DFF11E0" w14:textId="77777777" w:rsidR="00660428" w:rsidRDefault="00660428" w:rsidP="00660428">
            <w:pPr>
              <w:rPr>
                <w:rFonts w:eastAsia="宋体"/>
                <w:lang w:eastAsia="zh-CN"/>
              </w:rPr>
            </w:pPr>
          </w:p>
        </w:tc>
        <w:tc>
          <w:tcPr>
            <w:tcW w:w="7837" w:type="dxa"/>
          </w:tcPr>
          <w:p w14:paraId="2D5D9332" w14:textId="77777777" w:rsidR="00660428" w:rsidRDefault="00660428" w:rsidP="00660428">
            <w:pPr>
              <w:spacing w:after="0" w:afterAutospacing="0"/>
              <w:rPr>
                <w:rFonts w:eastAsia="宋体"/>
                <w:lang w:eastAsia="zh-CN"/>
              </w:rPr>
            </w:pPr>
          </w:p>
        </w:tc>
      </w:tr>
      <w:tr w:rsidR="00660428" w14:paraId="6049169E" w14:textId="77777777" w:rsidTr="00221FD5">
        <w:tc>
          <w:tcPr>
            <w:tcW w:w="1936" w:type="dxa"/>
          </w:tcPr>
          <w:p w14:paraId="554CF462" w14:textId="77777777" w:rsidR="00660428" w:rsidRDefault="00660428" w:rsidP="00660428">
            <w:pPr>
              <w:rPr>
                <w:rFonts w:eastAsia="Malgun Gothic"/>
                <w:lang w:eastAsia="ko-KR"/>
              </w:rPr>
            </w:pPr>
          </w:p>
        </w:tc>
        <w:tc>
          <w:tcPr>
            <w:tcW w:w="7837" w:type="dxa"/>
          </w:tcPr>
          <w:p w14:paraId="04482F3E" w14:textId="77777777" w:rsidR="00660428" w:rsidRDefault="00660428" w:rsidP="00660428">
            <w:pPr>
              <w:spacing w:after="0" w:afterAutospacing="0"/>
              <w:rPr>
                <w:rFonts w:eastAsia="Malgun Gothic"/>
                <w:lang w:eastAsia="ko-KR"/>
              </w:rPr>
            </w:pPr>
          </w:p>
        </w:tc>
      </w:tr>
      <w:tr w:rsidR="00660428" w14:paraId="473E0FCF" w14:textId="77777777" w:rsidTr="00221FD5">
        <w:tc>
          <w:tcPr>
            <w:tcW w:w="1936" w:type="dxa"/>
          </w:tcPr>
          <w:p w14:paraId="6EF594F8" w14:textId="77777777" w:rsidR="00660428" w:rsidRDefault="00660428" w:rsidP="00660428">
            <w:pPr>
              <w:rPr>
                <w:rFonts w:eastAsia="宋体"/>
                <w:lang w:eastAsia="zh-CN"/>
              </w:rPr>
            </w:pPr>
          </w:p>
        </w:tc>
        <w:tc>
          <w:tcPr>
            <w:tcW w:w="7837" w:type="dxa"/>
          </w:tcPr>
          <w:p w14:paraId="5E60EBAC" w14:textId="77777777" w:rsidR="00660428" w:rsidRDefault="00660428" w:rsidP="00660428">
            <w:pPr>
              <w:spacing w:after="0" w:afterAutospacing="0"/>
              <w:rPr>
                <w:rFonts w:eastAsia="宋体"/>
                <w:lang w:eastAsia="zh-CN"/>
              </w:rPr>
            </w:pPr>
          </w:p>
        </w:tc>
      </w:tr>
      <w:tr w:rsidR="00660428" w14:paraId="54D9FCD4" w14:textId="77777777" w:rsidTr="00221FD5">
        <w:tc>
          <w:tcPr>
            <w:tcW w:w="1936" w:type="dxa"/>
          </w:tcPr>
          <w:p w14:paraId="32F14860" w14:textId="77777777" w:rsidR="00660428" w:rsidRDefault="00660428" w:rsidP="00660428">
            <w:pPr>
              <w:rPr>
                <w:rFonts w:eastAsia="PMingLiU"/>
                <w:lang w:eastAsia="zh-TW"/>
              </w:rPr>
            </w:pPr>
          </w:p>
        </w:tc>
        <w:tc>
          <w:tcPr>
            <w:tcW w:w="7837" w:type="dxa"/>
          </w:tcPr>
          <w:p w14:paraId="6D724BFC" w14:textId="77777777" w:rsidR="00660428" w:rsidRDefault="00660428" w:rsidP="00660428">
            <w:pPr>
              <w:spacing w:after="0" w:afterAutospacing="0"/>
              <w:rPr>
                <w:rFonts w:eastAsia="PMingLiU"/>
                <w:lang w:val="en-US" w:eastAsia="zh-TW"/>
              </w:rPr>
            </w:pPr>
          </w:p>
        </w:tc>
      </w:tr>
      <w:tr w:rsidR="00660428" w14:paraId="10488956" w14:textId="77777777" w:rsidTr="00221FD5">
        <w:tc>
          <w:tcPr>
            <w:tcW w:w="1936" w:type="dxa"/>
          </w:tcPr>
          <w:p w14:paraId="49C53BA3" w14:textId="77777777" w:rsidR="00660428" w:rsidRDefault="00660428" w:rsidP="00660428">
            <w:pPr>
              <w:rPr>
                <w:rFonts w:eastAsia="PMingLiU"/>
                <w:lang w:eastAsia="zh-TW"/>
              </w:rPr>
            </w:pPr>
          </w:p>
        </w:tc>
        <w:tc>
          <w:tcPr>
            <w:tcW w:w="7837" w:type="dxa"/>
          </w:tcPr>
          <w:p w14:paraId="2E8DC843" w14:textId="77777777" w:rsidR="00660428" w:rsidRDefault="00660428" w:rsidP="00660428">
            <w:pPr>
              <w:spacing w:after="0" w:afterAutospacing="0"/>
              <w:rPr>
                <w:rFonts w:eastAsia="PMingLiU"/>
                <w:lang w:eastAsia="zh-TW"/>
              </w:rPr>
            </w:pPr>
          </w:p>
        </w:tc>
      </w:tr>
      <w:tr w:rsidR="00660428" w14:paraId="09B200CC" w14:textId="77777777" w:rsidTr="00221FD5">
        <w:tc>
          <w:tcPr>
            <w:tcW w:w="1936" w:type="dxa"/>
          </w:tcPr>
          <w:p w14:paraId="49C9574C" w14:textId="77777777" w:rsidR="00660428" w:rsidRDefault="00660428" w:rsidP="00660428">
            <w:pPr>
              <w:rPr>
                <w:rFonts w:eastAsia="Malgun Gothic"/>
                <w:lang w:eastAsia="ko-KR"/>
              </w:rPr>
            </w:pPr>
          </w:p>
        </w:tc>
        <w:tc>
          <w:tcPr>
            <w:tcW w:w="7837" w:type="dxa"/>
          </w:tcPr>
          <w:p w14:paraId="4C26DB25" w14:textId="77777777" w:rsidR="00660428" w:rsidRDefault="00660428" w:rsidP="00660428">
            <w:pPr>
              <w:spacing w:after="0" w:afterAutospacing="0"/>
              <w:rPr>
                <w:rFonts w:eastAsia="Malgun Gothic"/>
                <w:lang w:eastAsia="ko-KR"/>
              </w:rPr>
            </w:pPr>
          </w:p>
        </w:tc>
      </w:tr>
      <w:tr w:rsidR="00660428" w14:paraId="6B9F92DE" w14:textId="77777777" w:rsidTr="00221FD5">
        <w:tc>
          <w:tcPr>
            <w:tcW w:w="1936" w:type="dxa"/>
          </w:tcPr>
          <w:p w14:paraId="0CD54A3C" w14:textId="77777777" w:rsidR="00660428" w:rsidRDefault="00660428" w:rsidP="00660428">
            <w:pPr>
              <w:rPr>
                <w:rFonts w:eastAsia="宋体"/>
                <w:lang w:eastAsia="zh-CN"/>
              </w:rPr>
            </w:pPr>
          </w:p>
        </w:tc>
        <w:tc>
          <w:tcPr>
            <w:tcW w:w="7837" w:type="dxa"/>
          </w:tcPr>
          <w:p w14:paraId="6D8D9525" w14:textId="77777777" w:rsidR="00660428" w:rsidRDefault="00660428" w:rsidP="00660428">
            <w:pPr>
              <w:spacing w:after="0" w:afterAutospacing="0"/>
              <w:rPr>
                <w:rFonts w:eastAsia="宋体"/>
                <w:lang w:eastAsia="zh-CN"/>
              </w:rPr>
            </w:pPr>
          </w:p>
        </w:tc>
      </w:tr>
    </w:tbl>
    <w:p w14:paraId="63D2342D" w14:textId="77777777" w:rsidR="00221FD5" w:rsidRDefault="00221FD5">
      <w:pPr>
        <w:snapToGrid/>
        <w:spacing w:after="0" w:afterAutospacing="0"/>
        <w:jc w:val="left"/>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Pr>
          <w:rFonts w:eastAsia="宋体"/>
          <w:bCs/>
          <w:color w:val="000000" w:themeColor="text1"/>
          <w:lang w:val="sv-SE" w:eastAsia="zh-CN"/>
        </w:rPr>
        <w:t>calculated</w:t>
      </w:r>
      <w:r>
        <w:rPr>
          <w:rFonts w:eastAsia="宋体"/>
          <w:bCs/>
          <w:color w:val="FF0000"/>
          <w:lang w:val="sv-SE" w:eastAsia="zh-CN"/>
        </w:rPr>
        <w:t xml:space="preserve"> </w:t>
      </w:r>
      <w:r>
        <w:rPr>
          <w:rFonts w:eastAsia="宋体"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宋体"/>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宋体"/>
                <w:lang w:eastAsia="zh-CN"/>
              </w:rPr>
            </w:pPr>
            <w:r>
              <w:rPr>
                <w:rFonts w:eastAsia="宋体"/>
                <w:lang w:eastAsia="zh-CN"/>
              </w:rPr>
              <w:t>QC</w:t>
            </w:r>
          </w:p>
        </w:tc>
        <w:tc>
          <w:tcPr>
            <w:tcW w:w="7837" w:type="dxa"/>
          </w:tcPr>
          <w:p w14:paraId="303C694B" w14:textId="77777777" w:rsidR="00221FD5" w:rsidRDefault="00CF0373">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19B77BBE" w14:textId="77777777" w:rsidR="00221FD5" w:rsidRDefault="00CF0373">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宋体"/>
                <w:lang w:eastAsia="zh-CN"/>
              </w:rPr>
            </w:pPr>
            <w:r>
              <w:rPr>
                <w:rFonts w:eastAsia="宋体"/>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宋体"/>
                <w:lang w:eastAsia="zh-CN"/>
              </w:rPr>
            </w:pPr>
            <w:r>
              <w:rPr>
                <w:rFonts w:eastAsia="宋体"/>
                <w:lang w:eastAsia="zh-CN"/>
              </w:rPr>
              <w:t>Samsung</w:t>
            </w:r>
          </w:p>
        </w:tc>
        <w:tc>
          <w:tcPr>
            <w:tcW w:w="7837" w:type="dxa"/>
          </w:tcPr>
          <w:p w14:paraId="7BD6CC90" w14:textId="77777777" w:rsidR="00221FD5" w:rsidRDefault="00CF0373">
            <w:r>
              <w:rPr>
                <w:rFonts w:eastAsia="宋体"/>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35BCEF2D"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宋体"/>
                <w:lang w:eastAsia="zh-CN"/>
              </w:rPr>
            </w:pPr>
            <w:r>
              <w:rPr>
                <w:rFonts w:eastAsia="Malgun Gothic" w:hint="eastAsia"/>
                <w:lang w:eastAsia="ko-KR"/>
              </w:rPr>
              <w:t>LG</w:t>
            </w:r>
          </w:p>
        </w:tc>
        <w:tc>
          <w:tcPr>
            <w:tcW w:w="7837" w:type="dxa"/>
          </w:tcPr>
          <w:p w14:paraId="43A9D9F3" w14:textId="77777777" w:rsidR="00221FD5" w:rsidRDefault="00CF0373">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01939C56"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1C257252" w14:textId="77777777" w:rsidR="00221FD5" w:rsidRDefault="00CF0373">
            <w:pPr>
              <w:rPr>
                <w:rFonts w:eastAsia="宋体"/>
                <w:lang w:val="en-US" w:eastAsia="zh-CN"/>
              </w:rPr>
            </w:pPr>
            <w:r>
              <w:rPr>
                <w:rFonts w:eastAsia="宋体"/>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宋体"/>
                <w:lang w:val="en-US" w:eastAsia="zh-CN"/>
              </w:rPr>
            </w:pPr>
            <w:r>
              <w:rPr>
                <w:rFonts w:eastAsia="宋体" w:hint="eastAsia"/>
                <w:lang w:val="en-US" w:eastAsia="zh-CN"/>
              </w:rPr>
              <w:t>ZTE</w:t>
            </w:r>
          </w:p>
        </w:tc>
        <w:tc>
          <w:tcPr>
            <w:tcW w:w="7837" w:type="dxa"/>
          </w:tcPr>
          <w:p w14:paraId="2801D654" w14:textId="77777777" w:rsidR="00221FD5" w:rsidRDefault="00CF0373">
            <w:pPr>
              <w:rPr>
                <w:rFonts w:eastAsia="宋体"/>
                <w:lang w:val="en-US" w:eastAsia="zh-CN"/>
              </w:rPr>
            </w:pPr>
            <w:r>
              <w:rPr>
                <w:rFonts w:eastAsia="宋体"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宋体"/>
                <w:lang w:eastAsia="zh-CN"/>
              </w:rPr>
            </w:pPr>
            <w:r>
              <w:rPr>
                <w:rFonts w:eastAsia="宋体" w:hint="eastAsia"/>
                <w:lang w:eastAsia="zh-CN"/>
              </w:rPr>
              <w:t>CATT</w:t>
            </w:r>
          </w:p>
        </w:tc>
        <w:tc>
          <w:tcPr>
            <w:tcW w:w="7837" w:type="dxa"/>
          </w:tcPr>
          <w:p w14:paraId="5829E981" w14:textId="77777777" w:rsidR="006674F6" w:rsidRDefault="006674F6" w:rsidP="004A146C">
            <w:pPr>
              <w:rPr>
                <w:rFonts w:eastAsia="宋体"/>
                <w:lang w:eastAsia="zh-CN"/>
              </w:rPr>
            </w:pPr>
            <w:r>
              <w:rPr>
                <w:rFonts w:eastAsia="宋体"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宋体"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宋体"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宋体"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宋体" w:hint="eastAsia"/>
                <w:color w:val="FF0000"/>
                <w:lang w:eastAsia="zh-CN"/>
              </w:rPr>
              <w:t xml:space="preserve">Step two: </w:t>
            </w:r>
            <w:r w:rsidRPr="007F1F12">
              <w:rPr>
                <w:color w:val="FF0000"/>
              </w:rPr>
              <w:t xml:space="preserve">a beam to apply absolute L1-RSRP is chosen among L beams </w:t>
            </w:r>
            <w:r>
              <w:rPr>
                <w:rFonts w:eastAsia="宋体"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宋体"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40BAD994" w14:textId="4F8C664B" w:rsidR="00660428" w:rsidRDefault="00660428" w:rsidP="00660428">
            <w:pPr>
              <w:rPr>
                <w:rFonts w:eastAsia="宋体"/>
                <w:lang w:val="en-US" w:eastAsia="zh-CN"/>
              </w:rPr>
            </w:pPr>
            <w:r>
              <w:rPr>
                <w:rFonts w:eastAsia="宋体"/>
                <w:lang w:val="en-US" w:eastAsia="zh-CN"/>
              </w:rPr>
              <w:t>We prefer Option A.</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宋体"/>
                <w:lang w:eastAsia="zh-CN"/>
              </w:rPr>
            </w:pPr>
          </w:p>
        </w:tc>
        <w:tc>
          <w:tcPr>
            <w:tcW w:w="7837" w:type="dxa"/>
          </w:tcPr>
          <w:p w14:paraId="0F5486DB" w14:textId="77777777" w:rsidR="00221FD5" w:rsidRDefault="00221FD5">
            <w:pPr>
              <w:rPr>
                <w:rFonts w:eastAsia="宋体"/>
                <w:lang w:eastAsia="zh-CN"/>
              </w:rPr>
            </w:pPr>
          </w:p>
        </w:tc>
      </w:tr>
      <w:tr w:rsidR="00221FD5" w14:paraId="125CB01B" w14:textId="77777777" w:rsidTr="00221FD5">
        <w:tc>
          <w:tcPr>
            <w:tcW w:w="1936" w:type="dxa"/>
          </w:tcPr>
          <w:p w14:paraId="24B5280F" w14:textId="77777777" w:rsidR="00221FD5" w:rsidRDefault="00221FD5">
            <w:pPr>
              <w:rPr>
                <w:rFonts w:eastAsia="宋体"/>
                <w:lang w:eastAsia="zh-CN"/>
              </w:rPr>
            </w:pPr>
          </w:p>
        </w:tc>
        <w:tc>
          <w:tcPr>
            <w:tcW w:w="7837" w:type="dxa"/>
          </w:tcPr>
          <w:p w14:paraId="54CE88A3" w14:textId="77777777" w:rsidR="00221FD5" w:rsidRDefault="00221FD5">
            <w:pPr>
              <w:rPr>
                <w:rFonts w:eastAsia="宋体"/>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宋体"/>
                <w:lang w:val="en-US" w:eastAsia="zh-CN"/>
              </w:rPr>
            </w:pPr>
          </w:p>
        </w:tc>
        <w:tc>
          <w:tcPr>
            <w:tcW w:w="7837" w:type="dxa"/>
          </w:tcPr>
          <w:p w14:paraId="6CD3F5A7" w14:textId="77777777" w:rsidR="00221FD5" w:rsidRDefault="00221FD5">
            <w:pPr>
              <w:rPr>
                <w:rFonts w:eastAsia="宋体"/>
                <w:lang w:val="en-US" w:eastAsia="zh-CN"/>
              </w:rPr>
            </w:pPr>
          </w:p>
        </w:tc>
      </w:tr>
      <w:tr w:rsidR="00221FD5" w14:paraId="7FB5B70E" w14:textId="77777777" w:rsidTr="00221FD5">
        <w:tc>
          <w:tcPr>
            <w:tcW w:w="1936" w:type="dxa"/>
          </w:tcPr>
          <w:p w14:paraId="556B508D" w14:textId="77777777" w:rsidR="00221FD5" w:rsidRDefault="00221FD5">
            <w:pPr>
              <w:rPr>
                <w:rFonts w:eastAsia="宋体"/>
                <w:lang w:eastAsia="zh-CN"/>
              </w:rPr>
            </w:pPr>
          </w:p>
        </w:tc>
        <w:tc>
          <w:tcPr>
            <w:tcW w:w="7837" w:type="dxa"/>
          </w:tcPr>
          <w:p w14:paraId="10FE1D46" w14:textId="77777777" w:rsidR="00221FD5" w:rsidRDefault="00221FD5">
            <w:pPr>
              <w:rPr>
                <w:rFonts w:eastAsia="宋体"/>
                <w:lang w:eastAsia="zh-CN"/>
              </w:rPr>
            </w:pPr>
          </w:p>
        </w:tc>
      </w:tr>
      <w:tr w:rsidR="00221FD5" w14:paraId="6ADB3580" w14:textId="77777777" w:rsidTr="00221FD5">
        <w:tc>
          <w:tcPr>
            <w:tcW w:w="1936" w:type="dxa"/>
          </w:tcPr>
          <w:p w14:paraId="793C8FDD" w14:textId="77777777" w:rsidR="00221FD5" w:rsidRDefault="00221FD5">
            <w:pPr>
              <w:rPr>
                <w:rFonts w:eastAsia="宋体"/>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宋体"/>
                <w:lang w:val="en-US" w:eastAsia="zh-CN"/>
              </w:rPr>
            </w:pPr>
          </w:p>
        </w:tc>
        <w:tc>
          <w:tcPr>
            <w:tcW w:w="7837" w:type="dxa"/>
          </w:tcPr>
          <w:p w14:paraId="6D568029" w14:textId="77777777" w:rsidR="00221FD5" w:rsidRDefault="00221FD5">
            <w:pPr>
              <w:rPr>
                <w:rFonts w:eastAsia="宋体"/>
                <w:lang w:val="en-US" w:eastAsia="zh-CN"/>
              </w:rPr>
            </w:pPr>
          </w:p>
        </w:tc>
      </w:tr>
      <w:tr w:rsidR="00221FD5" w14:paraId="4C007702" w14:textId="77777777" w:rsidTr="00221FD5">
        <w:tc>
          <w:tcPr>
            <w:tcW w:w="1936" w:type="dxa"/>
          </w:tcPr>
          <w:p w14:paraId="79D4511B" w14:textId="77777777" w:rsidR="00221FD5" w:rsidRDefault="00221FD5">
            <w:pPr>
              <w:rPr>
                <w:rFonts w:eastAsia="宋体"/>
                <w:lang w:val="en-US" w:eastAsia="zh-CN"/>
              </w:rPr>
            </w:pPr>
          </w:p>
        </w:tc>
        <w:tc>
          <w:tcPr>
            <w:tcW w:w="7837" w:type="dxa"/>
          </w:tcPr>
          <w:p w14:paraId="61386826" w14:textId="77777777" w:rsidR="00221FD5" w:rsidRDefault="00221FD5">
            <w:pPr>
              <w:rPr>
                <w:rFonts w:eastAsia="宋体"/>
                <w:lang w:val="en-US" w:eastAsia="zh-CN"/>
              </w:rPr>
            </w:pPr>
          </w:p>
        </w:tc>
      </w:tr>
      <w:tr w:rsidR="00221FD5" w14:paraId="553AA587" w14:textId="77777777" w:rsidTr="00221FD5">
        <w:tc>
          <w:tcPr>
            <w:tcW w:w="1936" w:type="dxa"/>
          </w:tcPr>
          <w:p w14:paraId="48E27592" w14:textId="77777777" w:rsidR="00221FD5" w:rsidRDefault="00221FD5">
            <w:pPr>
              <w:rPr>
                <w:rFonts w:eastAsia="宋体"/>
                <w:lang w:eastAsia="zh-CN"/>
              </w:rPr>
            </w:pPr>
          </w:p>
        </w:tc>
        <w:tc>
          <w:tcPr>
            <w:tcW w:w="7837" w:type="dxa"/>
          </w:tcPr>
          <w:p w14:paraId="32C546D2" w14:textId="77777777" w:rsidR="00221FD5" w:rsidRDefault="00221FD5">
            <w:pPr>
              <w:rPr>
                <w:rFonts w:eastAsia="宋体"/>
                <w:lang w:eastAsia="zh-CN"/>
              </w:rPr>
            </w:pPr>
          </w:p>
        </w:tc>
      </w:tr>
      <w:tr w:rsidR="00221FD5" w14:paraId="3ACC8C43" w14:textId="77777777" w:rsidTr="00221FD5">
        <w:tc>
          <w:tcPr>
            <w:tcW w:w="1936" w:type="dxa"/>
          </w:tcPr>
          <w:p w14:paraId="45ED1192" w14:textId="77777777" w:rsidR="00221FD5" w:rsidRDefault="00221FD5">
            <w:pPr>
              <w:rPr>
                <w:rFonts w:eastAsia="宋体"/>
                <w:lang w:eastAsia="zh-CN"/>
              </w:rPr>
            </w:pPr>
          </w:p>
        </w:tc>
        <w:tc>
          <w:tcPr>
            <w:tcW w:w="7837" w:type="dxa"/>
          </w:tcPr>
          <w:p w14:paraId="32C7EC9A" w14:textId="77777777" w:rsidR="00221FD5" w:rsidRDefault="00221FD5">
            <w:pPr>
              <w:rPr>
                <w:rFonts w:eastAsia="宋体"/>
                <w:lang w:eastAsia="zh-CN"/>
              </w:rPr>
            </w:pPr>
          </w:p>
        </w:tc>
      </w:tr>
      <w:tr w:rsidR="00221FD5" w14:paraId="2A0924A3" w14:textId="77777777" w:rsidTr="00221FD5">
        <w:tc>
          <w:tcPr>
            <w:tcW w:w="1936" w:type="dxa"/>
          </w:tcPr>
          <w:p w14:paraId="542DC8A5" w14:textId="77777777" w:rsidR="00221FD5" w:rsidRDefault="00221FD5">
            <w:pPr>
              <w:rPr>
                <w:rFonts w:eastAsia="宋体"/>
                <w:lang w:eastAsia="zh-CN"/>
              </w:rPr>
            </w:pPr>
          </w:p>
        </w:tc>
        <w:tc>
          <w:tcPr>
            <w:tcW w:w="7837" w:type="dxa"/>
          </w:tcPr>
          <w:p w14:paraId="7B7747C4" w14:textId="77777777" w:rsidR="00221FD5" w:rsidRDefault="00221FD5">
            <w:pPr>
              <w:rPr>
                <w:rFonts w:eastAsia="宋体"/>
                <w:lang w:eastAsia="zh-CN"/>
              </w:rPr>
            </w:pPr>
          </w:p>
        </w:tc>
      </w:tr>
      <w:tr w:rsidR="00221FD5" w14:paraId="03CD03CE" w14:textId="77777777" w:rsidTr="00221FD5">
        <w:tc>
          <w:tcPr>
            <w:tcW w:w="1936" w:type="dxa"/>
          </w:tcPr>
          <w:p w14:paraId="3BCF5390" w14:textId="77777777" w:rsidR="00221FD5" w:rsidRDefault="00221FD5">
            <w:pPr>
              <w:rPr>
                <w:rFonts w:eastAsia="宋体"/>
                <w:lang w:eastAsia="zh-CN"/>
              </w:rPr>
            </w:pPr>
          </w:p>
        </w:tc>
        <w:tc>
          <w:tcPr>
            <w:tcW w:w="7837" w:type="dxa"/>
          </w:tcPr>
          <w:p w14:paraId="1BC586B1" w14:textId="77777777" w:rsidR="00221FD5" w:rsidRDefault="00221FD5">
            <w:pPr>
              <w:rPr>
                <w:rFonts w:eastAsia="宋体"/>
                <w:lang w:eastAsia="zh-CN"/>
              </w:rPr>
            </w:pPr>
          </w:p>
        </w:tc>
      </w:tr>
      <w:tr w:rsidR="00221FD5" w14:paraId="2CC36666" w14:textId="77777777" w:rsidTr="00221FD5">
        <w:tc>
          <w:tcPr>
            <w:tcW w:w="1936" w:type="dxa"/>
          </w:tcPr>
          <w:p w14:paraId="6B179E98" w14:textId="77777777" w:rsidR="00221FD5" w:rsidRDefault="00221FD5">
            <w:pPr>
              <w:rPr>
                <w:rFonts w:eastAsia="宋体"/>
                <w:lang w:eastAsia="zh-CN"/>
              </w:rPr>
            </w:pPr>
          </w:p>
        </w:tc>
        <w:tc>
          <w:tcPr>
            <w:tcW w:w="7837" w:type="dxa"/>
          </w:tcPr>
          <w:p w14:paraId="042C263B" w14:textId="77777777" w:rsidR="00221FD5" w:rsidRDefault="00221FD5">
            <w:pPr>
              <w:rPr>
                <w:rFonts w:eastAsia="宋体"/>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宋体"/>
                <w:lang w:eastAsia="zh-CN"/>
              </w:rPr>
            </w:pPr>
          </w:p>
        </w:tc>
        <w:tc>
          <w:tcPr>
            <w:tcW w:w="7837" w:type="dxa"/>
          </w:tcPr>
          <w:p w14:paraId="42C56BDF" w14:textId="77777777" w:rsidR="00221FD5" w:rsidRDefault="00221FD5">
            <w:pPr>
              <w:rPr>
                <w:rFonts w:eastAsia="宋体"/>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等线"/>
          <w:highlight w:val="green"/>
          <w:lang w:eastAsia="zh-CN"/>
        </w:rPr>
      </w:pPr>
      <w:r>
        <w:rPr>
          <w:rFonts w:eastAsia="等线"/>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Introduce mechanism to measure/report subset of cell(s)/beam(s) from the configured set of cell(s)/beam(s), by e.g.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宋体"/>
          <w:sz w:val="22"/>
          <w:szCs w:val="22"/>
          <w:lang w:val="en-US" w:eastAsia="zh-CN"/>
        </w:rPr>
      </w:pPr>
      <w:r>
        <w:rPr>
          <w:rFonts w:eastAsia="宋体"/>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宋体"/>
                <w:lang w:eastAsia="zh-CN"/>
              </w:rPr>
            </w:pPr>
            <w:r>
              <w:rPr>
                <w:rFonts w:eastAsia="宋体"/>
                <w:lang w:eastAsia="zh-CN"/>
              </w:rPr>
              <w:t>QC</w:t>
            </w:r>
          </w:p>
        </w:tc>
        <w:tc>
          <w:tcPr>
            <w:tcW w:w="7837" w:type="dxa"/>
          </w:tcPr>
          <w:p w14:paraId="3179C8BA" w14:textId="77777777" w:rsidR="00221FD5" w:rsidRDefault="00CF0373">
            <w:pPr>
              <w:rPr>
                <w:rFonts w:eastAsia="宋体"/>
                <w:lang w:val="en-US" w:eastAsia="zh-CN"/>
              </w:rPr>
            </w:pPr>
            <w:r>
              <w:rPr>
                <w:rFonts w:eastAsia="宋体"/>
                <w:lang w:val="en-US" w:eastAsia="zh-CN"/>
              </w:rPr>
              <w:t>For Proposal 5-2-4a-v1, support</w:t>
            </w:r>
          </w:p>
          <w:p w14:paraId="2816442C" w14:textId="77777777" w:rsidR="00221FD5" w:rsidRDefault="00CF0373">
            <w:pPr>
              <w:rPr>
                <w:rFonts w:eastAsia="宋体"/>
                <w:lang w:val="en-US" w:eastAsia="zh-CN"/>
              </w:rPr>
            </w:pPr>
            <w:r>
              <w:rPr>
                <w:rFonts w:eastAsia="宋体"/>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宋体"/>
                <w:lang w:eastAsia="zh-CN"/>
              </w:rPr>
            </w:pPr>
            <w:r>
              <w:rPr>
                <w:rFonts w:eastAsia="宋体"/>
                <w:lang w:eastAsia="zh-CN"/>
              </w:rPr>
              <w:t>For Proposal 5-2-4c-v1, prefer Alt1 and support to only measure a subset</w:t>
            </w:r>
          </w:p>
          <w:p w14:paraId="44BE81FE" w14:textId="77777777" w:rsidR="00221FD5" w:rsidRDefault="00CF0373">
            <w:pPr>
              <w:rPr>
                <w:rFonts w:eastAsia="宋体"/>
                <w:lang w:eastAsia="zh-CN"/>
              </w:rPr>
            </w:pPr>
            <w:r>
              <w:rPr>
                <w:rFonts w:eastAsia="宋体"/>
                <w:lang w:eastAsia="zh-CN"/>
              </w:rPr>
              <w:t>For Proposal 5-2-4d-v1, the SSB info should be clarified</w:t>
            </w:r>
          </w:p>
          <w:p w14:paraId="5B8DD8CB" w14:textId="77777777" w:rsidR="00221FD5" w:rsidRDefault="00CF0373">
            <w:pPr>
              <w:pStyle w:val="a"/>
              <w:numPr>
                <w:ilvl w:val="0"/>
                <w:numId w:val="14"/>
              </w:numPr>
              <w:rPr>
                <w:rFonts w:eastAsia="宋体"/>
                <w:lang w:eastAsia="zh-CN"/>
              </w:rPr>
            </w:pPr>
            <w:r>
              <w:rPr>
                <w:rFonts w:eastAsia="宋体"/>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宋体"/>
                <w:lang w:eastAsia="zh-CN"/>
              </w:rPr>
            </w:pPr>
            <w:r>
              <w:rPr>
                <w:rFonts w:eastAsia="宋体"/>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宋体"/>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宋体"/>
                <w:lang w:eastAsia="zh-CN"/>
              </w:rPr>
              <w:lastRenderedPageBreak/>
              <w:t>Futurewei</w:t>
            </w:r>
            <w:proofErr w:type="spellEnd"/>
          </w:p>
        </w:tc>
        <w:tc>
          <w:tcPr>
            <w:tcW w:w="7837" w:type="dxa"/>
          </w:tcPr>
          <w:p w14:paraId="56F17EBB" w14:textId="77777777" w:rsidR="00221FD5" w:rsidRDefault="00CF0373">
            <w:r>
              <w:rPr>
                <w:rFonts w:eastAsia="宋体"/>
                <w:lang w:val="en-US" w:eastAsia="zh-CN"/>
              </w:rPr>
              <w:t xml:space="preserve">We are ok with </w:t>
            </w:r>
            <w:r>
              <w:t>FL Proposal 5-2-4a-v1.</w:t>
            </w:r>
          </w:p>
          <w:p w14:paraId="0997B703" w14:textId="77777777" w:rsidR="00221FD5" w:rsidRDefault="00CF0373">
            <w:r>
              <w:rPr>
                <w:rFonts w:eastAsia="宋体"/>
                <w:lang w:val="en-US" w:eastAsia="zh-CN"/>
              </w:rPr>
              <w:t xml:space="preserve">We are ok with </w:t>
            </w:r>
            <w:r>
              <w:t>FL Proposal 5-2-4b-v1.</w:t>
            </w:r>
          </w:p>
          <w:p w14:paraId="1C5490DC" w14:textId="77777777" w:rsidR="00221FD5" w:rsidRDefault="00CF0373">
            <w:r>
              <w:rPr>
                <w:rFonts w:eastAsia="宋体"/>
                <w:lang w:val="en-US" w:eastAsia="zh-CN"/>
              </w:rPr>
              <w:t xml:space="preserve">We are ok with </w:t>
            </w:r>
            <w:r>
              <w:t>FL Proposal 5-2-4c-v1 and prefer Alt. 1.</w:t>
            </w:r>
          </w:p>
          <w:p w14:paraId="7346062F" w14:textId="77777777" w:rsidR="00221FD5" w:rsidRDefault="00CF0373">
            <w:r>
              <w:rPr>
                <w:rFonts w:eastAsia="宋体"/>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宋体"/>
                <w:lang w:eastAsia="zh-CN"/>
              </w:rPr>
            </w:pPr>
            <w:r>
              <w:rPr>
                <w:rFonts w:eastAsia="宋体"/>
                <w:lang w:eastAsia="zh-CN"/>
              </w:rPr>
              <w:t xml:space="preserve">Nokia </w:t>
            </w:r>
          </w:p>
        </w:tc>
        <w:tc>
          <w:tcPr>
            <w:tcW w:w="7837" w:type="dxa"/>
          </w:tcPr>
          <w:p w14:paraId="1AF7B189" w14:textId="77777777" w:rsidR="00221FD5" w:rsidRDefault="00CF0373">
            <w:pPr>
              <w:spacing w:after="0" w:afterAutospacing="0"/>
              <w:rPr>
                <w:rFonts w:eastAsia="宋体"/>
                <w:lang w:eastAsia="zh-CN"/>
              </w:rPr>
            </w:pPr>
            <w:r>
              <w:rPr>
                <w:rFonts w:eastAsia="宋体"/>
                <w:lang w:eastAsia="zh-CN"/>
              </w:rPr>
              <w:t>5-2-4a-v1</w:t>
            </w:r>
          </w:p>
          <w:p w14:paraId="2B628FE4" w14:textId="77777777" w:rsidR="00221FD5" w:rsidRDefault="00CF0373">
            <w:pPr>
              <w:numPr>
                <w:ilvl w:val="0"/>
                <w:numId w:val="9"/>
              </w:numPr>
              <w:rPr>
                <w:rFonts w:eastAsia="宋体"/>
                <w:lang w:eastAsia="zh-CN"/>
              </w:rPr>
            </w:pPr>
            <w:r>
              <w:rPr>
                <w:rFonts w:eastAsia="宋体"/>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宋体"/>
                <w:lang w:eastAsia="zh-CN"/>
              </w:rPr>
            </w:pPr>
            <w:r>
              <w:rPr>
                <w:rFonts w:eastAsia="宋体"/>
                <w:lang w:eastAsia="zh-CN"/>
              </w:rPr>
              <w:t>5-2-4b-v1 – Support</w:t>
            </w:r>
          </w:p>
          <w:p w14:paraId="76D73A2F" w14:textId="77777777" w:rsidR="00221FD5" w:rsidRDefault="00221FD5">
            <w:pPr>
              <w:spacing w:after="0" w:afterAutospacing="0"/>
              <w:rPr>
                <w:rFonts w:eastAsia="宋体"/>
                <w:lang w:eastAsia="zh-CN"/>
              </w:rPr>
            </w:pPr>
          </w:p>
          <w:p w14:paraId="39E01197" w14:textId="77777777" w:rsidR="00221FD5" w:rsidRDefault="00CF0373">
            <w:pPr>
              <w:spacing w:after="0" w:afterAutospacing="0"/>
              <w:rPr>
                <w:rFonts w:eastAsia="宋体"/>
                <w:lang w:eastAsia="zh-CN"/>
              </w:rPr>
            </w:pPr>
            <w:r>
              <w:rPr>
                <w:rFonts w:eastAsia="宋体"/>
                <w:lang w:eastAsia="zh-CN"/>
              </w:rPr>
              <w:t>5-2-4c-v1</w:t>
            </w:r>
          </w:p>
          <w:p w14:paraId="640F92B6" w14:textId="77777777" w:rsidR="00221FD5" w:rsidRDefault="00CF0373">
            <w:pPr>
              <w:numPr>
                <w:ilvl w:val="0"/>
                <w:numId w:val="9"/>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宋体"/>
                <w:lang w:eastAsia="zh-CN"/>
              </w:rPr>
            </w:pPr>
            <w:r>
              <w:rPr>
                <w:rFonts w:eastAsia="宋体"/>
                <w:lang w:eastAsia="zh-CN"/>
              </w:rPr>
              <w:t>5-2-4d-v1</w:t>
            </w:r>
          </w:p>
          <w:p w14:paraId="6FB7D03E" w14:textId="77777777" w:rsidR="00221FD5" w:rsidRDefault="00CF0373">
            <w:pPr>
              <w:numPr>
                <w:ilvl w:val="0"/>
                <w:numId w:val="9"/>
              </w:numPr>
              <w:rPr>
                <w:rFonts w:eastAsia="宋体"/>
                <w:lang w:eastAsia="zh-CN"/>
              </w:rPr>
            </w:pPr>
            <w:r>
              <w:rPr>
                <w:rFonts w:eastAsia="宋体"/>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宋体"/>
                <w:lang w:eastAsia="zh-CN"/>
              </w:rPr>
              <w:t>MediaTek</w:t>
            </w:r>
          </w:p>
        </w:tc>
        <w:tc>
          <w:tcPr>
            <w:tcW w:w="7837" w:type="dxa"/>
          </w:tcPr>
          <w:p w14:paraId="7C23BF10" w14:textId="77777777" w:rsidR="00221FD5" w:rsidRDefault="00CF0373">
            <w:pPr>
              <w:rPr>
                <w:rFonts w:eastAsia="宋体"/>
                <w:lang w:eastAsia="zh-CN"/>
              </w:rPr>
            </w:pPr>
            <w:r>
              <w:rPr>
                <w:rFonts w:eastAsia="宋体"/>
                <w:lang w:eastAsia="zh-CN"/>
              </w:rPr>
              <w:t>For 5-2-4a-v1, we think the second bullet should also be determined by RAN2?</w:t>
            </w:r>
          </w:p>
          <w:p w14:paraId="0265BD41" w14:textId="77777777" w:rsidR="00221FD5" w:rsidRDefault="00CF0373">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宋体"/>
                <w:lang w:eastAsia="zh-CN"/>
              </w:rPr>
            </w:pPr>
            <w:r>
              <w:rPr>
                <w:rFonts w:eastAsia="宋体"/>
                <w:lang w:eastAsia="zh-CN"/>
              </w:rPr>
              <w:lastRenderedPageBreak/>
              <w:t>Samsung</w:t>
            </w:r>
          </w:p>
        </w:tc>
        <w:tc>
          <w:tcPr>
            <w:tcW w:w="7837" w:type="dxa"/>
          </w:tcPr>
          <w:p w14:paraId="43C1C573" w14:textId="77777777" w:rsidR="00221FD5" w:rsidRDefault="00CF0373">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宋体" w:hint="eastAsia"/>
                <w:lang w:eastAsia="zh-CN"/>
              </w:rPr>
              <w:t>P</w:t>
            </w:r>
            <w:r>
              <w:rPr>
                <w:rFonts w:eastAsia="宋体"/>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宋体"/>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Pr>
          <w:p w14:paraId="7C81E9E7" w14:textId="77777777" w:rsidR="00221FD5" w:rsidRDefault="00CF0373">
            <w:pPr>
              <w:rPr>
                <w:rFonts w:eastAsia="宋体"/>
                <w:lang w:val="en-US" w:eastAsia="zh-CN"/>
              </w:rPr>
            </w:pPr>
            <w:r>
              <w:rPr>
                <w:rFonts w:eastAsia="宋体" w:hint="eastAsia"/>
                <w:b/>
                <w:bCs/>
                <w:lang w:val="en-US" w:eastAsia="zh-CN"/>
              </w:rPr>
              <w:t xml:space="preserve">Proposal 5-2-4a-v1: </w:t>
            </w:r>
            <w:r>
              <w:rPr>
                <w:rFonts w:eastAsia="宋体" w:hint="eastAsia"/>
                <w:lang w:val="en-US" w:eastAsia="zh-CN"/>
              </w:rPr>
              <w:t>we learned from RAN2 colleagues that RAN2 assumption will be also discussed and even confirmed in RAN2. Thus, we would like to know RAN1 really wants to spend time to discuss RAN2</w:t>
            </w:r>
            <w:r>
              <w:rPr>
                <w:rFonts w:eastAsia="宋体"/>
                <w:lang w:val="en-US" w:eastAsia="zh-CN"/>
              </w:rPr>
              <w:t>’</w:t>
            </w:r>
            <w:r>
              <w:rPr>
                <w:rFonts w:eastAsia="宋体" w:hint="eastAsia"/>
                <w:lang w:val="en-US" w:eastAsia="zh-CN"/>
              </w:rPr>
              <w:t>s contents.</w:t>
            </w:r>
          </w:p>
          <w:p w14:paraId="1EF74465" w14:textId="77777777" w:rsidR="00221FD5" w:rsidRDefault="00CF0373">
            <w:pPr>
              <w:rPr>
                <w:rFonts w:eastAsia="宋体"/>
                <w:lang w:val="en-US" w:eastAsia="zh-CN"/>
              </w:rPr>
            </w:pPr>
            <w:r>
              <w:rPr>
                <w:rFonts w:eastAsia="宋体" w:hint="eastAsia"/>
                <w:b/>
                <w:bCs/>
                <w:lang w:val="en-US" w:eastAsia="zh-CN"/>
              </w:rPr>
              <w:t>Proposal 5-2-4b-v1:</w:t>
            </w:r>
            <w:r>
              <w:rPr>
                <w:rFonts w:eastAsia="宋体" w:hint="eastAsia"/>
                <w:lang w:val="en-US" w:eastAsia="zh-CN"/>
              </w:rPr>
              <w:t xml:space="preserve"> If </w:t>
            </w:r>
            <w:r>
              <w:rPr>
                <w:rFonts w:eastAsia="宋体"/>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宋体"/>
                <w:lang w:val="en-US" w:eastAsia="zh-CN"/>
              </w:rPr>
              <w:t>”</w:t>
            </w:r>
            <w:r>
              <w:rPr>
                <w:rFonts w:eastAsia="宋体"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宋体"/>
                <w:lang w:val="en-US" w:eastAsia="zh-CN"/>
              </w:rPr>
              <w:t>’</w:t>
            </w:r>
            <w:r>
              <w:rPr>
                <w:rFonts w:eastAsia="宋体" w:hint="eastAsia"/>
                <w:lang w:val="en-US" w:eastAsia="zh-CN"/>
              </w:rPr>
              <w:t>s involvements to support information transfer from candidate DU to source DU. So we don</w:t>
            </w:r>
            <w:r>
              <w:rPr>
                <w:rFonts w:eastAsia="宋体"/>
                <w:lang w:val="en-US" w:eastAsia="zh-CN"/>
              </w:rPr>
              <w:t>’</w:t>
            </w:r>
            <w:r>
              <w:rPr>
                <w:rFonts w:eastAsia="宋体" w:hint="eastAsia"/>
                <w:lang w:val="en-US" w:eastAsia="zh-CN"/>
              </w:rPr>
              <w:t>t expect to make a decision in RAN1 and need to wait for RAN2 progress on related issues at this meeting.</w:t>
            </w:r>
          </w:p>
          <w:p w14:paraId="0F07ABBD" w14:textId="77777777" w:rsidR="00221FD5" w:rsidRDefault="00CF0373">
            <w:pPr>
              <w:rPr>
                <w:rFonts w:eastAsia="宋体"/>
                <w:lang w:val="en-US" w:eastAsia="zh-CN"/>
              </w:rPr>
            </w:pPr>
            <w:r>
              <w:rPr>
                <w:rFonts w:eastAsia="宋体" w:hint="eastAsia"/>
                <w:lang w:val="en-US" w:eastAsia="zh-CN"/>
              </w:rPr>
              <w:t xml:space="preserve">The same concern also exists for </w:t>
            </w:r>
            <w:r>
              <w:rPr>
                <w:rFonts w:eastAsia="宋体" w:hint="eastAsia"/>
                <w:b/>
                <w:bCs/>
                <w:lang w:val="en-US" w:eastAsia="zh-CN"/>
              </w:rPr>
              <w:t>Proposal 5-2-4c-v1</w:t>
            </w:r>
            <w:r>
              <w:rPr>
                <w:rFonts w:eastAsia="宋体" w:hint="eastAsia"/>
                <w:lang w:val="en-US" w:eastAsia="zh-CN"/>
              </w:rPr>
              <w:t xml:space="preserve"> and </w:t>
            </w:r>
            <w:r>
              <w:rPr>
                <w:rFonts w:eastAsia="宋体" w:hint="eastAsia"/>
                <w:b/>
                <w:bCs/>
                <w:lang w:val="en-US" w:eastAsia="zh-CN"/>
              </w:rPr>
              <w:t>Proposal 5-2-4d-v1.</w:t>
            </w:r>
          </w:p>
          <w:p w14:paraId="34542B5B" w14:textId="77777777" w:rsidR="00221FD5" w:rsidRDefault="00221FD5">
            <w:pPr>
              <w:rPr>
                <w:rFonts w:eastAsia="宋体"/>
                <w:lang w:val="en-US" w:eastAsia="zh-CN"/>
              </w:rPr>
            </w:pPr>
          </w:p>
        </w:tc>
      </w:tr>
      <w:tr w:rsidR="00A73A3A" w14:paraId="1EE216E6" w14:textId="77777777" w:rsidTr="004A146C">
        <w:tc>
          <w:tcPr>
            <w:tcW w:w="1936" w:type="dxa"/>
          </w:tcPr>
          <w:p w14:paraId="3041E148" w14:textId="77777777" w:rsidR="00A73A3A" w:rsidRDefault="00A73A3A" w:rsidP="004A146C">
            <w:pPr>
              <w:rPr>
                <w:rFonts w:eastAsia="宋体"/>
                <w:lang w:eastAsia="zh-CN"/>
              </w:rPr>
            </w:pPr>
            <w:r>
              <w:rPr>
                <w:rFonts w:eastAsia="宋体" w:hint="eastAsia"/>
                <w:lang w:eastAsia="zh-CN"/>
              </w:rPr>
              <w:t>CATT</w:t>
            </w:r>
          </w:p>
        </w:tc>
        <w:tc>
          <w:tcPr>
            <w:tcW w:w="7837" w:type="dxa"/>
          </w:tcPr>
          <w:p w14:paraId="6A6C4E1C" w14:textId="77777777" w:rsidR="00A73A3A" w:rsidRDefault="00A73A3A" w:rsidP="004A146C">
            <w:pPr>
              <w:rPr>
                <w:rFonts w:eastAsia="宋体"/>
                <w:lang w:eastAsia="zh-CN"/>
              </w:rPr>
            </w:pPr>
            <w:r>
              <w:rPr>
                <w:rFonts w:eastAsia="宋体" w:hint="eastAsia"/>
                <w:lang w:eastAsia="zh-CN"/>
              </w:rPr>
              <w:t>For FL Proposal 5-2-4a-v1, support.</w:t>
            </w:r>
          </w:p>
          <w:p w14:paraId="57FD88E6" w14:textId="77777777" w:rsidR="00A73A3A" w:rsidRDefault="00A73A3A" w:rsidP="004A146C">
            <w:pPr>
              <w:rPr>
                <w:rFonts w:eastAsia="宋体"/>
                <w:lang w:eastAsia="zh-CN"/>
              </w:rPr>
            </w:pPr>
            <w:r>
              <w:rPr>
                <w:rFonts w:eastAsia="宋体" w:hint="eastAsia"/>
                <w:lang w:eastAsia="zh-CN"/>
              </w:rPr>
              <w:t>For FL Proposal 5-2-4b-v1, support QC</w:t>
            </w:r>
            <w:r>
              <w:rPr>
                <w:rFonts w:eastAsia="宋体"/>
                <w:lang w:eastAsia="zh-CN"/>
              </w:rPr>
              <w:t>’</w:t>
            </w:r>
            <w:r>
              <w:rPr>
                <w:rFonts w:eastAsia="宋体" w:hint="eastAsia"/>
                <w:lang w:eastAsia="zh-CN"/>
              </w:rPr>
              <w:t>s version.</w:t>
            </w:r>
          </w:p>
          <w:p w14:paraId="3479BBA5" w14:textId="77777777" w:rsidR="00A73A3A" w:rsidRDefault="00A73A3A" w:rsidP="004A146C">
            <w:pPr>
              <w:rPr>
                <w:rFonts w:eastAsia="宋体"/>
                <w:lang w:eastAsia="zh-CN"/>
              </w:rPr>
            </w:pPr>
            <w:r>
              <w:rPr>
                <w:rFonts w:eastAsia="宋体" w:hint="eastAsia"/>
                <w:lang w:eastAsia="zh-CN"/>
              </w:rPr>
              <w:t xml:space="preserve">For FL Proposal 5-2-4c-v1, support Alt.1 and support to </w:t>
            </w:r>
            <w:r w:rsidRPr="00B51C49">
              <w:rPr>
                <w:rFonts w:eastAsia="宋体"/>
                <w:lang w:eastAsia="zh-CN"/>
              </w:rPr>
              <w:t>perform subset selection</w:t>
            </w:r>
            <w:r>
              <w:rPr>
                <w:rFonts w:eastAsia="宋体" w:hint="eastAsia"/>
                <w:lang w:eastAsia="zh-CN"/>
              </w:rPr>
              <w:t>.</w:t>
            </w:r>
          </w:p>
          <w:p w14:paraId="3D20657C" w14:textId="77777777" w:rsidR="00A73A3A" w:rsidRDefault="00A73A3A" w:rsidP="004A146C">
            <w:pPr>
              <w:rPr>
                <w:rFonts w:eastAsia="宋体"/>
                <w:lang w:eastAsia="zh-CN"/>
              </w:rPr>
            </w:pPr>
            <w:r>
              <w:rPr>
                <w:rFonts w:eastAsia="宋体"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宋体"/>
                <w:lang w:eastAsia="zh-CN"/>
              </w:rPr>
            </w:pPr>
            <w:r w:rsidRPr="00A00198">
              <w:t>Proposal 5-2-4d-v1</w:t>
            </w:r>
            <w:r>
              <w:t>: Not support since the information has been provided in the RS configuration.</w:t>
            </w:r>
          </w:p>
        </w:tc>
      </w:tr>
      <w:tr w:rsidR="00660428" w14:paraId="2D0862D3" w14:textId="77777777" w:rsidTr="00221FD5">
        <w:tc>
          <w:tcPr>
            <w:tcW w:w="1936" w:type="dxa"/>
          </w:tcPr>
          <w:p w14:paraId="6C3FB7BD" w14:textId="77777777" w:rsidR="00660428" w:rsidRDefault="00660428" w:rsidP="00660428">
            <w:pPr>
              <w:rPr>
                <w:rFonts w:eastAsia="Malgun Gothic"/>
                <w:lang w:val="en-US" w:eastAsia="ko-KR"/>
              </w:rPr>
            </w:pPr>
          </w:p>
        </w:tc>
        <w:tc>
          <w:tcPr>
            <w:tcW w:w="7837" w:type="dxa"/>
          </w:tcPr>
          <w:p w14:paraId="6378D175" w14:textId="77777777" w:rsidR="00660428" w:rsidRDefault="00660428" w:rsidP="00660428">
            <w:pPr>
              <w:rPr>
                <w:rFonts w:eastAsia="Malgun Gothic"/>
                <w:lang w:eastAsia="ko-KR"/>
              </w:rPr>
            </w:pPr>
          </w:p>
        </w:tc>
      </w:tr>
      <w:tr w:rsidR="00660428" w14:paraId="145CFD0B" w14:textId="77777777" w:rsidTr="00221FD5">
        <w:tc>
          <w:tcPr>
            <w:tcW w:w="1936" w:type="dxa"/>
          </w:tcPr>
          <w:p w14:paraId="35C41304" w14:textId="77777777" w:rsidR="00660428" w:rsidRDefault="00660428" w:rsidP="00660428">
            <w:pPr>
              <w:rPr>
                <w:rFonts w:eastAsia="宋体"/>
                <w:lang w:val="en-US" w:eastAsia="zh-CN"/>
              </w:rPr>
            </w:pPr>
          </w:p>
        </w:tc>
        <w:tc>
          <w:tcPr>
            <w:tcW w:w="7837" w:type="dxa"/>
          </w:tcPr>
          <w:p w14:paraId="3E1A5C8A" w14:textId="77777777" w:rsidR="00660428" w:rsidRDefault="00660428" w:rsidP="00660428">
            <w:pPr>
              <w:rPr>
                <w:rFonts w:eastAsia="宋体"/>
                <w:lang w:eastAsia="zh-CN"/>
              </w:rPr>
            </w:pPr>
          </w:p>
        </w:tc>
      </w:tr>
      <w:tr w:rsidR="00660428" w14:paraId="2BE57000" w14:textId="77777777" w:rsidTr="00221FD5">
        <w:tc>
          <w:tcPr>
            <w:tcW w:w="1936" w:type="dxa"/>
          </w:tcPr>
          <w:p w14:paraId="4E64397B" w14:textId="77777777" w:rsidR="00660428" w:rsidRDefault="00660428" w:rsidP="00660428">
            <w:pPr>
              <w:rPr>
                <w:rFonts w:eastAsia="Malgun Gothic"/>
                <w:lang w:eastAsia="ko-KR"/>
              </w:rPr>
            </w:pPr>
          </w:p>
        </w:tc>
        <w:tc>
          <w:tcPr>
            <w:tcW w:w="7837" w:type="dxa"/>
          </w:tcPr>
          <w:p w14:paraId="75FDFD25" w14:textId="77777777" w:rsidR="00660428" w:rsidRDefault="00660428" w:rsidP="00660428">
            <w:pPr>
              <w:rPr>
                <w:rFonts w:eastAsia="Malgun Gothic"/>
                <w:lang w:eastAsia="ko-KR"/>
              </w:rPr>
            </w:pPr>
          </w:p>
        </w:tc>
      </w:tr>
      <w:tr w:rsidR="00660428" w14:paraId="76936824" w14:textId="77777777" w:rsidTr="00221FD5">
        <w:tc>
          <w:tcPr>
            <w:tcW w:w="1936" w:type="dxa"/>
          </w:tcPr>
          <w:p w14:paraId="1C0677B5" w14:textId="77777777" w:rsidR="00660428" w:rsidRDefault="00660428" w:rsidP="00660428">
            <w:pPr>
              <w:rPr>
                <w:rFonts w:eastAsia="Malgun Gothic"/>
                <w:lang w:eastAsia="ko-KR"/>
              </w:rPr>
            </w:pPr>
          </w:p>
        </w:tc>
        <w:tc>
          <w:tcPr>
            <w:tcW w:w="7837" w:type="dxa"/>
          </w:tcPr>
          <w:p w14:paraId="3F2B2E13" w14:textId="77777777" w:rsidR="00660428" w:rsidRDefault="00660428" w:rsidP="00660428">
            <w:pPr>
              <w:rPr>
                <w:rFonts w:eastAsia="Malgun Gothic"/>
                <w:lang w:eastAsia="ko-KR"/>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宋体"/>
                <w:lang w:eastAsia="zh-CN"/>
              </w:rPr>
            </w:pPr>
          </w:p>
        </w:tc>
        <w:tc>
          <w:tcPr>
            <w:tcW w:w="7837" w:type="dxa"/>
          </w:tcPr>
          <w:p w14:paraId="6EB2B447" w14:textId="77777777" w:rsidR="00221FD5" w:rsidRDefault="00221FD5">
            <w:pPr>
              <w:rPr>
                <w:rFonts w:eastAsia="宋体"/>
                <w:lang w:eastAsia="zh-CN"/>
              </w:rPr>
            </w:pPr>
          </w:p>
        </w:tc>
      </w:tr>
      <w:tr w:rsidR="00221FD5" w14:paraId="5D3266D7" w14:textId="77777777" w:rsidTr="00221FD5">
        <w:tc>
          <w:tcPr>
            <w:tcW w:w="1936" w:type="dxa"/>
          </w:tcPr>
          <w:p w14:paraId="16601F27" w14:textId="77777777" w:rsidR="00221FD5" w:rsidRDefault="00221FD5">
            <w:pPr>
              <w:rPr>
                <w:rFonts w:eastAsia="宋体"/>
                <w:lang w:eastAsia="zh-CN"/>
              </w:rPr>
            </w:pPr>
          </w:p>
        </w:tc>
        <w:tc>
          <w:tcPr>
            <w:tcW w:w="7837" w:type="dxa"/>
          </w:tcPr>
          <w:p w14:paraId="0097DE28" w14:textId="77777777" w:rsidR="00221FD5" w:rsidRDefault="00221FD5">
            <w:pPr>
              <w:rPr>
                <w:rFonts w:eastAsia="宋体"/>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宋体"/>
                <w:lang w:val="en-US" w:eastAsia="zh-CN"/>
              </w:rPr>
            </w:pPr>
          </w:p>
        </w:tc>
        <w:tc>
          <w:tcPr>
            <w:tcW w:w="7837" w:type="dxa"/>
          </w:tcPr>
          <w:p w14:paraId="68A8955A" w14:textId="77777777" w:rsidR="00221FD5" w:rsidRDefault="00221FD5">
            <w:pPr>
              <w:rPr>
                <w:rFonts w:eastAsia="宋体"/>
                <w:lang w:val="en-US" w:eastAsia="zh-CN"/>
              </w:rPr>
            </w:pPr>
          </w:p>
        </w:tc>
      </w:tr>
      <w:tr w:rsidR="00221FD5" w14:paraId="67E8FD04" w14:textId="77777777" w:rsidTr="00221FD5">
        <w:tc>
          <w:tcPr>
            <w:tcW w:w="1936" w:type="dxa"/>
          </w:tcPr>
          <w:p w14:paraId="2E77BF08" w14:textId="77777777" w:rsidR="00221FD5" w:rsidRDefault="00221FD5">
            <w:pPr>
              <w:rPr>
                <w:rFonts w:eastAsia="宋体"/>
                <w:lang w:eastAsia="zh-CN"/>
              </w:rPr>
            </w:pPr>
          </w:p>
        </w:tc>
        <w:tc>
          <w:tcPr>
            <w:tcW w:w="7837" w:type="dxa"/>
          </w:tcPr>
          <w:p w14:paraId="42E86149" w14:textId="77777777" w:rsidR="00221FD5" w:rsidRDefault="00221FD5">
            <w:pPr>
              <w:rPr>
                <w:rFonts w:eastAsia="宋体"/>
                <w:lang w:eastAsia="zh-CN"/>
              </w:rPr>
            </w:pPr>
          </w:p>
        </w:tc>
      </w:tr>
      <w:tr w:rsidR="00221FD5" w14:paraId="052B047E" w14:textId="77777777" w:rsidTr="00221FD5">
        <w:tc>
          <w:tcPr>
            <w:tcW w:w="1936" w:type="dxa"/>
          </w:tcPr>
          <w:p w14:paraId="703F77F0" w14:textId="77777777" w:rsidR="00221FD5" w:rsidRDefault="00221FD5">
            <w:pPr>
              <w:rPr>
                <w:rFonts w:eastAsia="宋体"/>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宋体"/>
                <w:lang w:val="en-US" w:eastAsia="zh-CN"/>
              </w:rPr>
            </w:pPr>
          </w:p>
        </w:tc>
        <w:tc>
          <w:tcPr>
            <w:tcW w:w="7837" w:type="dxa"/>
          </w:tcPr>
          <w:p w14:paraId="3F1C682A" w14:textId="77777777" w:rsidR="00221FD5" w:rsidRDefault="00221FD5">
            <w:pPr>
              <w:rPr>
                <w:rFonts w:eastAsia="宋体"/>
                <w:lang w:val="en-US" w:eastAsia="zh-CN"/>
              </w:rPr>
            </w:pPr>
          </w:p>
        </w:tc>
      </w:tr>
      <w:tr w:rsidR="00221FD5" w14:paraId="0AB9251C" w14:textId="77777777" w:rsidTr="00221FD5">
        <w:tc>
          <w:tcPr>
            <w:tcW w:w="1936" w:type="dxa"/>
          </w:tcPr>
          <w:p w14:paraId="677BBF89" w14:textId="77777777" w:rsidR="00221FD5" w:rsidRDefault="00221FD5">
            <w:pPr>
              <w:rPr>
                <w:rFonts w:eastAsia="宋体"/>
                <w:lang w:val="en-US" w:eastAsia="zh-CN"/>
              </w:rPr>
            </w:pPr>
          </w:p>
        </w:tc>
        <w:tc>
          <w:tcPr>
            <w:tcW w:w="7837" w:type="dxa"/>
          </w:tcPr>
          <w:p w14:paraId="116FD7DE" w14:textId="77777777" w:rsidR="00221FD5" w:rsidRDefault="00221FD5">
            <w:pPr>
              <w:rPr>
                <w:rFonts w:eastAsia="宋体"/>
                <w:lang w:val="en-US" w:eastAsia="zh-CN"/>
              </w:rPr>
            </w:pPr>
          </w:p>
        </w:tc>
      </w:tr>
      <w:tr w:rsidR="00221FD5" w14:paraId="7DA6CBF6" w14:textId="77777777" w:rsidTr="00221FD5">
        <w:tc>
          <w:tcPr>
            <w:tcW w:w="1936" w:type="dxa"/>
          </w:tcPr>
          <w:p w14:paraId="7BD16541" w14:textId="77777777" w:rsidR="00221FD5" w:rsidRDefault="00221FD5">
            <w:pPr>
              <w:rPr>
                <w:rFonts w:eastAsia="宋体"/>
                <w:lang w:eastAsia="zh-CN"/>
              </w:rPr>
            </w:pPr>
          </w:p>
        </w:tc>
        <w:tc>
          <w:tcPr>
            <w:tcW w:w="7837" w:type="dxa"/>
          </w:tcPr>
          <w:p w14:paraId="2B2676C2" w14:textId="77777777" w:rsidR="00221FD5" w:rsidRDefault="00221FD5">
            <w:pPr>
              <w:rPr>
                <w:rFonts w:eastAsia="宋体"/>
                <w:lang w:eastAsia="zh-CN"/>
              </w:rPr>
            </w:pPr>
          </w:p>
        </w:tc>
      </w:tr>
      <w:tr w:rsidR="00221FD5" w14:paraId="6DD05BA5" w14:textId="77777777" w:rsidTr="00221FD5">
        <w:tc>
          <w:tcPr>
            <w:tcW w:w="1936" w:type="dxa"/>
          </w:tcPr>
          <w:p w14:paraId="02EB9442" w14:textId="77777777" w:rsidR="00221FD5" w:rsidRDefault="00221FD5">
            <w:pPr>
              <w:rPr>
                <w:rFonts w:eastAsia="宋体"/>
                <w:lang w:eastAsia="zh-CN"/>
              </w:rPr>
            </w:pPr>
          </w:p>
        </w:tc>
        <w:tc>
          <w:tcPr>
            <w:tcW w:w="7837" w:type="dxa"/>
          </w:tcPr>
          <w:p w14:paraId="22A34D11" w14:textId="77777777" w:rsidR="00221FD5" w:rsidRDefault="00221FD5">
            <w:pPr>
              <w:rPr>
                <w:rFonts w:eastAsia="宋体"/>
                <w:lang w:eastAsia="zh-CN"/>
              </w:rPr>
            </w:pPr>
          </w:p>
        </w:tc>
      </w:tr>
      <w:tr w:rsidR="00221FD5" w14:paraId="6FCD1A0F" w14:textId="77777777" w:rsidTr="00221FD5">
        <w:tc>
          <w:tcPr>
            <w:tcW w:w="1936" w:type="dxa"/>
          </w:tcPr>
          <w:p w14:paraId="6D58AAF2" w14:textId="77777777" w:rsidR="00221FD5" w:rsidRDefault="00221FD5">
            <w:pPr>
              <w:rPr>
                <w:rFonts w:eastAsia="宋体"/>
                <w:lang w:eastAsia="zh-CN"/>
              </w:rPr>
            </w:pPr>
          </w:p>
        </w:tc>
        <w:tc>
          <w:tcPr>
            <w:tcW w:w="7837" w:type="dxa"/>
          </w:tcPr>
          <w:p w14:paraId="7DA2F63A" w14:textId="77777777" w:rsidR="00221FD5" w:rsidRDefault="00221FD5">
            <w:pPr>
              <w:rPr>
                <w:rFonts w:eastAsia="宋体"/>
                <w:lang w:eastAsia="zh-CN"/>
              </w:rPr>
            </w:pPr>
          </w:p>
        </w:tc>
      </w:tr>
      <w:tr w:rsidR="00221FD5" w14:paraId="61059EED" w14:textId="77777777" w:rsidTr="00221FD5">
        <w:tc>
          <w:tcPr>
            <w:tcW w:w="1936" w:type="dxa"/>
          </w:tcPr>
          <w:p w14:paraId="2A6DAF8E" w14:textId="77777777" w:rsidR="00221FD5" w:rsidRDefault="00221FD5">
            <w:pPr>
              <w:rPr>
                <w:rFonts w:eastAsia="宋体"/>
                <w:lang w:eastAsia="zh-CN"/>
              </w:rPr>
            </w:pPr>
          </w:p>
        </w:tc>
        <w:tc>
          <w:tcPr>
            <w:tcW w:w="7837" w:type="dxa"/>
          </w:tcPr>
          <w:p w14:paraId="4CF4A909" w14:textId="77777777" w:rsidR="00221FD5" w:rsidRDefault="00221FD5">
            <w:pPr>
              <w:rPr>
                <w:rFonts w:eastAsia="宋体"/>
                <w:lang w:eastAsia="zh-CN"/>
              </w:rPr>
            </w:pPr>
          </w:p>
        </w:tc>
      </w:tr>
      <w:tr w:rsidR="00221FD5" w14:paraId="75539699" w14:textId="77777777" w:rsidTr="00221FD5">
        <w:tc>
          <w:tcPr>
            <w:tcW w:w="1936" w:type="dxa"/>
          </w:tcPr>
          <w:p w14:paraId="2FAED014" w14:textId="77777777" w:rsidR="00221FD5" w:rsidRDefault="00221FD5">
            <w:pPr>
              <w:rPr>
                <w:rFonts w:eastAsia="宋体"/>
                <w:lang w:eastAsia="zh-CN"/>
              </w:rPr>
            </w:pPr>
          </w:p>
        </w:tc>
        <w:tc>
          <w:tcPr>
            <w:tcW w:w="7837" w:type="dxa"/>
          </w:tcPr>
          <w:p w14:paraId="60714AE8" w14:textId="77777777" w:rsidR="00221FD5" w:rsidRDefault="00221FD5">
            <w:pPr>
              <w:rPr>
                <w:rFonts w:eastAsia="宋体"/>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宋体"/>
                <w:lang w:eastAsia="zh-CN"/>
              </w:rPr>
            </w:pPr>
          </w:p>
        </w:tc>
        <w:tc>
          <w:tcPr>
            <w:tcW w:w="7837" w:type="dxa"/>
          </w:tcPr>
          <w:p w14:paraId="20415E0B" w14:textId="77777777" w:rsidR="00221FD5" w:rsidRDefault="00221FD5">
            <w:pPr>
              <w:rPr>
                <w:rFonts w:eastAsia="宋体"/>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等线"/>
          <w:sz w:val="20"/>
          <w:highlight w:val="green"/>
          <w:lang w:eastAsia="zh-CN"/>
        </w:rPr>
      </w:pPr>
      <w:r>
        <w:rPr>
          <w:rFonts w:eastAsia="等线"/>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eastAsia="宋体" w:hint="eastAsia"/>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宋体" w:hint="eastAsia"/>
          <w:color w:val="FF0000"/>
          <w:lang w:val="en-US" w:eastAsia="zh-CN"/>
        </w:rPr>
        <w:t>followUnifiedTCI</w:t>
      </w:r>
      <w:proofErr w:type="spellEnd"/>
      <w:r>
        <w:rPr>
          <w:rFonts w:eastAsia="宋体"/>
          <w:color w:val="FF0000"/>
          <w:lang w:val="en-US" w:eastAsia="zh-CN"/>
        </w:rPr>
        <w:t>-</w:t>
      </w:r>
      <w:r>
        <w:rPr>
          <w:rFonts w:eastAsia="宋体" w:hint="eastAsia"/>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宋体"/>
                <w:lang w:eastAsia="zh-CN"/>
              </w:rPr>
            </w:pPr>
            <w:r>
              <w:rPr>
                <w:rFonts w:eastAsia="宋体"/>
                <w:lang w:eastAsia="zh-CN"/>
              </w:rPr>
              <w:t>QC</w:t>
            </w:r>
          </w:p>
        </w:tc>
        <w:tc>
          <w:tcPr>
            <w:tcW w:w="7837" w:type="dxa"/>
          </w:tcPr>
          <w:p w14:paraId="6C2FFE8A" w14:textId="77777777" w:rsidR="00221FD5" w:rsidRDefault="00CF0373">
            <w:pPr>
              <w:rPr>
                <w:rFonts w:eastAsia="宋体"/>
                <w:lang w:eastAsia="zh-CN"/>
              </w:rPr>
            </w:pPr>
            <w:r>
              <w:rPr>
                <w:rFonts w:eastAsia="宋体"/>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B11390A" w14:textId="77777777" w:rsidR="00221FD5" w:rsidRDefault="00CF0373">
            <w:r>
              <w:rPr>
                <w:rFonts w:eastAsia="宋体"/>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宋体"/>
                <w:lang w:eastAsia="zh-CN"/>
              </w:rPr>
            </w:pPr>
            <w:r>
              <w:rPr>
                <w:rFonts w:eastAsia="宋体"/>
                <w:lang w:eastAsia="zh-CN"/>
              </w:rPr>
              <w:t>Nokia</w:t>
            </w:r>
          </w:p>
        </w:tc>
        <w:tc>
          <w:tcPr>
            <w:tcW w:w="7837" w:type="dxa"/>
          </w:tcPr>
          <w:p w14:paraId="28AF0BBF" w14:textId="77777777" w:rsidR="00221FD5" w:rsidRDefault="00CF0373">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宋体"/>
                <w:lang w:eastAsia="zh-CN"/>
              </w:rPr>
            </w:pPr>
            <w:r>
              <w:rPr>
                <w:rFonts w:eastAsia="宋体"/>
                <w:lang w:eastAsia="zh-CN"/>
              </w:rPr>
              <w:t>MediaTek</w:t>
            </w:r>
          </w:p>
        </w:tc>
        <w:tc>
          <w:tcPr>
            <w:tcW w:w="7837" w:type="dxa"/>
          </w:tcPr>
          <w:p w14:paraId="332137BA" w14:textId="77777777" w:rsidR="00221FD5" w:rsidRDefault="00CF0373">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宋体"/>
                <w:lang w:eastAsia="zh-CN"/>
              </w:rPr>
            </w:pPr>
            <w:r>
              <w:rPr>
                <w:rFonts w:eastAsia="宋体"/>
                <w:lang w:eastAsia="zh-CN"/>
              </w:rPr>
              <w:t>Samsung</w:t>
            </w:r>
          </w:p>
        </w:tc>
        <w:tc>
          <w:tcPr>
            <w:tcW w:w="7837" w:type="dxa"/>
          </w:tcPr>
          <w:p w14:paraId="50A0CFAD" w14:textId="77777777" w:rsidR="00221FD5" w:rsidRDefault="00CF0373">
            <w:r>
              <w:rPr>
                <w:rFonts w:eastAsia="宋体"/>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56B6FFE4" w14:textId="77777777" w:rsidR="00221FD5" w:rsidRDefault="00CF0373">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746EC74F"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Alt.1. </w:t>
            </w:r>
          </w:p>
          <w:p w14:paraId="58E107D3" w14:textId="77777777" w:rsidR="00221FD5" w:rsidRDefault="00CF0373">
            <w:pPr>
              <w:rPr>
                <w:rFonts w:eastAsia="宋体"/>
                <w:lang w:eastAsia="zh-CN"/>
              </w:rPr>
            </w:pPr>
            <w:r>
              <w:rPr>
                <w:rFonts w:eastAsia="宋体"/>
                <w:lang w:eastAsia="zh-CN"/>
              </w:rPr>
              <w:t xml:space="preserve">There is no TCI state activation. And </w:t>
            </w:r>
            <w:proofErr w:type="spellStart"/>
            <w:r>
              <w:rPr>
                <w:rFonts w:eastAsia="宋体"/>
                <w:i/>
                <w:iCs/>
                <w:lang w:eastAsia="zh-CN"/>
              </w:rPr>
              <w:t>followUnifiedTCI</w:t>
            </w:r>
            <w:proofErr w:type="spellEnd"/>
            <w:r>
              <w:rPr>
                <w:rFonts w:eastAsia="宋体"/>
                <w:i/>
                <w:iCs/>
                <w:lang w:eastAsia="zh-CN"/>
              </w:rPr>
              <w:t>-state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宋体" w:hint="eastAsia"/>
                <w:lang w:eastAsia="zh-CN"/>
              </w:rPr>
              <w:t>I</w:t>
            </w:r>
            <w:r>
              <w:rPr>
                <w:rFonts w:eastAsia="宋体"/>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1DCC7915" w14:textId="77777777" w:rsidR="00221FD5" w:rsidRDefault="00CF0373">
            <w:pPr>
              <w:rPr>
                <w:rFonts w:eastAsia="宋体"/>
                <w:lang w:val="en-US" w:eastAsia="zh-CN"/>
              </w:rPr>
            </w:pPr>
            <w:r>
              <w:rPr>
                <w:rFonts w:eastAsia="宋体" w:hint="eastAsia"/>
                <w:lang w:eastAsia="zh-CN"/>
              </w:rPr>
              <w:t>W</w:t>
            </w:r>
            <w:r>
              <w:rPr>
                <w:rFonts w:eastAsia="宋体"/>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宋体"/>
                <w:lang w:val="en-US" w:eastAsia="zh-CN"/>
              </w:rPr>
            </w:pPr>
            <w:r>
              <w:rPr>
                <w:rFonts w:eastAsia="宋体" w:hint="eastAsia"/>
                <w:lang w:val="en-US" w:eastAsia="zh-CN"/>
              </w:rPr>
              <w:t>ZTE</w:t>
            </w:r>
          </w:p>
        </w:tc>
        <w:tc>
          <w:tcPr>
            <w:tcW w:w="7837" w:type="dxa"/>
          </w:tcPr>
          <w:p w14:paraId="0223ED46" w14:textId="77777777" w:rsidR="00221FD5" w:rsidRDefault="00CF0373">
            <w:pPr>
              <w:rPr>
                <w:rFonts w:eastAsia="宋体"/>
                <w:lang w:val="en-US" w:eastAsia="zh-CN"/>
              </w:rPr>
            </w:pPr>
            <w:r>
              <w:rPr>
                <w:rFonts w:eastAsia="宋体" w:hint="eastAsia"/>
                <w:lang w:val="en-US" w:eastAsia="zh-CN"/>
              </w:rPr>
              <w:t>We support Alt1 since current scenario is different with that of Rel-17 ICBM, so we don</w:t>
            </w:r>
            <w:r>
              <w:rPr>
                <w:rFonts w:eastAsia="宋体"/>
                <w:lang w:val="en-US" w:eastAsia="zh-CN"/>
              </w:rPr>
              <w:t>’</w:t>
            </w:r>
            <w:r>
              <w:rPr>
                <w:rFonts w:eastAsia="宋体"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宋体"/>
                <w:lang w:eastAsia="zh-CN"/>
              </w:rPr>
            </w:pPr>
            <w:r>
              <w:rPr>
                <w:rFonts w:eastAsia="宋体" w:hint="eastAsia"/>
                <w:lang w:eastAsia="zh-CN"/>
              </w:rPr>
              <w:t>CATT</w:t>
            </w:r>
          </w:p>
        </w:tc>
        <w:tc>
          <w:tcPr>
            <w:tcW w:w="7837" w:type="dxa"/>
          </w:tcPr>
          <w:p w14:paraId="0EA5C6D1" w14:textId="77777777" w:rsidR="00690AD8" w:rsidRDefault="00690AD8" w:rsidP="004A146C">
            <w:pPr>
              <w:rPr>
                <w:rFonts w:eastAsia="宋体"/>
                <w:lang w:eastAsia="zh-CN"/>
              </w:rPr>
            </w:pPr>
            <w:r>
              <w:rPr>
                <w:rFonts w:eastAsia="宋体"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556803DC" w14:textId="77777777" w:rsidR="00660428" w:rsidRDefault="00660428" w:rsidP="00660428">
            <w:pPr>
              <w:rPr>
                <w:rFonts w:eastAsia="宋体"/>
                <w:lang w:val="en-US" w:eastAsia="zh-CN"/>
              </w:rPr>
            </w:pPr>
            <w:r>
              <w:rPr>
                <w:rFonts w:eastAsia="宋体" w:hint="eastAsia"/>
                <w:lang w:val="en-US" w:eastAsia="zh-CN"/>
              </w:rPr>
              <w:t>S</w:t>
            </w:r>
            <w:r>
              <w:rPr>
                <w:rFonts w:eastAsia="宋体"/>
                <w:lang w:val="en-US" w:eastAsia="zh-CN"/>
              </w:rPr>
              <w:t>upport Alt1.</w:t>
            </w:r>
          </w:p>
          <w:p w14:paraId="085E48A2" w14:textId="1268F37B" w:rsidR="00660428" w:rsidRDefault="00660428" w:rsidP="00660428">
            <w:r>
              <w:rPr>
                <w:rFonts w:eastAsia="宋体"/>
                <w:lang w:val="en-US" w:eastAsia="zh-CN"/>
              </w:rPr>
              <w:t>For Alt4, the UE behavior is not clear for CSS reception if RACH is not configured for candidate cells.</w:t>
            </w:r>
          </w:p>
        </w:tc>
      </w:tr>
      <w:tr w:rsidR="00660428" w14:paraId="11D3A39D" w14:textId="77777777" w:rsidTr="00221FD5">
        <w:tc>
          <w:tcPr>
            <w:tcW w:w="1936" w:type="dxa"/>
          </w:tcPr>
          <w:p w14:paraId="5A821A4C" w14:textId="77777777" w:rsidR="00660428" w:rsidRDefault="00660428" w:rsidP="00660428">
            <w:pPr>
              <w:rPr>
                <w:rFonts w:eastAsia="宋体"/>
                <w:lang w:eastAsia="zh-CN"/>
              </w:rPr>
            </w:pPr>
          </w:p>
        </w:tc>
        <w:tc>
          <w:tcPr>
            <w:tcW w:w="7837" w:type="dxa"/>
          </w:tcPr>
          <w:p w14:paraId="4C37C028" w14:textId="77777777" w:rsidR="00660428" w:rsidRDefault="00660428" w:rsidP="00660428">
            <w:pPr>
              <w:rPr>
                <w:rFonts w:eastAsia="宋体"/>
                <w:lang w:eastAsia="zh-CN"/>
              </w:rPr>
            </w:pPr>
          </w:p>
        </w:tc>
      </w:tr>
      <w:tr w:rsidR="00660428" w14:paraId="775D6BF1" w14:textId="77777777" w:rsidTr="00221FD5">
        <w:tc>
          <w:tcPr>
            <w:tcW w:w="1936" w:type="dxa"/>
          </w:tcPr>
          <w:p w14:paraId="7F3872C8" w14:textId="77777777" w:rsidR="00660428" w:rsidRDefault="00660428" w:rsidP="00660428">
            <w:pPr>
              <w:rPr>
                <w:rFonts w:eastAsia="宋体"/>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lastRenderedPageBreak/>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等线"/>
          <w:highlight w:val="green"/>
          <w:lang w:eastAsia="zh-CN"/>
        </w:rPr>
      </w:pPr>
      <w:r>
        <w:rPr>
          <w:rFonts w:eastAsia="等线"/>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宋体"/>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The detailed design should be up to RAN2, but high level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9"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9"/>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宋体"/>
                <w:lang w:eastAsia="zh-CN"/>
              </w:rPr>
            </w:pPr>
            <w:r>
              <w:rPr>
                <w:rFonts w:eastAsia="宋体"/>
                <w:lang w:eastAsia="zh-CN"/>
              </w:rPr>
              <w:t>QC</w:t>
            </w:r>
          </w:p>
        </w:tc>
        <w:tc>
          <w:tcPr>
            <w:tcW w:w="7837" w:type="dxa"/>
          </w:tcPr>
          <w:p w14:paraId="0144D230" w14:textId="77777777" w:rsidR="00221FD5" w:rsidRDefault="00CF0373">
            <w:pPr>
              <w:rPr>
                <w:rFonts w:eastAsia="宋体"/>
                <w:lang w:eastAsia="zh-CN"/>
              </w:rPr>
            </w:pPr>
            <w:r>
              <w:rPr>
                <w:rFonts w:eastAsia="宋体"/>
                <w:lang w:eastAsia="zh-CN"/>
              </w:rPr>
              <w:t xml:space="preserve">For proposal 5-3-2-v1, suggest </w:t>
            </w:r>
            <w:proofErr w:type="gramStart"/>
            <w:r>
              <w:rPr>
                <w:rFonts w:eastAsia="宋体"/>
                <w:lang w:eastAsia="zh-CN"/>
              </w:rPr>
              <w:t>to add</w:t>
            </w:r>
            <w:proofErr w:type="gramEnd"/>
            <w:r>
              <w:rPr>
                <w:rFonts w:eastAsia="宋体"/>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10"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10"/>
          <w:p w14:paraId="59D3D6DF" w14:textId="77777777" w:rsidR="00221FD5" w:rsidRDefault="00221FD5">
            <w:pPr>
              <w:rPr>
                <w:color w:val="FF0000"/>
              </w:rPr>
            </w:pPr>
          </w:p>
          <w:p w14:paraId="2EE719A1" w14:textId="77777777" w:rsidR="00221FD5" w:rsidRDefault="00CF0373">
            <w:pPr>
              <w:rPr>
                <w:rFonts w:eastAsia="宋体"/>
                <w:lang w:eastAsia="zh-CN"/>
              </w:rPr>
            </w:pPr>
            <w:r>
              <w:rPr>
                <w:rFonts w:eastAsia="宋体"/>
                <w:lang w:eastAsia="zh-CN"/>
              </w:rPr>
              <w:t>NZP-CSI-RS-Resource ::=             SEQUENCE {</w:t>
            </w:r>
          </w:p>
          <w:p w14:paraId="72CF0F8D"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nzp</w:t>
            </w:r>
            <w:proofErr w:type="spellEnd"/>
            <w:r>
              <w:rPr>
                <w:rFonts w:eastAsia="宋体"/>
                <w:lang w:eastAsia="zh-CN"/>
              </w:rPr>
              <w:t>-CSI-RS-</w:t>
            </w:r>
            <w:proofErr w:type="spellStart"/>
            <w:r>
              <w:rPr>
                <w:rFonts w:eastAsia="宋体"/>
                <w:lang w:eastAsia="zh-CN"/>
              </w:rPr>
              <w:t>ResourceId</w:t>
            </w:r>
            <w:proofErr w:type="spellEnd"/>
            <w:r>
              <w:rPr>
                <w:rFonts w:eastAsia="宋体"/>
                <w:lang w:eastAsia="zh-CN"/>
              </w:rPr>
              <w:t xml:space="preserve">               NZP-CSI-RS-</w:t>
            </w:r>
            <w:proofErr w:type="spellStart"/>
            <w:r>
              <w:rPr>
                <w:rFonts w:eastAsia="宋体"/>
                <w:lang w:eastAsia="zh-CN"/>
              </w:rPr>
              <w:t>ResourceId</w:t>
            </w:r>
            <w:proofErr w:type="spellEnd"/>
            <w:r>
              <w:rPr>
                <w:rFonts w:eastAsia="宋体"/>
                <w:lang w:eastAsia="zh-CN"/>
              </w:rPr>
              <w:t>,</w:t>
            </w:r>
          </w:p>
          <w:p w14:paraId="0C947ACE"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resourceMapping</w:t>
            </w:r>
            <w:proofErr w:type="spellEnd"/>
            <w:r>
              <w:rPr>
                <w:rFonts w:eastAsia="宋体"/>
                <w:lang w:eastAsia="zh-CN"/>
              </w:rPr>
              <w:t xml:space="preserve">                     CSI-RS-</w:t>
            </w:r>
            <w:proofErr w:type="spellStart"/>
            <w:r>
              <w:rPr>
                <w:rFonts w:eastAsia="宋体"/>
                <w:lang w:eastAsia="zh-CN"/>
              </w:rPr>
              <w:t>ResourceMapping</w:t>
            </w:r>
            <w:proofErr w:type="spellEnd"/>
            <w:r>
              <w:rPr>
                <w:rFonts w:eastAsia="宋体"/>
                <w:lang w:eastAsia="zh-CN"/>
              </w:rPr>
              <w:t>,</w:t>
            </w:r>
          </w:p>
          <w:p w14:paraId="3737D793"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INTEGER (-8..15),</w:t>
            </w:r>
          </w:p>
          <w:p w14:paraId="7455F8B8"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powerControlOffsetSS</w:t>
            </w:r>
            <w:proofErr w:type="spellEnd"/>
            <w:r>
              <w:rPr>
                <w:rFonts w:eastAsia="宋体"/>
                <w:lang w:eastAsia="zh-CN"/>
              </w:rPr>
              <w:t xml:space="preserve">                ENUMERATED{db-3, db0, db3, db6}                 OPTIONAL,   -- Need R</w:t>
            </w:r>
          </w:p>
          <w:p w14:paraId="21338E47"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scramblingID</w:t>
            </w:r>
            <w:proofErr w:type="spellEnd"/>
            <w:r>
              <w:rPr>
                <w:rFonts w:eastAsia="宋体"/>
                <w:lang w:eastAsia="zh-CN"/>
              </w:rPr>
              <w:t xml:space="preserve">                        </w:t>
            </w:r>
            <w:proofErr w:type="spellStart"/>
            <w:r>
              <w:rPr>
                <w:rFonts w:eastAsia="宋体"/>
                <w:lang w:eastAsia="zh-CN"/>
              </w:rPr>
              <w:t>ScramblingId</w:t>
            </w:r>
            <w:proofErr w:type="spellEnd"/>
            <w:r>
              <w:rPr>
                <w:rFonts w:eastAsia="宋体"/>
                <w:lang w:eastAsia="zh-CN"/>
              </w:rPr>
              <w:t>,</w:t>
            </w:r>
          </w:p>
          <w:p w14:paraId="51E5EEC4"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periodicityAndOffset</w:t>
            </w:r>
            <w:proofErr w:type="spellEnd"/>
            <w:r>
              <w:rPr>
                <w:rFonts w:eastAsia="宋体"/>
                <w:lang w:eastAsia="zh-CN"/>
              </w:rPr>
              <w:t xml:space="preserve">                CSI-</w:t>
            </w:r>
            <w:proofErr w:type="spellStart"/>
            <w:r>
              <w:rPr>
                <w:rFonts w:eastAsia="宋体"/>
                <w:lang w:eastAsia="zh-CN"/>
              </w:rPr>
              <w:t>ResourcePeriodicityAndOffset</w:t>
            </w:r>
            <w:proofErr w:type="spellEnd"/>
            <w:r>
              <w:rPr>
                <w:rFonts w:eastAsia="宋体"/>
                <w:lang w:eastAsia="zh-CN"/>
              </w:rPr>
              <w:t xml:space="preserve">                OPTIONAL,   -- Cond </w:t>
            </w:r>
            <w:proofErr w:type="spellStart"/>
            <w:r>
              <w:rPr>
                <w:rFonts w:eastAsia="宋体"/>
                <w:lang w:eastAsia="zh-CN"/>
              </w:rPr>
              <w:t>PeriodicOrSemiPersistent</w:t>
            </w:r>
            <w:proofErr w:type="spellEnd"/>
          </w:p>
          <w:p w14:paraId="7D05BF26" w14:textId="77777777" w:rsidR="00221FD5" w:rsidRDefault="00CF0373">
            <w:pPr>
              <w:rPr>
                <w:rFonts w:eastAsia="宋体"/>
                <w:lang w:eastAsia="zh-CN"/>
              </w:rPr>
            </w:pPr>
            <w:r>
              <w:rPr>
                <w:rFonts w:eastAsia="宋体"/>
                <w:lang w:eastAsia="zh-CN"/>
              </w:rPr>
              <w:t xml:space="preserve">    </w:t>
            </w:r>
            <w:proofErr w:type="spellStart"/>
            <w:r>
              <w:rPr>
                <w:rFonts w:eastAsia="宋体"/>
                <w:highlight w:val="yellow"/>
                <w:lang w:eastAsia="zh-CN"/>
              </w:rPr>
              <w:t>qcl</w:t>
            </w:r>
            <w:proofErr w:type="spellEnd"/>
            <w:r>
              <w:rPr>
                <w:rFonts w:eastAsia="宋体"/>
                <w:highlight w:val="yellow"/>
                <w:lang w:eastAsia="zh-CN"/>
              </w:rPr>
              <w:t>-</w:t>
            </w:r>
            <w:proofErr w:type="spellStart"/>
            <w:r>
              <w:rPr>
                <w:rFonts w:eastAsia="宋体"/>
                <w:highlight w:val="yellow"/>
                <w:lang w:eastAsia="zh-CN"/>
              </w:rPr>
              <w:t>InfoPeriodicCSI</w:t>
            </w:r>
            <w:proofErr w:type="spellEnd"/>
            <w:r>
              <w:rPr>
                <w:rFonts w:eastAsia="宋体"/>
                <w:highlight w:val="yellow"/>
                <w:lang w:eastAsia="zh-CN"/>
              </w:rPr>
              <w:t>-RS              TCI-</w:t>
            </w:r>
            <w:proofErr w:type="spellStart"/>
            <w:r>
              <w:rPr>
                <w:rFonts w:eastAsia="宋体"/>
                <w:highlight w:val="yellow"/>
                <w:lang w:eastAsia="zh-CN"/>
              </w:rPr>
              <w:t>StateId</w:t>
            </w:r>
            <w:proofErr w:type="spellEnd"/>
            <w:r>
              <w:rPr>
                <w:rFonts w:eastAsia="宋体"/>
                <w:highlight w:val="yellow"/>
                <w:lang w:eastAsia="zh-CN"/>
              </w:rPr>
              <w:t xml:space="preserve">                                     OPTIONAL,   -- Cond Periodic</w:t>
            </w:r>
          </w:p>
          <w:p w14:paraId="60830EDC" w14:textId="77777777" w:rsidR="00221FD5" w:rsidRDefault="00CF0373">
            <w:pPr>
              <w:rPr>
                <w:rFonts w:eastAsia="宋体"/>
                <w:lang w:eastAsia="zh-CN"/>
              </w:rPr>
            </w:pPr>
            <w:r>
              <w:rPr>
                <w:rFonts w:eastAsia="宋体"/>
                <w:lang w:eastAsia="zh-CN"/>
              </w:rPr>
              <w:t xml:space="preserve">    ...</w:t>
            </w:r>
          </w:p>
          <w:p w14:paraId="1EDE0A15" w14:textId="77777777" w:rsidR="00221FD5" w:rsidRDefault="00CF0373">
            <w:pPr>
              <w:rPr>
                <w:rFonts w:eastAsia="宋体"/>
                <w:lang w:eastAsia="zh-CN"/>
              </w:rPr>
            </w:pPr>
            <w:r>
              <w:rPr>
                <w:rFonts w:eastAsia="宋体"/>
                <w:lang w:eastAsia="zh-CN"/>
              </w:rPr>
              <w:t>}</w:t>
            </w:r>
          </w:p>
        </w:tc>
      </w:tr>
      <w:tr w:rsidR="00221FD5" w14:paraId="195F48E6" w14:textId="77777777" w:rsidTr="00221FD5">
        <w:tc>
          <w:tcPr>
            <w:tcW w:w="1936" w:type="dxa"/>
          </w:tcPr>
          <w:p w14:paraId="69A0EDE7"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5DD39746" w14:textId="77777777" w:rsidR="00221FD5" w:rsidRDefault="00CF0373">
            <w:pPr>
              <w:rPr>
                <w:rFonts w:eastAsia="宋体"/>
                <w:lang w:eastAsia="zh-CN"/>
              </w:rPr>
            </w:pPr>
            <w:r>
              <w:rPr>
                <w:rFonts w:eastAsia="宋体"/>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宋体"/>
                <w:lang w:eastAsia="zh-CN"/>
              </w:rPr>
            </w:pPr>
            <w:r>
              <w:rPr>
                <w:rFonts w:eastAsia="宋体"/>
                <w:lang w:eastAsia="zh-CN"/>
              </w:rPr>
              <w:lastRenderedPageBreak/>
              <w:t>Nokia</w:t>
            </w:r>
          </w:p>
        </w:tc>
        <w:tc>
          <w:tcPr>
            <w:tcW w:w="7837" w:type="dxa"/>
          </w:tcPr>
          <w:p w14:paraId="7B3BE107" w14:textId="77777777" w:rsidR="00221FD5" w:rsidRDefault="00CF0373">
            <w:pPr>
              <w:rPr>
                <w:rFonts w:eastAsia="宋体"/>
                <w:lang w:eastAsia="zh-CN"/>
              </w:rPr>
            </w:pPr>
            <w:r>
              <w:rPr>
                <w:rFonts w:eastAsia="宋体"/>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宋体"/>
                <w:lang w:eastAsia="zh-CN"/>
              </w:rPr>
              <w:t>ServingCellConfig</w:t>
            </w:r>
            <w:proofErr w:type="spellEnd"/>
            <w:r>
              <w:rPr>
                <w:rFonts w:eastAsia="宋体"/>
                <w:lang w:eastAsia="zh-CN"/>
              </w:rPr>
              <w:t xml:space="preserve">. </w:t>
            </w:r>
          </w:p>
          <w:p w14:paraId="4334BC42" w14:textId="77777777" w:rsidR="00221FD5" w:rsidRDefault="00CF0373">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宋体"/>
                <w:lang w:eastAsia="zh-CN"/>
              </w:rPr>
            </w:pPr>
            <w:r>
              <w:rPr>
                <w:rFonts w:eastAsia="宋体"/>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宋体"/>
                <w:lang w:eastAsia="zh-CN"/>
              </w:rPr>
            </w:pPr>
            <w:r>
              <w:rPr>
                <w:rFonts w:eastAsia="宋体"/>
                <w:lang w:eastAsia="zh-CN"/>
              </w:rPr>
              <w:t>An indication for the candidate cell(s) for which the TCI states are provided in the cell switch command</w:t>
            </w:r>
          </w:p>
          <w:p w14:paraId="152DBE6B" w14:textId="77777777" w:rsidR="00221FD5" w:rsidRDefault="00CF0373">
            <w:pPr>
              <w:rPr>
                <w:rFonts w:eastAsia="宋体"/>
                <w:lang w:eastAsia="zh-CN"/>
              </w:rPr>
            </w:pPr>
            <w:r>
              <w:rPr>
                <w:rFonts w:eastAsia="宋体"/>
                <w:lang w:eastAsia="zh-CN"/>
              </w:rPr>
              <w:t xml:space="preserve">Also, for the activation, </w:t>
            </w:r>
            <w:r>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宋体"/>
                <w:lang w:eastAsia="zh-CN"/>
              </w:rPr>
            </w:pPr>
            <w:proofErr w:type="spellStart"/>
            <w:r>
              <w:rPr>
                <w:rFonts w:eastAsia="宋体"/>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宋体"/>
                <w:lang w:eastAsia="zh-CN"/>
              </w:rPr>
              <w:t>Samsung</w:t>
            </w:r>
          </w:p>
        </w:tc>
        <w:tc>
          <w:tcPr>
            <w:tcW w:w="7837" w:type="dxa"/>
          </w:tcPr>
          <w:p w14:paraId="7ED19A95" w14:textId="77777777" w:rsidR="00221FD5" w:rsidRDefault="00CF0373">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1A0C0F4B" w14:textId="77777777" w:rsidR="00221FD5" w:rsidRDefault="00CF0373">
            <w:r>
              <w:rPr>
                <w:rFonts w:eastAsia="宋体" w:hint="eastAsia"/>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4FABC2FF" w14:textId="77777777" w:rsidR="00221FD5" w:rsidRDefault="00CF0373">
            <w:pPr>
              <w:spacing w:after="120" w:afterAutospacing="0"/>
            </w:pPr>
            <w:r>
              <w:rPr>
                <w:rFonts w:eastAsia="宋体" w:hint="eastAsia"/>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eastAsia="宋体" w:hint="eastAsia"/>
                <w:lang w:eastAsia="zh-CN"/>
              </w:rPr>
              <w:t>I</w:t>
            </w:r>
            <w:r>
              <w:rPr>
                <w:rFonts w:eastAsia="宋体"/>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717253EC" w14:textId="77777777" w:rsidR="00221FD5" w:rsidRDefault="00CF0373">
            <w:pPr>
              <w:spacing w:after="120" w:afterAutospacing="0"/>
              <w:rPr>
                <w:rFonts w:eastAsia="宋体"/>
                <w:lang w:val="en-US" w:eastAsia="zh-CN"/>
              </w:rPr>
            </w:pPr>
            <w:r>
              <w:rPr>
                <w:rFonts w:eastAsia="宋体" w:hint="eastAsia"/>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宋体"/>
                <w:lang w:val="en-US" w:eastAsia="zh-CN"/>
              </w:rPr>
            </w:pPr>
            <w:r>
              <w:rPr>
                <w:rFonts w:eastAsia="宋体" w:hint="eastAsia"/>
                <w:lang w:val="en-US" w:eastAsia="zh-CN"/>
              </w:rPr>
              <w:t>ZTE</w:t>
            </w:r>
          </w:p>
        </w:tc>
        <w:tc>
          <w:tcPr>
            <w:tcW w:w="7837" w:type="dxa"/>
          </w:tcPr>
          <w:p w14:paraId="5E459083" w14:textId="77777777" w:rsidR="00221FD5" w:rsidRDefault="00CF0373">
            <w:pPr>
              <w:spacing w:after="120" w:afterAutospacing="0"/>
              <w:rPr>
                <w:rFonts w:eastAsia="宋体"/>
                <w:lang w:val="en-US" w:eastAsia="zh-CN"/>
              </w:rPr>
            </w:pPr>
            <w:r>
              <w:rPr>
                <w:rFonts w:eastAsia="宋体"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宋体"/>
                <w:lang w:val="en-US" w:eastAsia="zh-CN"/>
              </w:rPr>
              <w:t>’</w:t>
            </w:r>
            <w:r>
              <w:rPr>
                <w:rFonts w:eastAsia="宋体"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宋体"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宋体"/>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宋体"/>
                <w:lang w:eastAsia="zh-CN"/>
              </w:rPr>
            </w:pPr>
            <w:r>
              <w:rPr>
                <w:rFonts w:eastAsia="宋体" w:hint="eastAsia"/>
                <w:lang w:eastAsia="zh-CN"/>
              </w:rPr>
              <w:t>CATT</w:t>
            </w:r>
          </w:p>
        </w:tc>
        <w:tc>
          <w:tcPr>
            <w:tcW w:w="7837" w:type="dxa"/>
          </w:tcPr>
          <w:p w14:paraId="6410D481" w14:textId="77777777" w:rsidR="00690AD8" w:rsidRPr="00CF65CE" w:rsidRDefault="00690AD8" w:rsidP="004A146C">
            <w:pPr>
              <w:rPr>
                <w:rFonts w:eastAsia="宋体"/>
                <w:lang w:eastAsia="zh-CN"/>
              </w:rPr>
            </w:pPr>
            <w:r>
              <w:rPr>
                <w:rFonts w:eastAsia="宋体"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42E26D36" w14:textId="77777777" w:rsidR="00660428" w:rsidRDefault="00660428" w:rsidP="00660428">
            <w:pPr>
              <w:spacing w:after="120" w:afterAutospacing="0"/>
              <w:rPr>
                <w:rFonts w:eastAsia="宋体"/>
                <w:lang w:val="en-US" w:eastAsia="zh-CN"/>
              </w:rPr>
            </w:pPr>
            <w:r>
              <w:rPr>
                <w:rFonts w:eastAsia="宋体" w:hint="eastAsia"/>
                <w:lang w:val="en-US" w:eastAsia="zh-CN"/>
              </w:rPr>
              <w:t>W</w:t>
            </w:r>
            <w:r>
              <w:rPr>
                <w:rFonts w:eastAsia="宋体"/>
                <w:lang w:val="en-US" w:eastAsia="zh-CN"/>
              </w:rPr>
              <w:t xml:space="preserve">e are generally fine with the proposal. </w:t>
            </w:r>
          </w:p>
          <w:p w14:paraId="1AA2087B" w14:textId="03849A6C" w:rsidR="00660428" w:rsidRDefault="00660428" w:rsidP="00660428">
            <w:pPr>
              <w:spacing w:after="120" w:afterAutospacing="0"/>
              <w:rPr>
                <w:rFonts w:eastAsia="宋体"/>
                <w:lang w:eastAsia="zh-CN"/>
              </w:rPr>
            </w:pPr>
            <w:r>
              <w:rPr>
                <w:rFonts w:eastAsia="宋体"/>
                <w:lang w:val="en-US" w:eastAsia="zh-CN"/>
              </w:rPr>
              <w:t>For the TCI state list configuration, we support Alt1.</w:t>
            </w:r>
          </w:p>
        </w:tc>
      </w:tr>
      <w:tr w:rsidR="00660428" w14:paraId="3D52F5AF" w14:textId="77777777" w:rsidTr="00221FD5">
        <w:tc>
          <w:tcPr>
            <w:tcW w:w="1936" w:type="dxa"/>
          </w:tcPr>
          <w:p w14:paraId="19F28601" w14:textId="77777777" w:rsidR="00660428" w:rsidRDefault="00660428" w:rsidP="00660428">
            <w:pPr>
              <w:rPr>
                <w:rFonts w:eastAsia="宋体"/>
                <w:lang w:eastAsia="zh-CN"/>
              </w:rPr>
            </w:pPr>
          </w:p>
        </w:tc>
        <w:tc>
          <w:tcPr>
            <w:tcW w:w="7837" w:type="dxa"/>
          </w:tcPr>
          <w:p w14:paraId="080B8751" w14:textId="77777777" w:rsidR="00660428" w:rsidRDefault="00660428" w:rsidP="00660428">
            <w:pPr>
              <w:spacing w:after="120" w:afterAutospacing="0"/>
              <w:rPr>
                <w:rFonts w:eastAsia="宋体"/>
                <w:lang w:eastAsia="zh-CN"/>
              </w:rPr>
            </w:pPr>
          </w:p>
        </w:tc>
      </w:tr>
      <w:tr w:rsidR="00660428" w14:paraId="355FD2A5" w14:textId="77777777" w:rsidTr="00221FD5">
        <w:tc>
          <w:tcPr>
            <w:tcW w:w="1936" w:type="dxa"/>
          </w:tcPr>
          <w:p w14:paraId="32A80A73" w14:textId="77777777" w:rsidR="00660428" w:rsidRDefault="00660428" w:rsidP="00660428">
            <w:pPr>
              <w:rPr>
                <w:rFonts w:eastAsia="宋体"/>
                <w:lang w:eastAsia="zh-CN"/>
              </w:rPr>
            </w:pPr>
          </w:p>
        </w:tc>
        <w:tc>
          <w:tcPr>
            <w:tcW w:w="7837" w:type="dxa"/>
          </w:tcPr>
          <w:p w14:paraId="73A5A961" w14:textId="77777777" w:rsidR="00660428" w:rsidRDefault="00660428" w:rsidP="00660428">
            <w:pPr>
              <w:spacing w:after="120" w:afterAutospacing="0"/>
              <w:rPr>
                <w:rFonts w:eastAsia="宋体"/>
                <w:lang w:eastAsia="zh-CN"/>
              </w:rPr>
            </w:pPr>
          </w:p>
        </w:tc>
      </w:tr>
      <w:tr w:rsidR="00660428" w14:paraId="5EDFF094" w14:textId="77777777" w:rsidTr="00221FD5">
        <w:tc>
          <w:tcPr>
            <w:tcW w:w="1936" w:type="dxa"/>
          </w:tcPr>
          <w:p w14:paraId="3820C6B4" w14:textId="77777777" w:rsidR="00660428" w:rsidRDefault="00660428" w:rsidP="00660428">
            <w:pPr>
              <w:rPr>
                <w:rFonts w:eastAsia="宋体"/>
                <w:lang w:eastAsia="zh-CN"/>
              </w:rPr>
            </w:pPr>
          </w:p>
        </w:tc>
        <w:tc>
          <w:tcPr>
            <w:tcW w:w="7837" w:type="dxa"/>
          </w:tcPr>
          <w:p w14:paraId="5C73BB29" w14:textId="77777777" w:rsidR="00660428" w:rsidRDefault="00660428" w:rsidP="00660428">
            <w:pPr>
              <w:spacing w:after="120" w:afterAutospacing="0"/>
              <w:rPr>
                <w:rFonts w:eastAsia="宋体"/>
                <w:lang w:eastAsia="zh-CN"/>
              </w:rPr>
            </w:pPr>
          </w:p>
        </w:tc>
      </w:tr>
      <w:tr w:rsidR="00660428" w14:paraId="618FA7FA" w14:textId="77777777" w:rsidTr="00221FD5">
        <w:tc>
          <w:tcPr>
            <w:tcW w:w="1936" w:type="dxa"/>
          </w:tcPr>
          <w:p w14:paraId="501D520E" w14:textId="77777777" w:rsidR="00660428" w:rsidRDefault="00660428" w:rsidP="00660428">
            <w:pPr>
              <w:rPr>
                <w:rFonts w:eastAsia="宋体"/>
                <w:lang w:eastAsia="zh-CN"/>
              </w:rPr>
            </w:pPr>
          </w:p>
        </w:tc>
        <w:tc>
          <w:tcPr>
            <w:tcW w:w="7837" w:type="dxa"/>
          </w:tcPr>
          <w:p w14:paraId="0FE1B955" w14:textId="77777777" w:rsidR="00660428" w:rsidRDefault="00660428" w:rsidP="00660428">
            <w:pPr>
              <w:spacing w:after="120" w:afterAutospacing="0"/>
              <w:rPr>
                <w:rFonts w:eastAsia="宋体"/>
                <w:lang w:eastAsia="zh-CN"/>
              </w:rPr>
            </w:pPr>
          </w:p>
        </w:tc>
      </w:tr>
      <w:tr w:rsidR="00660428" w14:paraId="789A8579" w14:textId="77777777" w:rsidTr="00221FD5">
        <w:tc>
          <w:tcPr>
            <w:tcW w:w="1936" w:type="dxa"/>
          </w:tcPr>
          <w:p w14:paraId="5F2C0134" w14:textId="77777777" w:rsidR="00660428" w:rsidRDefault="00660428" w:rsidP="00660428">
            <w:pPr>
              <w:rPr>
                <w:rFonts w:eastAsia="Malgun Gothic"/>
                <w:lang w:eastAsia="ko-KR"/>
              </w:rPr>
            </w:pPr>
          </w:p>
        </w:tc>
        <w:tc>
          <w:tcPr>
            <w:tcW w:w="7837" w:type="dxa"/>
          </w:tcPr>
          <w:p w14:paraId="36370A7F" w14:textId="77777777" w:rsidR="00660428" w:rsidRDefault="00660428" w:rsidP="00660428">
            <w:pPr>
              <w:spacing w:after="120" w:afterAutospacing="0"/>
            </w:pPr>
          </w:p>
        </w:tc>
      </w:tr>
      <w:tr w:rsidR="00660428" w14:paraId="29572348" w14:textId="77777777" w:rsidTr="00221FD5">
        <w:tc>
          <w:tcPr>
            <w:tcW w:w="1936" w:type="dxa"/>
          </w:tcPr>
          <w:p w14:paraId="5AFF5CE8" w14:textId="77777777" w:rsidR="00660428" w:rsidRDefault="00660428" w:rsidP="00660428">
            <w:pPr>
              <w:rPr>
                <w:rFonts w:eastAsia="Malgun Gothic"/>
                <w:lang w:eastAsia="ko-KR"/>
              </w:rPr>
            </w:pPr>
          </w:p>
        </w:tc>
        <w:tc>
          <w:tcPr>
            <w:tcW w:w="7837" w:type="dxa"/>
          </w:tcPr>
          <w:p w14:paraId="119C0421" w14:textId="77777777" w:rsidR="00660428" w:rsidRDefault="00660428" w:rsidP="00660428">
            <w:pPr>
              <w:spacing w:after="120" w:afterAutospacing="0"/>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宋体"/>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宋体"/>
                <w:lang w:eastAsia="zh-CN"/>
              </w:rPr>
            </w:pPr>
          </w:p>
        </w:tc>
        <w:tc>
          <w:tcPr>
            <w:tcW w:w="8170" w:type="dxa"/>
          </w:tcPr>
          <w:p w14:paraId="324A64FC" w14:textId="77777777" w:rsidR="00221FD5" w:rsidRDefault="00221FD5">
            <w:pPr>
              <w:rPr>
                <w:rFonts w:eastAsia="宋体"/>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宋体"/>
                <w:lang w:val="en-US" w:eastAsia="zh-CN"/>
              </w:rPr>
            </w:pPr>
          </w:p>
        </w:tc>
        <w:tc>
          <w:tcPr>
            <w:tcW w:w="8170" w:type="dxa"/>
          </w:tcPr>
          <w:p w14:paraId="36DF4939" w14:textId="77777777" w:rsidR="00221FD5" w:rsidRDefault="00221FD5">
            <w:pPr>
              <w:rPr>
                <w:rFonts w:eastAsia="宋体"/>
                <w:lang w:val="en-US" w:eastAsia="zh-CN"/>
              </w:rPr>
            </w:pPr>
          </w:p>
        </w:tc>
      </w:tr>
      <w:tr w:rsidR="00221FD5" w14:paraId="7D2F47A0" w14:textId="77777777" w:rsidTr="00221FD5">
        <w:tc>
          <w:tcPr>
            <w:tcW w:w="1603" w:type="dxa"/>
          </w:tcPr>
          <w:p w14:paraId="01177283" w14:textId="77777777" w:rsidR="00221FD5" w:rsidRDefault="00221FD5">
            <w:pPr>
              <w:rPr>
                <w:rFonts w:eastAsia="宋体"/>
                <w:lang w:eastAsia="zh-CN"/>
              </w:rPr>
            </w:pPr>
          </w:p>
        </w:tc>
        <w:tc>
          <w:tcPr>
            <w:tcW w:w="8170" w:type="dxa"/>
          </w:tcPr>
          <w:p w14:paraId="7B90CDAC" w14:textId="77777777" w:rsidR="00221FD5" w:rsidRDefault="00221FD5">
            <w:pPr>
              <w:rPr>
                <w:rFonts w:eastAsia="宋体"/>
                <w:lang w:eastAsia="zh-CN"/>
              </w:rPr>
            </w:pPr>
          </w:p>
        </w:tc>
      </w:tr>
      <w:tr w:rsidR="00221FD5" w14:paraId="12292C75" w14:textId="77777777" w:rsidTr="00221FD5">
        <w:tc>
          <w:tcPr>
            <w:tcW w:w="1603" w:type="dxa"/>
          </w:tcPr>
          <w:p w14:paraId="19DBD284" w14:textId="77777777" w:rsidR="00221FD5" w:rsidRDefault="00221FD5">
            <w:pPr>
              <w:rPr>
                <w:rFonts w:eastAsia="宋体"/>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5EA88E3"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等线"/>
          <w:sz w:val="20"/>
          <w:highlight w:val="green"/>
          <w:lang w:val="en-US" w:eastAsia="zh-CN"/>
        </w:rPr>
      </w:pPr>
      <w:r>
        <w:rPr>
          <w:rFonts w:eastAsia="等线"/>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等线"/>
          <w:highlight w:val="green"/>
          <w:lang w:val="en-US" w:eastAsia="zh-CN"/>
        </w:rPr>
      </w:pPr>
      <w:r>
        <w:rPr>
          <w:rFonts w:eastAsia="等线"/>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1D5AC357"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i.e.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678E0B29" w14:textId="77777777" w:rsidR="00221FD5" w:rsidRDefault="00CF0373">
            <w:pPr>
              <w:rPr>
                <w:rFonts w:eastAsia="宋体"/>
                <w:lang w:eastAsia="zh-CN"/>
              </w:rPr>
            </w:pPr>
            <w:r>
              <w:rPr>
                <w:rFonts w:eastAsia="宋体"/>
                <w:lang w:eastAsia="zh-CN"/>
              </w:rPr>
              <w:t xml:space="preserve">We do not see benefits for scenario 1 </w:t>
            </w:r>
            <w:r>
              <w:t>(except simultaneous operation of ICBM and LTM), especially in case that TCI state activation before CSC was agreed in last RAN1 meeting</w:t>
            </w:r>
            <w:r>
              <w:rPr>
                <w:rFonts w:eastAsia="宋体"/>
                <w:lang w:eastAsia="zh-CN"/>
              </w:rPr>
              <w:t xml:space="preserve"> </w:t>
            </w:r>
          </w:p>
        </w:tc>
      </w:tr>
      <w:tr w:rsidR="00221FD5" w14:paraId="77BD66F6" w14:textId="77777777" w:rsidTr="00221FD5">
        <w:tc>
          <w:tcPr>
            <w:tcW w:w="1936" w:type="dxa"/>
          </w:tcPr>
          <w:p w14:paraId="24C7C2B4" w14:textId="77777777" w:rsidR="00221FD5" w:rsidRDefault="00CF0373">
            <w:pPr>
              <w:rPr>
                <w:rFonts w:eastAsia="宋体"/>
                <w:lang w:eastAsia="zh-CN"/>
              </w:rPr>
            </w:pPr>
            <w:r>
              <w:rPr>
                <w:rFonts w:eastAsia="宋体"/>
                <w:lang w:eastAsia="zh-CN"/>
              </w:rPr>
              <w:t>Nokia</w:t>
            </w:r>
          </w:p>
        </w:tc>
        <w:tc>
          <w:tcPr>
            <w:tcW w:w="7837" w:type="dxa"/>
          </w:tcPr>
          <w:p w14:paraId="1E8537E1" w14:textId="77777777" w:rsidR="00221FD5" w:rsidRDefault="00CF0373">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宋体"/>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宋体"/>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宋体"/>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宋体"/>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宋体"/>
                <w:lang w:val="en-US" w:eastAsia="zh-CN"/>
              </w:rPr>
            </w:pPr>
          </w:p>
        </w:tc>
        <w:tc>
          <w:tcPr>
            <w:tcW w:w="7837" w:type="dxa"/>
          </w:tcPr>
          <w:p w14:paraId="35BEB6BD" w14:textId="77777777" w:rsidR="00221FD5" w:rsidRDefault="00221FD5">
            <w:pPr>
              <w:spacing w:after="0" w:afterAutospacing="0"/>
              <w:rPr>
                <w:rFonts w:eastAsia="宋体"/>
                <w:lang w:val="en-US" w:eastAsia="zh-CN"/>
              </w:rPr>
            </w:pPr>
          </w:p>
        </w:tc>
      </w:tr>
      <w:tr w:rsidR="00221FD5" w14:paraId="7DC476D8" w14:textId="77777777" w:rsidTr="00221FD5">
        <w:tc>
          <w:tcPr>
            <w:tcW w:w="1936" w:type="dxa"/>
          </w:tcPr>
          <w:p w14:paraId="5E3687FD" w14:textId="77777777" w:rsidR="00221FD5" w:rsidRDefault="00221FD5">
            <w:pPr>
              <w:rPr>
                <w:rFonts w:eastAsia="宋体"/>
                <w:lang w:val="en-US" w:eastAsia="zh-CN"/>
              </w:rPr>
            </w:pPr>
          </w:p>
        </w:tc>
        <w:tc>
          <w:tcPr>
            <w:tcW w:w="7837" w:type="dxa"/>
          </w:tcPr>
          <w:p w14:paraId="6D0BEE5E" w14:textId="77777777" w:rsidR="00221FD5" w:rsidRDefault="00221FD5">
            <w:pPr>
              <w:spacing w:after="0" w:afterAutospacing="0"/>
              <w:rPr>
                <w:rFonts w:eastAsia="宋体"/>
                <w:lang w:val="en-US" w:eastAsia="zh-CN"/>
              </w:rPr>
            </w:pPr>
          </w:p>
        </w:tc>
      </w:tr>
      <w:tr w:rsidR="00221FD5" w14:paraId="0C4D3F1D" w14:textId="77777777" w:rsidTr="00221FD5">
        <w:tc>
          <w:tcPr>
            <w:tcW w:w="1936" w:type="dxa"/>
          </w:tcPr>
          <w:p w14:paraId="75102F7B" w14:textId="77777777" w:rsidR="00221FD5" w:rsidRDefault="00221FD5">
            <w:pPr>
              <w:rPr>
                <w:rFonts w:eastAsia="宋体"/>
                <w:lang w:eastAsia="zh-CN"/>
              </w:rPr>
            </w:pPr>
          </w:p>
        </w:tc>
        <w:tc>
          <w:tcPr>
            <w:tcW w:w="7837" w:type="dxa"/>
          </w:tcPr>
          <w:p w14:paraId="08FA7AFF" w14:textId="77777777" w:rsidR="00221FD5" w:rsidRDefault="00221FD5">
            <w:pPr>
              <w:spacing w:after="0" w:afterAutospacing="0"/>
              <w:rPr>
                <w:rFonts w:eastAsia="宋体"/>
                <w:lang w:eastAsia="zh-CN"/>
              </w:rPr>
            </w:pPr>
          </w:p>
        </w:tc>
      </w:tr>
      <w:tr w:rsidR="00221FD5" w14:paraId="56799847" w14:textId="77777777" w:rsidTr="00221FD5">
        <w:tc>
          <w:tcPr>
            <w:tcW w:w="1936" w:type="dxa"/>
          </w:tcPr>
          <w:p w14:paraId="0A7AF10A" w14:textId="77777777" w:rsidR="00221FD5" w:rsidRDefault="00221FD5">
            <w:pPr>
              <w:rPr>
                <w:rFonts w:eastAsia="宋体"/>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宋体"/>
                <w:lang w:eastAsia="zh-CN"/>
              </w:rPr>
            </w:pPr>
          </w:p>
        </w:tc>
        <w:tc>
          <w:tcPr>
            <w:tcW w:w="7837" w:type="dxa"/>
          </w:tcPr>
          <w:p w14:paraId="01B25C1D" w14:textId="77777777" w:rsidR="00221FD5" w:rsidRDefault="00221FD5">
            <w:pPr>
              <w:spacing w:after="0" w:afterAutospacing="0"/>
              <w:rPr>
                <w:rFonts w:eastAsia="宋体"/>
                <w:lang w:eastAsia="zh-CN"/>
              </w:rPr>
            </w:pPr>
          </w:p>
        </w:tc>
      </w:tr>
      <w:tr w:rsidR="00221FD5" w14:paraId="494F5226" w14:textId="77777777" w:rsidTr="00221FD5">
        <w:tc>
          <w:tcPr>
            <w:tcW w:w="1936" w:type="dxa"/>
          </w:tcPr>
          <w:p w14:paraId="1FC613B7" w14:textId="77777777" w:rsidR="00221FD5" w:rsidRDefault="00221FD5">
            <w:pPr>
              <w:rPr>
                <w:rFonts w:eastAsia="宋体"/>
                <w:lang w:eastAsia="zh-CN"/>
              </w:rPr>
            </w:pPr>
          </w:p>
        </w:tc>
        <w:tc>
          <w:tcPr>
            <w:tcW w:w="7837" w:type="dxa"/>
          </w:tcPr>
          <w:p w14:paraId="0CEF0995" w14:textId="77777777" w:rsidR="00221FD5" w:rsidRDefault="00221FD5">
            <w:pPr>
              <w:spacing w:after="0" w:afterAutospacing="0"/>
              <w:rPr>
                <w:rFonts w:eastAsia="宋体"/>
                <w:lang w:eastAsia="zh-CN"/>
              </w:rPr>
            </w:pPr>
          </w:p>
        </w:tc>
      </w:tr>
      <w:tr w:rsidR="00221FD5" w14:paraId="146301A3" w14:textId="77777777" w:rsidTr="00221FD5">
        <w:tc>
          <w:tcPr>
            <w:tcW w:w="1936" w:type="dxa"/>
          </w:tcPr>
          <w:p w14:paraId="030F5E6A" w14:textId="77777777" w:rsidR="00221FD5" w:rsidRDefault="00221FD5">
            <w:pPr>
              <w:rPr>
                <w:rFonts w:eastAsia="宋体"/>
                <w:lang w:eastAsia="zh-CN"/>
              </w:rPr>
            </w:pPr>
          </w:p>
        </w:tc>
        <w:tc>
          <w:tcPr>
            <w:tcW w:w="7837" w:type="dxa"/>
          </w:tcPr>
          <w:p w14:paraId="7FA5BD7B" w14:textId="77777777" w:rsidR="00221FD5" w:rsidRDefault="00221FD5">
            <w:pPr>
              <w:spacing w:after="0" w:afterAutospacing="0"/>
              <w:rPr>
                <w:rFonts w:eastAsia="宋体"/>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宋体"/>
                <w:lang w:eastAsia="zh-CN"/>
              </w:rPr>
            </w:pPr>
          </w:p>
        </w:tc>
        <w:tc>
          <w:tcPr>
            <w:tcW w:w="7837" w:type="dxa"/>
          </w:tcPr>
          <w:p w14:paraId="5CCD4498" w14:textId="77777777" w:rsidR="00221FD5" w:rsidRDefault="00221FD5">
            <w:pPr>
              <w:spacing w:after="0" w:afterAutospacing="0"/>
              <w:rPr>
                <w:rFonts w:eastAsia="宋体"/>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宋体" w:hint="eastAsia"/>
          <w:bCs/>
          <w:lang w:val="sv-SE" w:eastAsia="zh-CN"/>
        </w:rPr>
        <w:t xml:space="preserve">The beam </w:t>
      </w:r>
      <w:r>
        <w:rPr>
          <w:rFonts w:eastAsia="宋体"/>
          <w:bCs/>
          <w:lang w:val="sv-SE" w:eastAsia="zh-CN"/>
        </w:rPr>
        <w:t>application time can be indicated/determined dynamically</w:t>
      </w:r>
      <w:r>
        <w:rPr>
          <w:rFonts w:eastAsia="宋体" w:hint="eastAsia"/>
          <w:bCs/>
          <w:lang w:val="sv-SE" w:eastAsia="zh-CN"/>
        </w:rPr>
        <w:t xml:space="preserve"> </w:t>
      </w:r>
      <w:r>
        <w:rPr>
          <w:rFonts w:eastAsia="宋体"/>
          <w:bCs/>
          <w:lang w:val="sv-SE" w:eastAsia="zh-CN"/>
        </w:rPr>
        <w:t>corresponding</w:t>
      </w:r>
      <w:r>
        <w:rPr>
          <w:rFonts w:eastAsia="宋体"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宋体"/>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宋体"/>
        </w:rPr>
        <w:t xml:space="preserve">the same </w:t>
      </w:r>
      <w:proofErr w:type="spellStart"/>
      <w:r>
        <w:rPr>
          <w:rFonts w:eastAsia="宋体"/>
        </w:rPr>
        <w:t>simultaneousU</w:t>
      </w:r>
      <w:proofErr w:type="spellEnd"/>
      <w:r>
        <w:rPr>
          <w:rFonts w:eastAsia="宋体"/>
        </w:rPr>
        <w:t>-TCI-</w:t>
      </w:r>
      <w:proofErr w:type="spellStart"/>
      <w:r>
        <w:rPr>
          <w:rFonts w:eastAsia="宋体"/>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The cell switch is for intra-frequency or inter-frequency, i.e.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宋体"/>
                <w:lang w:eastAsia="zh-CN"/>
              </w:rPr>
            </w:pPr>
            <w:r>
              <w:rPr>
                <w:rFonts w:eastAsia="宋体"/>
                <w:lang w:eastAsia="zh-CN"/>
              </w:rPr>
              <w:t>QC</w:t>
            </w:r>
          </w:p>
        </w:tc>
        <w:tc>
          <w:tcPr>
            <w:tcW w:w="8170" w:type="dxa"/>
          </w:tcPr>
          <w:p w14:paraId="5B435309" w14:textId="77777777" w:rsidR="00221FD5" w:rsidRDefault="00CF0373">
            <w:pPr>
              <w:rPr>
                <w:rFonts w:eastAsia="宋体"/>
                <w:lang w:eastAsia="zh-CN"/>
              </w:rPr>
            </w:pPr>
            <w:r>
              <w:rPr>
                <w:rFonts w:eastAsia="宋体"/>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659B1F2B" w14:textId="77777777" w:rsidR="00221FD5" w:rsidRDefault="00CF0373">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rsidR="00221FD5" w14:paraId="7B7968C9" w14:textId="77777777" w:rsidTr="00221FD5">
        <w:tc>
          <w:tcPr>
            <w:tcW w:w="1603" w:type="dxa"/>
          </w:tcPr>
          <w:p w14:paraId="3D558681" w14:textId="77777777" w:rsidR="00221FD5" w:rsidRDefault="00CF0373">
            <w:r>
              <w:rPr>
                <w:rFonts w:eastAsia="宋体"/>
                <w:lang w:eastAsia="zh-CN"/>
              </w:rPr>
              <w:t>Nokia</w:t>
            </w:r>
          </w:p>
        </w:tc>
        <w:tc>
          <w:tcPr>
            <w:tcW w:w="8170" w:type="dxa"/>
          </w:tcPr>
          <w:p w14:paraId="1515CFF8" w14:textId="77777777" w:rsidR="00221FD5" w:rsidRDefault="00CF0373">
            <w:pPr>
              <w:rPr>
                <w:color w:val="000000" w:themeColor="text1"/>
              </w:rPr>
            </w:pPr>
            <w:r>
              <w:rPr>
                <w:rFonts w:eastAsia="宋体"/>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宋体"/>
                <w:lang w:val="en-US" w:eastAsia="zh-CN"/>
              </w:rPr>
            </w:pPr>
            <w:r>
              <w:rPr>
                <w:rFonts w:eastAsia="宋体"/>
                <w:lang w:eastAsia="zh-CN"/>
              </w:rPr>
              <w:lastRenderedPageBreak/>
              <w:t>Samsung</w:t>
            </w:r>
          </w:p>
        </w:tc>
        <w:tc>
          <w:tcPr>
            <w:tcW w:w="8170" w:type="dxa"/>
          </w:tcPr>
          <w:p w14:paraId="0CAAF077" w14:textId="77777777" w:rsidR="00221FD5" w:rsidRDefault="00CF0373">
            <w:pPr>
              <w:rPr>
                <w:rFonts w:eastAsia="宋体"/>
                <w:lang w:eastAsia="zh-CN"/>
              </w:rPr>
            </w:pPr>
            <w:r>
              <w:rPr>
                <w:rFonts w:eastAsia="宋体"/>
                <w:lang w:eastAsia="zh-CN"/>
              </w:rPr>
              <w:t>Fine with the first sub-bullet. The second sub-bullet is not needed:</w:t>
            </w:r>
          </w:p>
          <w:p w14:paraId="14D7B5B6" w14:textId="77777777" w:rsidR="00221FD5" w:rsidRDefault="00CF0373">
            <w:pPr>
              <w:pStyle w:val="a"/>
              <w:numPr>
                <w:ilvl w:val="0"/>
                <w:numId w:val="9"/>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宋体"/>
                <w:lang w:eastAsia="zh-CN"/>
              </w:rPr>
            </w:pPr>
            <w:r>
              <w:rPr>
                <w:rFonts w:eastAsia="宋体"/>
                <w:lang w:eastAsia="zh-CN"/>
              </w:rPr>
              <w:t>The time the beam is applied should also be the time the new context for the target cell takes effect.</w:t>
            </w:r>
          </w:p>
          <w:p w14:paraId="139CA85D" w14:textId="77777777" w:rsidR="00221FD5" w:rsidRDefault="00221FD5">
            <w:pPr>
              <w:rPr>
                <w:rFonts w:eastAsia="宋体"/>
                <w:lang w:val="en-US" w:eastAsia="zh-CN"/>
              </w:rPr>
            </w:pPr>
          </w:p>
        </w:tc>
      </w:tr>
      <w:tr w:rsidR="00221FD5" w14:paraId="64440E9E" w14:textId="77777777" w:rsidTr="00221FD5">
        <w:tc>
          <w:tcPr>
            <w:tcW w:w="1603" w:type="dxa"/>
          </w:tcPr>
          <w:p w14:paraId="4FC146B5"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44C26C63"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w:t>
            </w:r>
          </w:p>
          <w:p w14:paraId="71C4FB9C" w14:textId="77777777" w:rsidR="00221FD5" w:rsidRDefault="00CF0373">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8170" w:type="dxa"/>
          </w:tcPr>
          <w:p w14:paraId="7F2DE0FB"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宋体"/>
                <w:lang w:val="en-US" w:eastAsia="zh-CN"/>
              </w:rPr>
            </w:pPr>
            <w:r>
              <w:rPr>
                <w:rFonts w:eastAsia="宋体" w:hint="eastAsia"/>
                <w:lang w:val="en-US" w:eastAsia="zh-CN"/>
              </w:rPr>
              <w:t>ZTE</w:t>
            </w:r>
          </w:p>
        </w:tc>
        <w:tc>
          <w:tcPr>
            <w:tcW w:w="8170" w:type="dxa"/>
          </w:tcPr>
          <w:p w14:paraId="65B14E6F" w14:textId="77777777" w:rsidR="00221FD5" w:rsidRDefault="00CF0373">
            <w:pPr>
              <w:rPr>
                <w:rFonts w:eastAsia="宋体"/>
                <w:color w:val="FF0000"/>
                <w:lang w:val="en-US" w:eastAsia="zh-CN"/>
              </w:rPr>
            </w:pPr>
            <w:r>
              <w:rPr>
                <w:rFonts w:eastAsia="宋体"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宋体" w:hint="eastAsia"/>
                <w:iCs/>
                <w:color w:val="FF0000"/>
                <w:lang w:val="en-US" w:eastAsia="zh-CN"/>
              </w:rPr>
              <w:t>.</w:t>
            </w:r>
          </w:p>
          <w:p w14:paraId="5E1AD456" w14:textId="77777777" w:rsidR="00221FD5" w:rsidRDefault="00221FD5">
            <w:pPr>
              <w:rPr>
                <w:rFonts w:eastAsia="宋体"/>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宋体"/>
                <w:lang w:eastAsia="zh-CN"/>
              </w:rPr>
            </w:pPr>
            <w:r>
              <w:rPr>
                <w:rFonts w:eastAsia="宋体" w:hint="eastAsia"/>
                <w:lang w:eastAsia="zh-CN"/>
              </w:rPr>
              <w:t>CATT</w:t>
            </w:r>
          </w:p>
        </w:tc>
        <w:tc>
          <w:tcPr>
            <w:tcW w:w="8170" w:type="dxa"/>
          </w:tcPr>
          <w:p w14:paraId="31273C4D" w14:textId="77777777" w:rsidR="00690AD8" w:rsidRPr="00615A4A" w:rsidRDefault="00690AD8" w:rsidP="004A146C">
            <w:pPr>
              <w:rPr>
                <w:rFonts w:eastAsia="宋体"/>
                <w:lang w:eastAsia="zh-CN"/>
              </w:rPr>
            </w:pPr>
            <w:r>
              <w:rPr>
                <w:rFonts w:eastAsia="宋体"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8170" w:type="dxa"/>
          </w:tcPr>
          <w:p w14:paraId="405F72D4" w14:textId="52120E70" w:rsidR="00660428" w:rsidRDefault="00660428" w:rsidP="00660428">
            <w:pPr>
              <w:rPr>
                <w:rFonts w:eastAsia="宋体"/>
                <w:lang w:eastAsia="zh-CN"/>
              </w:rPr>
            </w:pPr>
            <w:r>
              <w:rPr>
                <w:rFonts w:eastAsia="宋体" w:hint="eastAsia"/>
                <w:lang w:val="en-US" w:eastAsia="zh-CN"/>
              </w:rPr>
              <w:t>S</w:t>
            </w:r>
            <w:r>
              <w:rPr>
                <w:rFonts w:eastAsia="宋体"/>
                <w:lang w:val="en-US" w:eastAsia="zh-CN"/>
              </w:rPr>
              <w:t>upport the FL proposal and prefer to reuse legacy value as the beam application time.</w:t>
            </w:r>
          </w:p>
        </w:tc>
      </w:tr>
      <w:tr w:rsidR="00660428" w14:paraId="2AE2713E" w14:textId="77777777" w:rsidTr="00221FD5">
        <w:tc>
          <w:tcPr>
            <w:tcW w:w="1603" w:type="dxa"/>
          </w:tcPr>
          <w:p w14:paraId="275C68FA" w14:textId="77777777" w:rsidR="00660428" w:rsidRDefault="00660428" w:rsidP="00660428">
            <w:pPr>
              <w:rPr>
                <w:rFonts w:eastAsia="宋体"/>
                <w:lang w:eastAsia="zh-CN"/>
              </w:rPr>
            </w:pPr>
          </w:p>
        </w:tc>
        <w:tc>
          <w:tcPr>
            <w:tcW w:w="8170" w:type="dxa"/>
          </w:tcPr>
          <w:p w14:paraId="1F340CF9" w14:textId="77777777" w:rsidR="00660428" w:rsidRDefault="00660428" w:rsidP="00660428">
            <w:pPr>
              <w:rPr>
                <w:rFonts w:eastAsia="宋体"/>
                <w:lang w:eastAsia="zh-CN"/>
              </w:rPr>
            </w:pPr>
          </w:p>
        </w:tc>
      </w:tr>
      <w:tr w:rsidR="00660428" w14:paraId="4765321B" w14:textId="77777777" w:rsidTr="00221FD5">
        <w:tc>
          <w:tcPr>
            <w:tcW w:w="1603" w:type="dxa"/>
          </w:tcPr>
          <w:p w14:paraId="4C1F279F" w14:textId="77777777" w:rsidR="00660428" w:rsidRDefault="00660428" w:rsidP="00660428">
            <w:pPr>
              <w:rPr>
                <w:rFonts w:eastAsia="宋体"/>
                <w:lang w:eastAsia="zh-CN"/>
              </w:rPr>
            </w:pPr>
          </w:p>
        </w:tc>
        <w:tc>
          <w:tcPr>
            <w:tcW w:w="8170" w:type="dxa"/>
          </w:tcPr>
          <w:p w14:paraId="623FDF45" w14:textId="77777777" w:rsidR="00660428" w:rsidRDefault="00660428" w:rsidP="00660428">
            <w:pPr>
              <w:rPr>
                <w:rFonts w:eastAsia="宋体"/>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宋体" w:hint="eastAsia"/>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宋体"/>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宋体"/>
                <w:lang w:eastAsia="zh-CN"/>
              </w:rPr>
            </w:pPr>
          </w:p>
        </w:tc>
        <w:tc>
          <w:tcPr>
            <w:tcW w:w="8170" w:type="dxa"/>
          </w:tcPr>
          <w:p w14:paraId="66561332" w14:textId="77777777" w:rsidR="00221FD5" w:rsidRDefault="00221FD5">
            <w:pPr>
              <w:rPr>
                <w:rFonts w:eastAsia="宋体"/>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宋体"/>
                <w:lang w:val="en-US" w:eastAsia="zh-CN"/>
              </w:rPr>
            </w:pPr>
          </w:p>
        </w:tc>
        <w:tc>
          <w:tcPr>
            <w:tcW w:w="8170" w:type="dxa"/>
          </w:tcPr>
          <w:p w14:paraId="0BCBD55F" w14:textId="77777777" w:rsidR="00221FD5" w:rsidRDefault="00221FD5">
            <w:pPr>
              <w:rPr>
                <w:rFonts w:eastAsia="宋体"/>
                <w:lang w:val="en-US" w:eastAsia="zh-CN"/>
              </w:rPr>
            </w:pPr>
          </w:p>
        </w:tc>
      </w:tr>
      <w:tr w:rsidR="00221FD5" w14:paraId="361E65CF" w14:textId="77777777" w:rsidTr="00221FD5">
        <w:tc>
          <w:tcPr>
            <w:tcW w:w="1603" w:type="dxa"/>
          </w:tcPr>
          <w:p w14:paraId="2086E2A2" w14:textId="77777777" w:rsidR="00221FD5" w:rsidRDefault="00221FD5">
            <w:pPr>
              <w:rPr>
                <w:rFonts w:eastAsia="宋体"/>
                <w:lang w:eastAsia="zh-CN"/>
              </w:rPr>
            </w:pPr>
          </w:p>
        </w:tc>
        <w:tc>
          <w:tcPr>
            <w:tcW w:w="8170" w:type="dxa"/>
          </w:tcPr>
          <w:p w14:paraId="71B133D5" w14:textId="77777777" w:rsidR="00221FD5" w:rsidRDefault="00221FD5">
            <w:pPr>
              <w:rPr>
                <w:rFonts w:eastAsia="宋体"/>
                <w:lang w:eastAsia="zh-CN"/>
              </w:rPr>
            </w:pPr>
          </w:p>
        </w:tc>
      </w:tr>
      <w:tr w:rsidR="00221FD5" w14:paraId="4E2F14C6" w14:textId="77777777" w:rsidTr="00221FD5">
        <w:tc>
          <w:tcPr>
            <w:tcW w:w="1603" w:type="dxa"/>
          </w:tcPr>
          <w:p w14:paraId="473475F7" w14:textId="77777777" w:rsidR="00221FD5" w:rsidRDefault="00221FD5">
            <w:pPr>
              <w:rPr>
                <w:rFonts w:eastAsia="宋体"/>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61D235F" w14:textId="77777777" w:rsidR="00221FD5" w:rsidRDefault="00CF0373">
      <w:pPr>
        <w:pStyle w:val="a"/>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(i.e.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等线"/>
          <w:highlight w:val="green"/>
          <w:lang w:eastAsia="zh-CN"/>
        </w:rPr>
      </w:pPr>
      <w:r>
        <w:rPr>
          <w:rFonts w:eastAsia="等线"/>
          <w:highlight w:val="green"/>
          <w:lang w:eastAsia="zh-CN"/>
        </w:rPr>
        <w:t>Agreement</w:t>
      </w:r>
    </w:p>
    <w:p w14:paraId="5CB63DB4" w14:textId="77777777" w:rsidR="00221FD5" w:rsidRDefault="00CF0373">
      <w:pPr>
        <w:pStyle w:val="a"/>
        <w:ind w:left="0"/>
        <w:rPr>
          <w:rFonts w:eastAsia="等线"/>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MS Gothic" w:hAnsi="MS Gothic"/>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(i.e. always present or configurable)</w:t>
      </w:r>
    </w:p>
    <w:p w14:paraId="05DA867A" w14:textId="77777777" w:rsidR="00221FD5" w:rsidRDefault="00CF0373">
      <w:pPr>
        <w:rPr>
          <w:rFonts w:eastAsia="等线"/>
          <w:highlight w:val="darkYellow"/>
          <w:lang w:eastAsia="zh-CN"/>
        </w:rPr>
      </w:pPr>
      <w:r>
        <w:rPr>
          <w:rFonts w:eastAsia="等线"/>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11"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1"/>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宋体"/>
                <w:lang w:eastAsia="zh-CN"/>
              </w:rPr>
            </w:pPr>
            <w:r>
              <w:rPr>
                <w:rFonts w:eastAsia="宋体"/>
                <w:lang w:eastAsia="zh-CN"/>
              </w:rPr>
              <w:t>For Proposal 1, support</w:t>
            </w:r>
          </w:p>
          <w:p w14:paraId="1FF271E3" w14:textId="77777777" w:rsidR="00221FD5" w:rsidRDefault="00CF0373">
            <w:pPr>
              <w:rPr>
                <w:rFonts w:eastAsia="宋体"/>
                <w:lang w:eastAsia="zh-CN"/>
              </w:rPr>
            </w:pPr>
            <w:r>
              <w:rPr>
                <w:rFonts w:eastAsia="宋体"/>
                <w:lang w:eastAsia="zh-CN"/>
              </w:rPr>
              <w:t>For Proposal 2, fine. Our view is not needed</w:t>
            </w:r>
          </w:p>
          <w:p w14:paraId="3307C804" w14:textId="77777777" w:rsidR="00221FD5" w:rsidRDefault="00CF0373">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codepoint index</w:t>
            </w:r>
          </w:p>
          <w:p w14:paraId="4C90FDEB" w14:textId="77777777" w:rsidR="00221FD5" w:rsidRDefault="00CF0373">
            <w:pPr>
              <w:rPr>
                <w:rFonts w:eastAsia="宋体"/>
                <w:lang w:eastAsia="zh-CN"/>
              </w:rPr>
            </w:pPr>
            <w:r>
              <w:rPr>
                <w:rFonts w:eastAsia="宋体"/>
                <w:lang w:eastAsia="zh-CN"/>
              </w:rPr>
              <w:t>For Proposal 4, fine</w:t>
            </w:r>
          </w:p>
          <w:p w14:paraId="716A109C" w14:textId="77777777" w:rsidR="00221FD5" w:rsidRDefault="00CF0373">
            <w:pPr>
              <w:rPr>
                <w:rFonts w:eastAsia="宋体"/>
                <w:lang w:eastAsia="zh-CN"/>
              </w:rPr>
            </w:pPr>
            <w:r>
              <w:rPr>
                <w:rFonts w:eastAsia="宋体"/>
                <w:lang w:eastAsia="zh-CN"/>
              </w:rPr>
              <w:lastRenderedPageBreak/>
              <w:t>For Proposal 5: fine</w:t>
            </w:r>
          </w:p>
          <w:p w14:paraId="0D0C34A0" w14:textId="77777777" w:rsidR="00221FD5" w:rsidRDefault="00CF0373">
            <w:pPr>
              <w:rPr>
                <w:rFonts w:eastAsia="宋体"/>
                <w:lang w:eastAsia="zh-CN"/>
              </w:rPr>
            </w:pPr>
            <w:r>
              <w:rPr>
                <w:rFonts w:eastAsia="宋体"/>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宋体"/>
                <w:lang w:eastAsia="zh-CN"/>
              </w:rPr>
            </w:pPr>
            <w:proofErr w:type="spellStart"/>
            <w:r>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宋体"/>
                <w:lang w:eastAsia="zh-CN"/>
              </w:rPr>
            </w:pPr>
            <w:r>
              <w:rPr>
                <w:rFonts w:eastAsia="宋体"/>
                <w:lang w:eastAsia="zh-CN"/>
              </w:rPr>
              <w:t>Support proposal 1.</w:t>
            </w:r>
          </w:p>
          <w:p w14:paraId="61A97688" w14:textId="77777777" w:rsidR="00221FD5" w:rsidRDefault="00CF0373">
            <w:pPr>
              <w:rPr>
                <w:rFonts w:eastAsia="宋体"/>
                <w:lang w:eastAsia="zh-CN"/>
              </w:rPr>
            </w:pPr>
            <w:r>
              <w:rPr>
                <w:rFonts w:eastAsia="宋体"/>
                <w:lang w:eastAsia="zh-CN"/>
              </w:rPr>
              <w:t>For proposal 3, we think that beam activation should be performed before beam indication. Therefore, the first bullet can be deleted.</w:t>
            </w:r>
          </w:p>
          <w:p w14:paraId="3D352383" w14:textId="77777777" w:rsidR="00221FD5" w:rsidRDefault="00CF0373">
            <w:pPr>
              <w:rPr>
                <w:rFonts w:eastAsia="宋体"/>
                <w:lang w:eastAsia="zh-CN"/>
              </w:rPr>
            </w:pPr>
            <w:r>
              <w:rPr>
                <w:rFonts w:eastAsia="宋体"/>
                <w:lang w:eastAsia="zh-CN"/>
              </w:rPr>
              <w:t>For proposal 6, suggest the following update:</w:t>
            </w:r>
          </w:p>
          <w:p w14:paraId="3AA025D7" w14:textId="77777777" w:rsidR="00221FD5" w:rsidRDefault="00CF0373">
            <w:pPr>
              <w:rPr>
                <w:rFonts w:eastAsia="宋体"/>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宋体"/>
                <w:lang w:eastAsia="zh-CN"/>
              </w:rPr>
            </w:pPr>
            <w:r>
              <w:rPr>
                <w:rFonts w:eastAsia="宋体" w:hint="eastAsia"/>
                <w:lang w:eastAsia="zh-CN"/>
              </w:rPr>
              <w:t>P</w:t>
            </w:r>
            <w:r>
              <w:rPr>
                <w:rFonts w:eastAsia="宋体"/>
                <w:lang w:eastAsia="zh-CN"/>
              </w:rPr>
              <w:t>roposal 1: Not support.</w:t>
            </w:r>
          </w:p>
          <w:p w14:paraId="7A5B848E"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23F93B31" w14:textId="77777777" w:rsidR="00221FD5" w:rsidRDefault="00CF0373">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
          <w:p w14:paraId="2B60872A" w14:textId="77777777" w:rsidR="00221FD5" w:rsidRDefault="00CF0373">
            <w:pPr>
              <w:rPr>
                <w:rFonts w:eastAsia="宋体"/>
                <w:lang w:eastAsia="zh-CN"/>
              </w:rPr>
            </w:pPr>
            <w:r>
              <w:rPr>
                <w:rFonts w:eastAsia="宋体" w:hint="eastAsia"/>
                <w:lang w:eastAsia="zh-CN"/>
              </w:rPr>
              <w:t>P</w:t>
            </w:r>
            <w:r>
              <w:rPr>
                <w:rFonts w:eastAsia="宋体"/>
                <w:lang w:eastAsia="zh-CN"/>
              </w:rPr>
              <w:t>roposal 4: Support.</w:t>
            </w:r>
          </w:p>
          <w:p w14:paraId="312E3139" w14:textId="77777777" w:rsidR="00221FD5" w:rsidRDefault="00CF0373">
            <w:pPr>
              <w:rPr>
                <w:rFonts w:eastAsia="宋体"/>
                <w:lang w:eastAsia="zh-CN"/>
              </w:rPr>
            </w:pPr>
            <w:r>
              <w:rPr>
                <w:rFonts w:eastAsia="宋体" w:hint="eastAsia"/>
                <w:lang w:eastAsia="zh-CN"/>
              </w:rPr>
              <w:t>P</w:t>
            </w:r>
            <w:r>
              <w:rPr>
                <w:rFonts w:eastAsia="宋体"/>
                <w:lang w:eastAsia="zh-CN"/>
              </w:rPr>
              <w:t>roposal 5: Support.</w:t>
            </w:r>
          </w:p>
          <w:p w14:paraId="54231ED0" w14:textId="77777777" w:rsidR="00221FD5" w:rsidRDefault="00CF0373">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宋体"/>
                <w:lang w:val="en-US" w:eastAsia="zh-CN"/>
              </w:rPr>
            </w:pPr>
            <w:r>
              <w:rPr>
                <w:rFonts w:eastAsia="宋体"/>
                <w:lang w:val="en-US" w:eastAsia="zh-CN"/>
              </w:rPr>
              <w:t xml:space="preserve">For Proposal 6: Not support. Agree with QC that the beam indication should be applied to applicable channels/RSs based on R17 rule for </w:t>
            </w:r>
            <w:proofErr w:type="spellStart"/>
            <w:r>
              <w:rPr>
                <w:rFonts w:eastAsia="宋体"/>
                <w:lang w:val="en-US" w:eastAsia="zh-CN"/>
              </w:rPr>
              <w:t>uTCI</w:t>
            </w:r>
            <w:proofErr w:type="spellEnd"/>
            <w:r>
              <w:rPr>
                <w:rFonts w:eastAsia="宋体"/>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宋体"/>
                <w:lang w:val="en-US" w:eastAsia="zh-CN"/>
              </w:rPr>
            </w:pPr>
            <w:r>
              <w:rPr>
                <w:rFonts w:eastAsia="宋体"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宋体"/>
                <w:lang w:val="en-US" w:eastAsia="zh-CN"/>
              </w:rPr>
            </w:pPr>
          </w:p>
          <w:p w14:paraId="59A28F67" w14:textId="77777777" w:rsidR="00221FD5" w:rsidRDefault="00CF0373">
            <w:pPr>
              <w:spacing w:after="0" w:afterAutospacing="0"/>
              <w:rPr>
                <w:rFonts w:eastAsia="宋体"/>
                <w:lang w:val="en-US" w:eastAsia="zh-CN"/>
              </w:rPr>
            </w:pPr>
            <w:r>
              <w:rPr>
                <w:rFonts w:eastAsia="宋体" w:hint="eastAsia"/>
                <w:lang w:val="en-US" w:eastAsia="zh-CN"/>
              </w:rPr>
              <w:t>For proposal 2: Support.</w:t>
            </w:r>
          </w:p>
          <w:p w14:paraId="4C643630" w14:textId="77777777" w:rsidR="00221FD5" w:rsidRDefault="00221FD5">
            <w:pPr>
              <w:spacing w:after="0" w:afterAutospacing="0"/>
              <w:rPr>
                <w:rFonts w:eastAsia="宋体"/>
                <w:lang w:val="en-US" w:eastAsia="zh-CN"/>
              </w:rPr>
            </w:pPr>
          </w:p>
          <w:p w14:paraId="3B7FAC20" w14:textId="77777777" w:rsidR="00221FD5" w:rsidRDefault="00CF0373">
            <w:pPr>
              <w:spacing w:after="0" w:afterAutospacing="0"/>
              <w:rPr>
                <w:rFonts w:eastAsia="宋体"/>
                <w:lang w:val="en-US" w:eastAsia="zh-CN"/>
              </w:rPr>
            </w:pPr>
            <w:r>
              <w:rPr>
                <w:rFonts w:eastAsia="宋体" w:hint="eastAsia"/>
                <w:lang w:val="en-US" w:eastAsia="zh-CN"/>
              </w:rPr>
              <w:t>For proposal 3: we don</w:t>
            </w:r>
            <w:r>
              <w:rPr>
                <w:rFonts w:eastAsia="宋体"/>
                <w:lang w:val="en-US" w:eastAsia="zh-CN"/>
              </w:rPr>
              <w:t>’</w:t>
            </w:r>
            <w:r>
              <w:rPr>
                <w:rFonts w:eastAsia="宋体"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宋体"/>
                <w:lang w:val="en-US" w:eastAsia="zh-CN"/>
              </w:rPr>
            </w:pPr>
          </w:p>
          <w:p w14:paraId="5A769877" w14:textId="77777777" w:rsidR="00221FD5" w:rsidRDefault="00CF0373">
            <w:pPr>
              <w:spacing w:after="0" w:afterAutospacing="0"/>
              <w:rPr>
                <w:rFonts w:eastAsia="宋体"/>
                <w:lang w:val="en-US" w:eastAsia="zh-CN"/>
              </w:rPr>
            </w:pPr>
            <w:r>
              <w:rPr>
                <w:rFonts w:eastAsia="宋体" w:hint="eastAsia"/>
                <w:lang w:val="en-US" w:eastAsia="zh-CN"/>
              </w:rPr>
              <w:t>For proposal 4: Support.</w:t>
            </w:r>
          </w:p>
          <w:p w14:paraId="12C3E9B2" w14:textId="77777777" w:rsidR="00221FD5" w:rsidRDefault="00221FD5">
            <w:pPr>
              <w:spacing w:after="0" w:afterAutospacing="0"/>
              <w:rPr>
                <w:rFonts w:eastAsia="宋体"/>
                <w:lang w:val="en-US" w:eastAsia="zh-CN"/>
              </w:rPr>
            </w:pPr>
          </w:p>
          <w:p w14:paraId="00E90AB0" w14:textId="77777777" w:rsidR="00221FD5" w:rsidRDefault="00CF0373">
            <w:pPr>
              <w:spacing w:after="0" w:afterAutospacing="0"/>
              <w:rPr>
                <w:rFonts w:eastAsia="宋体"/>
                <w:lang w:val="en-US" w:eastAsia="zh-CN"/>
              </w:rPr>
            </w:pPr>
            <w:r>
              <w:rPr>
                <w:rFonts w:eastAsia="宋体" w:hint="eastAsia"/>
                <w:lang w:val="en-US" w:eastAsia="zh-CN"/>
              </w:rPr>
              <w:t>For proposal 5: Support.</w:t>
            </w:r>
          </w:p>
          <w:p w14:paraId="074BBE2F" w14:textId="77777777" w:rsidR="00221FD5" w:rsidRDefault="00221FD5">
            <w:pPr>
              <w:spacing w:after="0" w:afterAutospacing="0"/>
              <w:rPr>
                <w:rFonts w:eastAsia="宋体"/>
                <w:lang w:val="en-US" w:eastAsia="zh-CN"/>
              </w:rPr>
            </w:pPr>
          </w:p>
          <w:p w14:paraId="7FCBC60C" w14:textId="77777777" w:rsidR="00221FD5" w:rsidRDefault="00CF0373">
            <w:pPr>
              <w:spacing w:after="0" w:afterAutospacing="0"/>
              <w:rPr>
                <w:rFonts w:eastAsia="宋体"/>
                <w:lang w:val="en-US" w:eastAsia="zh-CN"/>
              </w:rPr>
            </w:pPr>
            <w:r>
              <w:rPr>
                <w:rFonts w:eastAsia="宋体" w:hint="eastAsia"/>
                <w:lang w:val="en-US" w:eastAsia="zh-CN"/>
              </w:rPr>
              <w:t xml:space="preserve">For proposal 6: Actually, we support this proposal, but we would like to confirm what the difference between this one and </w:t>
            </w:r>
            <w:r>
              <w:t>Proposal 5-3-1-v1</w:t>
            </w:r>
            <w:r>
              <w:rPr>
                <w:rFonts w:eastAsia="宋体" w:hint="eastAsia"/>
                <w:lang w:val="en-US" w:eastAsia="zh-CN"/>
              </w:rPr>
              <w:t xml:space="preserve"> is.</w:t>
            </w:r>
          </w:p>
          <w:p w14:paraId="4779AFCF" w14:textId="77777777" w:rsidR="00221FD5" w:rsidRDefault="00221FD5">
            <w:pPr>
              <w:spacing w:after="0" w:afterAutospacing="0"/>
              <w:rPr>
                <w:rFonts w:eastAsia="宋体"/>
                <w:lang w:val="en-US" w:eastAsia="zh-CN"/>
              </w:rPr>
            </w:pPr>
          </w:p>
          <w:p w14:paraId="225A7A95" w14:textId="77777777" w:rsidR="00221FD5" w:rsidRDefault="00221FD5">
            <w:pPr>
              <w:spacing w:after="0" w:afterAutospacing="0"/>
              <w:rPr>
                <w:rFonts w:eastAsia="宋体"/>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宋体"/>
                <w:lang w:eastAsia="zh-CN"/>
              </w:rPr>
            </w:pPr>
            <w:r>
              <w:rPr>
                <w:rFonts w:eastAsia="宋体" w:hint="eastAsia"/>
                <w:lang w:eastAsia="zh-CN"/>
              </w:rPr>
              <w:t>For FL Proposal 1: not support. The necessity is not quite clear to us.</w:t>
            </w:r>
          </w:p>
          <w:p w14:paraId="39ED5714" w14:textId="77777777" w:rsidR="00F87472" w:rsidRDefault="00F87472" w:rsidP="004A146C">
            <w:pPr>
              <w:rPr>
                <w:rFonts w:eastAsia="宋体"/>
                <w:lang w:eastAsia="zh-CN"/>
              </w:rPr>
            </w:pPr>
            <w:r>
              <w:rPr>
                <w:rFonts w:eastAsia="宋体" w:hint="eastAsia"/>
                <w:lang w:eastAsia="zh-CN"/>
              </w:rPr>
              <w:t>For FL Proposal 2: fine.</w:t>
            </w:r>
          </w:p>
          <w:p w14:paraId="61326B56" w14:textId="77777777" w:rsidR="00F87472" w:rsidRDefault="00F87472" w:rsidP="004A146C">
            <w:pPr>
              <w:rPr>
                <w:rFonts w:eastAsia="宋体"/>
                <w:lang w:eastAsia="zh-CN"/>
              </w:rPr>
            </w:pPr>
            <w:r>
              <w:rPr>
                <w:rFonts w:eastAsia="宋体" w:hint="eastAsia"/>
                <w:lang w:eastAsia="zh-CN"/>
              </w:rPr>
              <w:t xml:space="preserve">For FL Proposal 3: it is a bit confused to us. Is it the correct understanding that the first bullet should be </w:t>
            </w:r>
            <w:r>
              <w:rPr>
                <w:rFonts w:eastAsia="宋体"/>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宋体"/>
                <w:lang w:eastAsia="zh-CN"/>
              </w:rPr>
              <w:t>”</w:t>
            </w:r>
            <w:r>
              <w:rPr>
                <w:rFonts w:eastAsia="宋体" w:hint="eastAsia"/>
                <w:lang w:eastAsia="zh-CN"/>
              </w:rPr>
              <w:t>?</w:t>
            </w:r>
          </w:p>
          <w:p w14:paraId="664CB09C" w14:textId="77777777" w:rsidR="00F87472" w:rsidRDefault="00F87472" w:rsidP="004A146C">
            <w:pPr>
              <w:rPr>
                <w:rFonts w:eastAsia="宋体"/>
                <w:lang w:eastAsia="zh-CN"/>
              </w:rPr>
            </w:pPr>
            <w:r>
              <w:rPr>
                <w:rFonts w:eastAsia="宋体" w:hint="eastAsia"/>
                <w:lang w:eastAsia="zh-CN"/>
              </w:rPr>
              <w:t>For FL Proposal 4: support.</w:t>
            </w:r>
          </w:p>
          <w:p w14:paraId="27203FDE" w14:textId="77777777" w:rsidR="00F87472" w:rsidRDefault="00F87472" w:rsidP="004A146C">
            <w:pPr>
              <w:rPr>
                <w:rFonts w:eastAsia="宋体"/>
                <w:lang w:eastAsia="zh-CN"/>
              </w:rPr>
            </w:pPr>
            <w:r>
              <w:rPr>
                <w:rFonts w:eastAsia="宋体" w:hint="eastAsia"/>
                <w:lang w:eastAsia="zh-CN"/>
              </w:rPr>
              <w:t>For FL Proposal 5: support.</w:t>
            </w:r>
          </w:p>
          <w:p w14:paraId="1B3EF068" w14:textId="77777777" w:rsidR="00F87472" w:rsidRPr="00580898" w:rsidRDefault="00F87472" w:rsidP="004A146C">
            <w:pPr>
              <w:rPr>
                <w:rFonts w:eastAsia="宋体"/>
                <w:lang w:eastAsia="zh-CN"/>
              </w:rPr>
            </w:pPr>
            <w:r>
              <w:rPr>
                <w:rFonts w:eastAsia="宋体"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Support</w:t>
            </w:r>
          </w:p>
          <w:p w14:paraId="2DFA2E1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1C6512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How to indicate the TCI state should be discussed by RAN2.</w:t>
            </w:r>
          </w:p>
          <w:p w14:paraId="60239B6E" w14:textId="77777777" w:rsidR="00660428" w:rsidRDefault="00660428" w:rsidP="00660428">
            <w:pPr>
              <w:spacing w:after="0" w:afterAutospacing="0"/>
              <w:rPr>
                <w:rFonts w:eastAsia="宋体"/>
                <w:lang w:val="en-US" w:eastAsia="zh-CN"/>
              </w:rPr>
            </w:pPr>
            <w:r>
              <w:rPr>
                <w:rFonts w:eastAsia="宋体"/>
                <w:lang w:val="en-US" w:eastAsia="zh-CN"/>
              </w:rPr>
              <w:t>For Proposal 4: Fine</w:t>
            </w:r>
          </w:p>
          <w:p w14:paraId="3DA17CD0" w14:textId="510EC492" w:rsidR="00660428" w:rsidRDefault="00660428" w:rsidP="00660428">
            <w:pPr>
              <w:spacing w:after="0" w:afterAutospacing="0"/>
              <w:rPr>
                <w:rFonts w:eastAsia="宋体"/>
                <w:lang w:eastAsia="zh-CN"/>
              </w:rPr>
            </w:pPr>
            <w:r>
              <w:rPr>
                <w:rFonts w:eastAsia="宋体" w:hint="eastAsia"/>
                <w:lang w:val="en-US" w:eastAsia="zh-CN"/>
              </w:rPr>
              <w:t>F</w:t>
            </w:r>
            <w:r>
              <w:rPr>
                <w:rFonts w:eastAsia="宋体"/>
                <w:lang w:val="en-US" w:eastAsia="zh-CN"/>
              </w:rPr>
              <w:t>or Proposal 6: Support</w:t>
            </w:r>
          </w:p>
        </w:tc>
      </w:tr>
      <w:tr w:rsidR="00660428" w14:paraId="71209CE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0AA8B10"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9A59A63" w14:textId="77777777" w:rsidR="00660428" w:rsidRDefault="00660428" w:rsidP="00660428">
            <w:pPr>
              <w:spacing w:after="0" w:afterAutospacing="0"/>
              <w:rPr>
                <w:rFonts w:eastAsia="宋体"/>
                <w:lang w:eastAsia="zh-CN"/>
              </w:rPr>
            </w:pPr>
          </w:p>
        </w:tc>
      </w:tr>
      <w:tr w:rsidR="00660428" w14:paraId="38A5D75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B3155EB"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B9CACB" w14:textId="77777777" w:rsidR="00660428" w:rsidRDefault="00660428" w:rsidP="00660428">
            <w:pPr>
              <w:spacing w:after="0" w:afterAutospacing="0"/>
              <w:rPr>
                <w:rFonts w:eastAsia="宋体"/>
                <w:lang w:eastAsia="zh-CN"/>
              </w:rPr>
            </w:pPr>
          </w:p>
        </w:tc>
      </w:tr>
      <w:tr w:rsidR="00660428" w14:paraId="39DC42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D4204C8"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8BE5BFF" w14:textId="77777777" w:rsidR="00660428" w:rsidRDefault="00660428" w:rsidP="00660428">
            <w:pPr>
              <w:spacing w:after="0" w:afterAutospacing="0"/>
              <w:rPr>
                <w:rFonts w:eastAsia="宋体"/>
                <w:lang w:eastAsia="zh-CN"/>
              </w:rPr>
            </w:pPr>
          </w:p>
        </w:tc>
      </w:tr>
      <w:tr w:rsidR="00660428" w14:paraId="1600D22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1F76048"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A359E26" w14:textId="77777777" w:rsidR="00660428" w:rsidRDefault="00660428" w:rsidP="00660428">
            <w:pPr>
              <w:spacing w:after="0" w:afterAutospacing="0"/>
              <w:rPr>
                <w:rFonts w:eastAsia="宋体"/>
                <w:lang w:eastAsia="zh-CN"/>
              </w:rPr>
            </w:pPr>
          </w:p>
        </w:tc>
      </w:tr>
      <w:tr w:rsidR="00660428" w14:paraId="7EC646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88BCEEE"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668E5E58" w14:textId="77777777" w:rsidR="00660428" w:rsidRDefault="00660428" w:rsidP="00660428">
            <w:pPr>
              <w:spacing w:after="0" w:afterAutospacing="0"/>
              <w:rPr>
                <w:rFonts w:eastAsia="Malgun Gothic"/>
                <w:lang w:eastAsia="ko-KR"/>
              </w:rPr>
            </w:pPr>
          </w:p>
        </w:tc>
      </w:tr>
      <w:tr w:rsidR="00660428" w14:paraId="2EF1505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791A26E"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49111221" w14:textId="77777777" w:rsidR="00660428" w:rsidRDefault="00660428" w:rsidP="00660428">
            <w:pPr>
              <w:spacing w:after="0" w:afterAutospacing="0"/>
              <w:rPr>
                <w:rFonts w:eastAsia="Malgun Gothic"/>
                <w:lang w:eastAsia="ko-KR"/>
              </w:rPr>
            </w:pPr>
          </w:p>
        </w:tc>
      </w:tr>
      <w:tr w:rsidR="00660428" w14:paraId="08EAA9F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AA4A120" w14:textId="77777777" w:rsidR="00660428" w:rsidRDefault="00660428" w:rsidP="0066042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8C64250" w14:textId="77777777" w:rsidR="00660428" w:rsidRDefault="00660428" w:rsidP="00660428">
            <w:pPr>
              <w:spacing w:after="0" w:afterAutospacing="0"/>
              <w:rPr>
                <w:rFonts w:eastAsia="Malgun Gothic"/>
                <w:lang w:eastAsia="ko-KR"/>
              </w:rPr>
            </w:pP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6535958"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13"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13"/>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宋体"/>
                <w:lang w:eastAsia="zh-CN"/>
              </w:rPr>
            </w:pPr>
            <w:r>
              <w:rPr>
                <w:rFonts w:eastAsia="宋体"/>
                <w:lang w:eastAsia="zh-CN"/>
              </w:rPr>
              <w:t>For Proposal 1: Support Alt1</w:t>
            </w:r>
          </w:p>
          <w:p w14:paraId="36AB4D93" w14:textId="77777777" w:rsidR="00221FD5" w:rsidRDefault="00CF0373">
            <w:pPr>
              <w:rPr>
                <w:rFonts w:eastAsia="宋体"/>
                <w:lang w:eastAsia="zh-CN"/>
              </w:rPr>
            </w:pPr>
            <w:r>
              <w:rPr>
                <w:rFonts w:eastAsia="宋体"/>
                <w:lang w:eastAsia="zh-CN"/>
              </w:rPr>
              <w:t>For Proposal 2: Support</w:t>
            </w:r>
          </w:p>
          <w:p w14:paraId="64CBDCB6" w14:textId="77777777" w:rsidR="00221FD5" w:rsidRDefault="00CF0373">
            <w:pPr>
              <w:rPr>
                <w:rFonts w:eastAsia="宋体"/>
                <w:lang w:eastAsia="zh-CN"/>
              </w:rPr>
            </w:pPr>
            <w:r>
              <w:rPr>
                <w:rFonts w:eastAsia="宋体"/>
                <w:lang w:eastAsia="zh-CN"/>
              </w:rPr>
              <w:t>For Proposal 3: Support Alt1. Don’t see how Alt2 and 3 work if UE only supports 1 active TCI</w:t>
            </w:r>
          </w:p>
          <w:p w14:paraId="7BDF29ED" w14:textId="77777777" w:rsidR="00221FD5" w:rsidRDefault="00CF0373">
            <w:pPr>
              <w:rPr>
                <w:rFonts w:eastAsia="宋体"/>
                <w:lang w:eastAsia="zh-CN"/>
              </w:rPr>
            </w:pPr>
            <w:r>
              <w:rPr>
                <w:rFonts w:eastAsia="宋体"/>
                <w:lang w:eastAsia="zh-CN"/>
              </w:rPr>
              <w:t>For Proposal 4: Fine</w:t>
            </w:r>
          </w:p>
          <w:p w14:paraId="3B5853F2" w14:textId="77777777" w:rsidR="00221FD5" w:rsidRDefault="00CF0373">
            <w:pPr>
              <w:rPr>
                <w:rFonts w:eastAsia="宋体"/>
                <w:lang w:eastAsia="zh-CN"/>
              </w:rPr>
            </w:pPr>
            <w:r>
              <w:rPr>
                <w:rFonts w:eastAsia="宋体"/>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宋体"/>
                <w:lang w:eastAsia="zh-CN"/>
              </w:rPr>
            </w:pPr>
            <w:r>
              <w:rPr>
                <w:rFonts w:eastAsia="宋体"/>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宋体"/>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宋体"/>
                <w:lang w:eastAsia="zh-CN"/>
              </w:rPr>
            </w:pPr>
            <w:r>
              <w:rPr>
                <w:rFonts w:eastAsia="宋体" w:hint="eastAsia"/>
                <w:lang w:eastAsia="zh-CN"/>
              </w:rPr>
              <w:t>P</w:t>
            </w:r>
            <w:r>
              <w:rPr>
                <w:rFonts w:eastAsia="宋体"/>
                <w:lang w:eastAsia="zh-CN"/>
              </w:rPr>
              <w:t>roposal 1: Support.</w:t>
            </w:r>
          </w:p>
          <w:p w14:paraId="17C50224"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7BEFE6A2" w14:textId="77777777" w:rsidR="00221FD5" w:rsidRDefault="00CF0373">
            <w:pPr>
              <w:rPr>
                <w:rFonts w:eastAsia="宋体"/>
                <w:lang w:eastAsia="zh-CN"/>
              </w:rPr>
            </w:pPr>
            <w:r>
              <w:rPr>
                <w:rFonts w:eastAsia="宋体" w:hint="eastAsia"/>
                <w:lang w:eastAsia="zh-CN"/>
              </w:rPr>
              <w:t>P</w:t>
            </w:r>
            <w:r>
              <w:rPr>
                <w:rFonts w:eastAsia="宋体"/>
                <w:lang w:eastAsia="zh-CN"/>
              </w:rPr>
              <w:t>roposal 3: Support. Alt 2 is preferred.</w:t>
            </w:r>
          </w:p>
          <w:p w14:paraId="3D6FC099" w14:textId="77777777" w:rsidR="00221FD5" w:rsidRDefault="00CF0373">
            <w:pPr>
              <w:rPr>
                <w:rFonts w:eastAsia="宋体"/>
                <w:lang w:eastAsia="zh-CN"/>
              </w:rPr>
            </w:pPr>
            <w:r>
              <w:rPr>
                <w:rFonts w:eastAsia="宋体" w:hint="eastAsia"/>
                <w:lang w:eastAsia="zh-CN"/>
              </w:rPr>
              <w:t>P</w:t>
            </w:r>
            <w:r>
              <w:rPr>
                <w:rFonts w:eastAsia="宋体"/>
                <w:lang w:eastAsia="zh-CN"/>
              </w:rPr>
              <w:t>roposal 4: Support in general.</w:t>
            </w:r>
          </w:p>
          <w:p w14:paraId="033C8F38" w14:textId="77777777" w:rsidR="00221FD5" w:rsidRDefault="00CF0373">
            <w:pPr>
              <w:spacing w:after="0" w:afterAutospacing="0"/>
              <w:rPr>
                <w:lang w:eastAsia="zh-CN"/>
              </w:rPr>
            </w:pPr>
            <w:r>
              <w:rPr>
                <w:rFonts w:eastAsia="宋体" w:hint="eastAsia"/>
                <w:lang w:eastAsia="zh-CN"/>
              </w:rPr>
              <w:t>P</w:t>
            </w:r>
            <w:r>
              <w:rPr>
                <w:rFonts w:eastAsia="宋体"/>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宋体"/>
                <w:lang w:eastAsia="zh-CN"/>
              </w:rPr>
            </w:pPr>
            <w:r>
              <w:rPr>
                <w:rFonts w:eastAsia="宋体"/>
                <w:lang w:eastAsia="zh-CN"/>
              </w:rPr>
              <w:t>FL Proposal 3: Support Alt.1</w:t>
            </w:r>
          </w:p>
          <w:p w14:paraId="0E44B868" w14:textId="77777777" w:rsidR="00221FD5" w:rsidRDefault="00CF0373">
            <w:pPr>
              <w:rPr>
                <w:rFonts w:eastAsia="宋体"/>
                <w:lang w:eastAsia="zh-CN"/>
              </w:rPr>
            </w:pPr>
            <w:r>
              <w:rPr>
                <w:rFonts w:eastAsia="宋体"/>
                <w:lang w:eastAsia="zh-CN"/>
              </w:rPr>
              <w:t>FL Proposal 4: OK</w:t>
            </w:r>
          </w:p>
          <w:p w14:paraId="7D63200E" w14:textId="77777777" w:rsidR="00221FD5" w:rsidRDefault="00CF0373">
            <w:pPr>
              <w:spacing w:after="0" w:afterAutospacing="0"/>
              <w:rPr>
                <w:lang w:eastAsia="zh-CN"/>
              </w:rPr>
            </w:pPr>
            <w:r>
              <w:rPr>
                <w:rFonts w:eastAsia="宋体" w:hint="eastAsia"/>
                <w:lang w:eastAsia="zh-CN"/>
              </w:rPr>
              <w:t>F</w:t>
            </w:r>
            <w:r>
              <w:rPr>
                <w:rFonts w:eastAsia="宋体"/>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1: OK.</w:t>
            </w:r>
          </w:p>
          <w:p w14:paraId="4C63617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2</w:t>
            </w:r>
            <w:r>
              <w:rPr>
                <w:rFonts w:eastAsia="宋体" w:hint="eastAsia"/>
                <w:lang w:eastAsia="zh-CN"/>
              </w:rPr>
              <w:t>:</w:t>
            </w:r>
            <w:r>
              <w:rPr>
                <w:rFonts w:eastAsia="宋体"/>
                <w:lang w:eastAsia="zh-CN"/>
              </w:rPr>
              <w:t xml:space="preserve"> OK</w:t>
            </w:r>
          </w:p>
          <w:p w14:paraId="1B9EA903"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3: We did not agree ‘UE supports single active TCI’ yet. Not sure we need this case.</w:t>
            </w:r>
          </w:p>
          <w:p w14:paraId="30C693F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4</w:t>
            </w:r>
            <w:r>
              <w:rPr>
                <w:rFonts w:eastAsia="宋体" w:hint="eastAsia"/>
                <w:lang w:eastAsia="zh-CN"/>
              </w:rPr>
              <w:t>:</w:t>
            </w:r>
            <w:r>
              <w:rPr>
                <w:rFonts w:eastAsia="宋体"/>
                <w:lang w:eastAsia="zh-CN"/>
              </w:rPr>
              <w:t xml:space="preserve"> OK</w:t>
            </w:r>
          </w:p>
          <w:p w14:paraId="4D26FCDD" w14:textId="77777777" w:rsidR="00221FD5" w:rsidRDefault="00CF0373">
            <w:pPr>
              <w:spacing w:after="0" w:afterAutospacing="0"/>
              <w:rPr>
                <w:rFonts w:eastAsia="宋体"/>
                <w:lang w:eastAsia="zh-CN"/>
              </w:rPr>
            </w:pPr>
            <w:r>
              <w:rPr>
                <w:rFonts w:eastAsia="宋体" w:hint="eastAsia"/>
                <w:lang w:eastAsia="zh-CN"/>
              </w:rPr>
              <w:lastRenderedPageBreak/>
              <w:t>P</w:t>
            </w:r>
            <w:r>
              <w:rPr>
                <w:rFonts w:eastAsia="宋体"/>
                <w:lang w:eastAsia="zh-CN"/>
              </w:rPr>
              <w:t>roposal 5: No need.</w:t>
            </w:r>
          </w:p>
          <w:p w14:paraId="6BBF8279" w14:textId="77777777" w:rsidR="00221FD5" w:rsidRDefault="00221FD5">
            <w:pPr>
              <w:spacing w:after="0" w:afterAutospacing="0"/>
              <w:rPr>
                <w:rFonts w:eastAsia="宋体"/>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宋体"/>
                <w:lang w:eastAsia="zh-CN"/>
              </w:rPr>
            </w:pPr>
            <w:r>
              <w:rPr>
                <w:rFonts w:eastAsia="宋体" w:hint="eastAsia"/>
                <w:lang w:eastAsia="zh-CN"/>
              </w:rPr>
              <w:t>For FL Proposal 1: support Alt 1.</w:t>
            </w:r>
          </w:p>
          <w:p w14:paraId="186DEC0B" w14:textId="77777777" w:rsidR="00E83859" w:rsidRDefault="00E83859" w:rsidP="004A146C">
            <w:pPr>
              <w:rPr>
                <w:rFonts w:eastAsia="宋体"/>
                <w:lang w:eastAsia="zh-CN"/>
              </w:rPr>
            </w:pPr>
            <w:r>
              <w:rPr>
                <w:rFonts w:eastAsia="宋体" w:hint="eastAsia"/>
                <w:lang w:eastAsia="zh-CN"/>
              </w:rPr>
              <w:t>For FL Proposal 2: support.</w:t>
            </w:r>
          </w:p>
          <w:p w14:paraId="4C050F2D" w14:textId="77777777" w:rsidR="00E83859" w:rsidRDefault="00E83859" w:rsidP="004A146C">
            <w:pPr>
              <w:rPr>
                <w:rFonts w:eastAsia="宋体"/>
                <w:lang w:eastAsia="zh-CN"/>
              </w:rPr>
            </w:pPr>
            <w:r>
              <w:rPr>
                <w:rFonts w:eastAsia="宋体" w:hint="eastAsia"/>
                <w:lang w:eastAsia="zh-CN"/>
              </w:rPr>
              <w:t>For FL Proposal 3: either Alt 2 or Alt 3 is supported.</w:t>
            </w:r>
          </w:p>
          <w:p w14:paraId="79241F7D" w14:textId="77777777" w:rsidR="00E83859" w:rsidRDefault="00E83859" w:rsidP="004A146C">
            <w:pPr>
              <w:rPr>
                <w:rFonts w:eastAsia="宋体"/>
                <w:lang w:eastAsia="zh-CN"/>
              </w:rPr>
            </w:pPr>
            <w:r>
              <w:rPr>
                <w:rFonts w:eastAsia="宋体" w:hint="eastAsia"/>
                <w:lang w:eastAsia="zh-CN"/>
              </w:rPr>
              <w:t>For FL Proposal 4: support.</w:t>
            </w:r>
          </w:p>
          <w:p w14:paraId="79D8FF0F" w14:textId="77777777" w:rsidR="00E83859" w:rsidRPr="005560CC" w:rsidRDefault="00E83859" w:rsidP="004A146C">
            <w:pPr>
              <w:rPr>
                <w:rFonts w:eastAsia="宋体"/>
                <w:lang w:eastAsia="zh-CN"/>
              </w:rPr>
            </w:pPr>
            <w:r>
              <w:rPr>
                <w:rFonts w:eastAsia="宋体" w:hint="eastAsia"/>
                <w:lang w:eastAsia="zh-CN"/>
              </w:rPr>
              <w:t xml:space="preserve">For FL Proposal 5: not support. We have similar view as QC, i.e. it could be </w:t>
            </w:r>
            <w:r>
              <w:rPr>
                <w:rFonts w:eastAsia="宋体"/>
                <w:lang w:eastAsia="zh-CN"/>
              </w:rPr>
              <w:t>achieved by TCI activation</w:t>
            </w:r>
            <w:r>
              <w:rPr>
                <w:rFonts w:eastAsia="宋体"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Prefer Alt2.</w:t>
            </w:r>
          </w:p>
          <w:p w14:paraId="1FBEE590"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979796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Prefer Alt1.</w:t>
            </w:r>
          </w:p>
          <w:p w14:paraId="4432AE05"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 xml:space="preserve">or Proposal 4: Fine </w:t>
            </w:r>
          </w:p>
          <w:p w14:paraId="77CF07A4" w14:textId="674AD4C0" w:rsidR="00660428" w:rsidRDefault="00660428" w:rsidP="00660428">
            <w:pPr>
              <w:spacing w:after="0" w:afterAutospacing="0"/>
              <w:rPr>
                <w:lang w:eastAsia="zh-CN"/>
              </w:rPr>
            </w:pPr>
            <w:r>
              <w:rPr>
                <w:rFonts w:eastAsia="宋体" w:hint="eastAsia"/>
                <w:lang w:val="en-US" w:eastAsia="zh-CN"/>
              </w:rPr>
              <w:t>F</w:t>
            </w:r>
            <w:r>
              <w:rPr>
                <w:rFonts w:eastAsia="宋体"/>
                <w:lang w:val="en-US" w:eastAsia="zh-CN"/>
              </w:rPr>
              <w:t>or Proposal 5: It can be up to UE implementation.</w:t>
            </w:r>
          </w:p>
        </w:tc>
      </w:tr>
      <w:tr w:rsidR="00660428" w14:paraId="36EEFDC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43B170"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FAF0A6" w14:textId="77777777" w:rsidR="00660428" w:rsidRDefault="00660428" w:rsidP="00660428">
            <w:pPr>
              <w:spacing w:after="0" w:afterAutospacing="0"/>
              <w:rPr>
                <w:rFonts w:eastAsia="宋体"/>
                <w:lang w:eastAsia="zh-CN"/>
              </w:rPr>
            </w:pPr>
          </w:p>
        </w:tc>
      </w:tr>
      <w:tr w:rsidR="00660428" w14:paraId="16A4355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98A7D4F"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0F5F427" w14:textId="77777777" w:rsidR="00660428" w:rsidRDefault="00660428" w:rsidP="00660428">
            <w:pPr>
              <w:spacing w:after="0" w:afterAutospacing="0"/>
              <w:rPr>
                <w:rFonts w:eastAsia="宋体"/>
                <w:lang w:eastAsia="zh-CN"/>
              </w:rPr>
            </w:pP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F73CB1A"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宋体"/>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宋体"/>
                <w:lang w:eastAsia="zh-CN"/>
              </w:rPr>
            </w:pPr>
            <w:r>
              <w:rPr>
                <w:rFonts w:eastAsia="宋体"/>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宋体"/>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宋体" w:hint="eastAsia"/>
                <w:lang w:eastAsia="zh-CN"/>
              </w:rPr>
              <w:t>S</w:t>
            </w:r>
            <w:r>
              <w:rPr>
                <w:rFonts w:eastAsia="宋体"/>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宋体"/>
                <w:lang w:eastAsia="zh-CN"/>
              </w:rPr>
            </w:pPr>
            <w:r>
              <w:rPr>
                <w:rFonts w:eastAsia="宋体" w:hint="eastAsia"/>
                <w:lang w:eastAsia="zh-CN"/>
              </w:rPr>
              <w:t>A</w:t>
            </w:r>
            <w:r>
              <w:rPr>
                <w:rFonts w:eastAsia="宋体"/>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宋体"/>
                <w:lang w:eastAsia="zh-CN"/>
              </w:rPr>
            </w:pPr>
            <w:r>
              <w:rPr>
                <w:rFonts w:eastAsia="宋体"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宋体"/>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660428"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B52D71A" w14:textId="77777777" w:rsidR="00660428" w:rsidRDefault="00660428" w:rsidP="00660428">
            <w:pPr>
              <w:rPr>
                <w:rFonts w:eastAsia="宋体"/>
                <w:lang w:eastAsia="zh-CN"/>
              </w:rPr>
            </w:pP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77777777" w:rsidR="00660428" w:rsidRDefault="00660428"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3F3108" w14:textId="77777777" w:rsidR="00660428" w:rsidRDefault="00660428" w:rsidP="00660428">
            <w:pPr>
              <w:rPr>
                <w:rFonts w:eastAsia="宋体"/>
                <w:lang w:eastAsia="zh-CN"/>
              </w:rPr>
            </w:pPr>
          </w:p>
        </w:tc>
      </w:tr>
    </w:tbl>
    <w:p w14:paraId="08717F14" w14:textId="77777777" w:rsidR="00221FD5" w:rsidRDefault="00CF0373">
      <w:pPr>
        <w:snapToGrid/>
        <w:spacing w:after="0" w:afterAutospacing="0"/>
        <w:jc w:val="left"/>
        <w:rPr>
          <w:rFonts w:ascii="Arial" w:hAnsi="Arial"/>
          <w:b/>
          <w:sz w:val="28"/>
          <w:lang w:val="en-US" w:eastAsia="zh-CN"/>
        </w:rPr>
      </w:pPr>
      <w:r>
        <w:rPr>
          <w:rFonts w:eastAsia="宋体"/>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宋体"/>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宋体"/>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宋体"/>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宋体" w:hAnsi="Arial"/>
          <w:b/>
          <w:sz w:val="28"/>
          <w:lang w:val="en-US" w:eastAsia="zh-CN"/>
        </w:rPr>
      </w:pPr>
      <w:r>
        <w:rPr>
          <w:rFonts w:eastAsia="宋体"/>
          <w:lang w:eastAsia="zh-CN"/>
        </w:rPr>
        <w:br w:type="page"/>
      </w:r>
    </w:p>
    <w:p w14:paraId="3BD7DAE2" w14:textId="77777777" w:rsidR="00221FD5" w:rsidRDefault="00CF0373">
      <w:pPr>
        <w:pStyle w:val="20"/>
        <w:rPr>
          <w:rFonts w:eastAsia="宋体"/>
          <w:lang w:eastAsia="zh-CN"/>
        </w:rPr>
      </w:pPr>
      <w:r>
        <w:lastRenderedPageBreak/>
        <w:t>Other topics</w:t>
      </w:r>
    </w:p>
    <w:p w14:paraId="62F4E299" w14:textId="77777777" w:rsidR="00221FD5" w:rsidRDefault="00221FD5">
      <w:pPr>
        <w:rPr>
          <w:rFonts w:eastAsia="宋体"/>
          <w:lang w:val="zh-CN" w:eastAsia="zh-CN"/>
        </w:rPr>
      </w:pPr>
    </w:p>
    <w:p w14:paraId="67A5E0E5" w14:textId="77777777" w:rsidR="00221FD5" w:rsidRDefault="00CF0373">
      <w:pPr>
        <w:rPr>
          <w:rFonts w:eastAsia="宋体"/>
          <w:lang w:val="zh-CN" w:eastAsia="zh-CN"/>
        </w:rPr>
      </w:pPr>
      <w:r>
        <w:rPr>
          <w:rFonts w:eastAsia="宋体"/>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宋体"/>
          <w:lang w:val="zh-CN" w:eastAsia="zh-CN"/>
        </w:rPr>
      </w:pPr>
      <w:r>
        <w:rPr>
          <w:rFonts w:eastAsia="宋体"/>
          <w:lang w:val="zh-CN" w:eastAsia="zh-CN"/>
        </w:rPr>
        <w:t>LTM farilure and recovery</w:t>
      </w:r>
    </w:p>
    <w:p w14:paraId="518DE85C" w14:textId="77777777" w:rsidR="00221FD5" w:rsidRDefault="00CF0373">
      <w:pPr>
        <w:pStyle w:val="a"/>
        <w:numPr>
          <w:ilvl w:val="1"/>
          <w:numId w:val="10"/>
        </w:numPr>
        <w:rPr>
          <w:rFonts w:eastAsia="宋体"/>
          <w:lang w:val="zh-CN" w:eastAsia="zh-CN"/>
        </w:rPr>
      </w:pPr>
      <w:r>
        <w:rPr>
          <w:rFonts w:eastAsia="宋体"/>
          <w:lang w:val="zh-CN" w:eastAsia="zh-CN"/>
        </w:rPr>
        <w:t>Huawei</w:t>
      </w:r>
    </w:p>
    <w:p w14:paraId="4C180184" w14:textId="77777777" w:rsidR="00221FD5" w:rsidRDefault="00CF0373">
      <w:pPr>
        <w:pStyle w:val="a"/>
        <w:numPr>
          <w:ilvl w:val="2"/>
          <w:numId w:val="10"/>
        </w:numPr>
        <w:rPr>
          <w:rFonts w:eastAsia="宋体"/>
          <w:lang w:val="en-US" w:eastAsia="zh-CN"/>
        </w:rPr>
      </w:pPr>
      <w:r>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宋体"/>
          <w:lang w:val="en-US" w:eastAsia="zh-CN"/>
        </w:rPr>
      </w:pPr>
      <w:r>
        <w:rPr>
          <w:rFonts w:eastAsia="宋体"/>
          <w:lang w:val="en-US" w:eastAsia="zh-CN"/>
        </w:rPr>
        <w:t>What UE should do after cell switch</w:t>
      </w:r>
    </w:p>
    <w:p w14:paraId="02FA9503" w14:textId="77777777" w:rsidR="00221FD5" w:rsidRDefault="00CF0373">
      <w:pPr>
        <w:pStyle w:val="a"/>
        <w:numPr>
          <w:ilvl w:val="1"/>
          <w:numId w:val="10"/>
        </w:numPr>
        <w:rPr>
          <w:rFonts w:eastAsia="宋体"/>
          <w:lang w:val="zh-CN" w:eastAsia="zh-CN"/>
        </w:rPr>
      </w:pPr>
      <w:r>
        <w:rPr>
          <w:rFonts w:eastAsia="宋体"/>
          <w:lang w:val="zh-CN" w:eastAsia="zh-CN"/>
        </w:rPr>
        <w:t>Nokia</w:t>
      </w:r>
    </w:p>
    <w:p w14:paraId="62333821" w14:textId="77777777" w:rsidR="00221FD5" w:rsidRDefault="00CF0373">
      <w:pPr>
        <w:pStyle w:val="a"/>
        <w:numPr>
          <w:ilvl w:val="2"/>
          <w:numId w:val="10"/>
        </w:numPr>
        <w:rPr>
          <w:rFonts w:eastAsia="宋体"/>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宋体"/>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宋体"/>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宋体"/>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宋体"/>
          <w:lang w:val="zh-CN" w:eastAsia="zh-CN"/>
        </w:rPr>
      </w:pPr>
      <w:r>
        <w:rPr>
          <w:rFonts w:eastAsia="宋体"/>
          <w:lang w:val="zh-CN" w:eastAsia="zh-CN"/>
        </w:rPr>
        <w:t xml:space="preserve"> Huawei</w:t>
      </w:r>
    </w:p>
    <w:p w14:paraId="172C09C5" w14:textId="77777777" w:rsidR="00221FD5" w:rsidRDefault="00CF0373">
      <w:pPr>
        <w:pStyle w:val="a"/>
        <w:numPr>
          <w:ilvl w:val="2"/>
          <w:numId w:val="10"/>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宋体"/>
          <w:bCs/>
          <w:lang w:val="zh-CN" w:eastAsia="zh-CN"/>
        </w:rPr>
      </w:pPr>
      <w:r>
        <w:rPr>
          <w:bCs/>
        </w:rPr>
        <w:t>Qualcomm</w:t>
      </w:r>
    </w:p>
    <w:p w14:paraId="3F04528A" w14:textId="77777777" w:rsidR="00221FD5" w:rsidRDefault="00CF0373">
      <w:pPr>
        <w:pStyle w:val="a"/>
        <w:numPr>
          <w:ilvl w:val="2"/>
          <w:numId w:val="10"/>
        </w:numPr>
        <w:rPr>
          <w:rFonts w:eastAsia="宋体"/>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宋体"/>
          <w:bCs/>
          <w:lang w:val="en-US" w:eastAsia="zh-CN"/>
        </w:rPr>
      </w:pPr>
      <w:r>
        <w:rPr>
          <w:bCs/>
          <w:lang w:eastAsia="ko-KR"/>
        </w:rPr>
        <w:t>For L1/L2 mobility enhancements, study UE-initiated dynamic cell switch.</w:t>
      </w:r>
    </w:p>
    <w:p w14:paraId="4FBEFBE3" w14:textId="77777777" w:rsidR="00221FD5" w:rsidRDefault="00221FD5">
      <w:pPr>
        <w:rPr>
          <w:rFonts w:eastAsia="宋体"/>
          <w:bCs/>
          <w:lang w:val="en-US" w:eastAsia="zh-CN"/>
        </w:rPr>
      </w:pPr>
    </w:p>
    <w:p w14:paraId="6CD20057" w14:textId="77777777" w:rsidR="00221FD5" w:rsidRDefault="00CF0373">
      <w:pPr>
        <w:rPr>
          <w:rFonts w:eastAsia="宋体"/>
          <w:bCs/>
          <w:lang w:val="zh-CN" w:eastAsia="zh-CN"/>
        </w:rPr>
      </w:pPr>
      <w:r>
        <w:rPr>
          <w:rFonts w:eastAsia="宋体"/>
          <w:bCs/>
          <w:lang w:val="zh-CN" w:eastAsia="zh-CN"/>
        </w:rPr>
        <w:t>LTM failure</w:t>
      </w:r>
    </w:p>
    <w:p w14:paraId="4F63F161" w14:textId="77777777" w:rsidR="00221FD5" w:rsidRDefault="00CF0373">
      <w:pPr>
        <w:pStyle w:val="a"/>
        <w:numPr>
          <w:ilvl w:val="1"/>
          <w:numId w:val="10"/>
        </w:numPr>
        <w:rPr>
          <w:rFonts w:eastAsia="宋体"/>
          <w:bCs/>
          <w:lang w:val="zh-CN" w:eastAsia="zh-CN"/>
        </w:rPr>
      </w:pPr>
      <w:r>
        <w:rPr>
          <w:rFonts w:eastAsia="宋体"/>
          <w:bCs/>
          <w:lang w:val="zh-CN" w:eastAsia="zh-CN"/>
        </w:rPr>
        <w:t>IDC</w:t>
      </w:r>
    </w:p>
    <w:p w14:paraId="4830061B" w14:textId="77777777" w:rsidR="00221FD5" w:rsidRDefault="00CF0373">
      <w:pPr>
        <w:pStyle w:val="a"/>
        <w:numPr>
          <w:ilvl w:val="2"/>
          <w:numId w:val="10"/>
        </w:numPr>
        <w:rPr>
          <w:rFonts w:eastAsia="宋体"/>
          <w:bCs/>
          <w:lang w:val="en-US" w:eastAsia="zh-CN"/>
        </w:rPr>
      </w:pPr>
      <w:r>
        <w:rPr>
          <w:rFonts w:eastAsia="宋体"/>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7"/>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af1"/>
        <w:widowControl w:val="0"/>
        <w:numPr>
          <w:ilvl w:val="0"/>
          <w:numId w:val="29"/>
        </w:numPr>
        <w:spacing w:before="0" w:beforeAutospacing="0" w:after="0" w:afterAutospacing="0"/>
        <w:jc w:val="both"/>
        <w:rPr>
          <w:rStyle w:val="af7"/>
          <w:i w:val="0"/>
        </w:rPr>
      </w:pPr>
      <w:r>
        <w:rPr>
          <w:rStyle w:val="af7"/>
        </w:rPr>
        <w:t>To study the following, with completion targeted by RAN#98 meeting [RAN4]:</w:t>
      </w:r>
    </w:p>
    <w:p w14:paraId="4639F2A1" w14:textId="77777777" w:rsidR="00221FD5" w:rsidRDefault="00CF0373">
      <w:pPr>
        <w:pStyle w:val="af1"/>
        <w:widowControl w:val="0"/>
        <w:numPr>
          <w:ilvl w:val="0"/>
          <w:numId w:val="33"/>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381DD425" w14:textId="77777777" w:rsidR="00221FD5" w:rsidRDefault="00CF0373">
      <w:pPr>
        <w:pStyle w:val="af1"/>
        <w:widowControl w:val="0"/>
        <w:numPr>
          <w:ilvl w:val="0"/>
          <w:numId w:val="33"/>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af1"/>
        <w:widowControl w:val="0"/>
        <w:numPr>
          <w:ilvl w:val="2"/>
          <w:numId w:val="29"/>
        </w:numPr>
        <w:spacing w:before="0" w:beforeAutospacing="0" w:after="0" w:afterAutospacing="0"/>
        <w:jc w:val="both"/>
      </w:pPr>
      <w:r>
        <w:rPr>
          <w:rStyle w:val="af7"/>
        </w:rPr>
        <w:t>The UE initiates and performs improved measurements when it requests RRC connection setup/resume.</w:t>
      </w:r>
    </w:p>
    <w:p w14:paraId="6A217E71" w14:textId="77777777" w:rsidR="00221FD5" w:rsidRDefault="00CF0373">
      <w:pPr>
        <w:pStyle w:val="af1"/>
        <w:widowControl w:val="0"/>
        <w:numPr>
          <w:ilvl w:val="2"/>
          <w:numId w:val="29"/>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等线"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5ECCFA24" w14:textId="77777777" w:rsidR="00221FD5" w:rsidRDefault="00CF0373">
      <w:pPr>
        <w:pStyle w:val="a"/>
        <w:numPr>
          <w:ilvl w:val="0"/>
          <w:numId w:val="0"/>
        </w:numPr>
        <w:rPr>
          <w:rFonts w:ascii="Arial" w:eastAsia="等线"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7AB1451C" w14:textId="77777777" w:rsidR="00221FD5" w:rsidRDefault="00CF0373">
      <w:pPr>
        <w:rPr>
          <w:rFonts w:ascii="Arial" w:eastAsia="宋体"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等线" w:hAnsi="Times"/>
          <w:sz w:val="20"/>
          <w:szCs w:val="24"/>
          <w:highlight w:val="green"/>
          <w:lang w:eastAsia="zh-CN"/>
        </w:rPr>
      </w:pPr>
    </w:p>
    <w:p w14:paraId="2FABA630"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1354A1" w14:textId="77777777" w:rsidR="00221FD5" w:rsidRDefault="00CF0373">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DA6B66" w14:textId="77777777" w:rsidR="00221FD5" w:rsidRDefault="00CF0373">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宋体"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宋体" w:hAnsi="Arial" w:cs="Arial"/>
          <w:color w:val="000000"/>
          <w:lang w:val="en-US" w:eastAsia="zh-CN"/>
        </w:rPr>
      </w:pPr>
    </w:p>
    <w:p w14:paraId="6AF543FE" w14:textId="77777777" w:rsidR="00221FD5" w:rsidRDefault="00221FD5">
      <w:pPr>
        <w:shd w:val="clear" w:color="auto" w:fill="FFFFFF"/>
        <w:rPr>
          <w:rFonts w:ascii="Arial" w:eastAsia="宋体" w:hAnsi="Arial" w:cs="Arial"/>
          <w:color w:val="000000"/>
          <w:lang w:val="en-US" w:eastAsia="zh-CN"/>
        </w:rPr>
      </w:pPr>
    </w:p>
    <w:p w14:paraId="5E3E484E" w14:textId="77777777" w:rsidR="00221FD5" w:rsidRDefault="00CF0373">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207F773F" w14:textId="77777777" w:rsidR="00221FD5" w:rsidRDefault="00CF0373">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宋体"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宋体" w:hAnsi="Arial" w:cs="Arial"/>
          <w:color w:val="000000"/>
          <w:lang w:eastAsia="zh-CN"/>
        </w:rPr>
      </w:pPr>
    </w:p>
    <w:p w14:paraId="6D4D8C8E" w14:textId="77777777" w:rsidR="00221FD5" w:rsidRDefault="00221FD5">
      <w:pPr>
        <w:shd w:val="clear" w:color="auto" w:fill="FFFFFF"/>
        <w:rPr>
          <w:rFonts w:ascii="Arial" w:eastAsia="宋体"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等线"/>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等线"/>
          <w:szCs w:val="24"/>
          <w:lang w:eastAsia="zh-CN"/>
        </w:rPr>
      </w:pPr>
    </w:p>
    <w:p w14:paraId="118479EA" w14:textId="77777777" w:rsidR="00221FD5" w:rsidRDefault="00CF0373">
      <w:pPr>
        <w:rPr>
          <w:rFonts w:eastAsia="等线"/>
          <w:szCs w:val="24"/>
          <w:highlight w:val="green"/>
          <w:lang w:eastAsia="zh-CN"/>
        </w:rPr>
      </w:pPr>
      <w:r>
        <w:rPr>
          <w:rFonts w:eastAsia="等线"/>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等线"/>
          <w:szCs w:val="24"/>
          <w:highlight w:val="green"/>
          <w:lang w:eastAsia="zh-CN"/>
        </w:rPr>
      </w:pPr>
    </w:p>
    <w:p w14:paraId="55E4B335" w14:textId="77777777" w:rsidR="00221FD5" w:rsidRDefault="00CF0373">
      <w:pPr>
        <w:rPr>
          <w:rFonts w:eastAsia="等线"/>
          <w:szCs w:val="24"/>
          <w:highlight w:val="green"/>
          <w:lang w:eastAsia="zh-CN"/>
        </w:rPr>
      </w:pPr>
      <w:r>
        <w:rPr>
          <w:rFonts w:eastAsia="等线"/>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等线"/>
          <w:szCs w:val="24"/>
          <w:highlight w:val="green"/>
          <w:lang w:eastAsia="zh-CN"/>
        </w:rPr>
      </w:pPr>
    </w:p>
    <w:p w14:paraId="2B326BA5" w14:textId="77777777" w:rsidR="00221FD5" w:rsidRDefault="00CF0373">
      <w:pPr>
        <w:rPr>
          <w:rFonts w:eastAsia="等线"/>
          <w:szCs w:val="24"/>
          <w:highlight w:val="green"/>
          <w:lang w:eastAsia="zh-CN"/>
        </w:rPr>
      </w:pPr>
      <w:r>
        <w:rPr>
          <w:rFonts w:eastAsia="等线"/>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等线"/>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27A9C2FC" w14:textId="77777777" w:rsidR="00221FD5" w:rsidRDefault="00221FD5">
      <w:pPr>
        <w:rPr>
          <w:rFonts w:eastAsia="等线"/>
          <w:szCs w:val="24"/>
          <w:highlight w:val="green"/>
          <w:lang w:eastAsia="zh-CN"/>
        </w:rPr>
      </w:pPr>
    </w:p>
    <w:p w14:paraId="36A9F658" w14:textId="77777777" w:rsidR="00221FD5" w:rsidRDefault="00CF0373">
      <w:pPr>
        <w:rPr>
          <w:rFonts w:eastAsia="等线"/>
          <w:szCs w:val="24"/>
          <w:highlight w:val="green"/>
          <w:lang w:eastAsia="zh-CN"/>
        </w:rPr>
      </w:pPr>
      <w:r>
        <w:rPr>
          <w:rFonts w:eastAsia="等线"/>
          <w:szCs w:val="24"/>
          <w:highlight w:val="green"/>
          <w:lang w:eastAsia="zh-CN"/>
        </w:rPr>
        <w:t>Agreement</w:t>
      </w:r>
    </w:p>
    <w:p w14:paraId="315C5BAC" w14:textId="77777777" w:rsidR="00221FD5" w:rsidRDefault="00CF0373">
      <w:pPr>
        <w:pStyle w:val="a"/>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等线"/>
          <w:szCs w:val="24"/>
          <w:highlight w:val="green"/>
          <w:lang w:eastAsia="zh-CN"/>
        </w:rPr>
      </w:pPr>
      <w:r>
        <w:rPr>
          <w:rFonts w:eastAsia="等线"/>
          <w:szCs w:val="24"/>
          <w:highlight w:val="green"/>
          <w:lang w:eastAsia="zh-CN"/>
        </w:rPr>
        <w:t>Agreement</w:t>
      </w:r>
    </w:p>
    <w:p w14:paraId="1F7FE89E" w14:textId="77777777" w:rsidR="00221FD5" w:rsidRDefault="00CF0373">
      <w:pPr>
        <w:pStyle w:val="a"/>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等线"/>
          <w:szCs w:val="24"/>
          <w:highlight w:val="green"/>
          <w:lang w:eastAsia="zh-CN"/>
        </w:rPr>
      </w:pPr>
      <w:r>
        <w:rPr>
          <w:rFonts w:eastAsia="等线"/>
          <w:szCs w:val="24"/>
          <w:highlight w:val="green"/>
          <w:lang w:eastAsia="zh-CN"/>
        </w:rPr>
        <w:t>Agreement</w:t>
      </w:r>
    </w:p>
    <w:p w14:paraId="78EFBD02" w14:textId="77777777" w:rsidR="00221FD5" w:rsidRDefault="00CF0373">
      <w:pPr>
        <w:pStyle w:val="a"/>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af8"/>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af8"/>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af8"/>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af8"/>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af8"/>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af8"/>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af8"/>
          </w:rPr>
          <w:t>R2-2213335</w:t>
        </w:r>
      </w:hyperlink>
      <w:r w:rsidR="00CF0373">
        <w:rPr>
          <w:rStyle w:val="af8"/>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af8"/>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af8"/>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宋体"/>
          <w:lang w:eastAsia="zh-CN"/>
        </w:rPr>
      </w:pPr>
    </w:p>
    <w:p w14:paraId="36FC364C" w14:textId="77777777" w:rsidR="00221FD5" w:rsidRDefault="00221FD5">
      <w:pPr>
        <w:rPr>
          <w:rFonts w:eastAsia="宋体"/>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宋体"/>
          <w:lang w:val="en-US" w:eastAsia="zh-CN"/>
        </w:rPr>
      </w:pPr>
    </w:p>
    <w:p w14:paraId="68273598" w14:textId="77777777" w:rsidR="00221FD5" w:rsidRDefault="00221FD5">
      <w:pPr>
        <w:rPr>
          <w:rFonts w:eastAsia="宋体"/>
          <w:lang w:val="en-US" w:eastAsia="zh-CN"/>
        </w:rPr>
      </w:pPr>
    </w:p>
    <w:p w14:paraId="433FF264" w14:textId="77777777" w:rsidR="00221FD5" w:rsidRDefault="00221FD5">
      <w:pPr>
        <w:rPr>
          <w:rFonts w:eastAsia="宋体"/>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CE4C" w14:textId="77777777" w:rsidR="00182A80" w:rsidRDefault="00182A80">
      <w:pPr>
        <w:spacing w:after="0"/>
      </w:pPr>
      <w:r>
        <w:separator/>
      </w:r>
    </w:p>
  </w:endnote>
  <w:endnote w:type="continuationSeparator" w:id="0">
    <w:p w14:paraId="632F89B7" w14:textId="77777777" w:rsidR="00182A80" w:rsidRDefault="00182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91C9" w14:textId="77777777" w:rsidR="00182A80" w:rsidRDefault="00182A80">
      <w:pPr>
        <w:spacing w:after="0"/>
      </w:pPr>
      <w:r>
        <w:separator/>
      </w:r>
    </w:p>
  </w:footnote>
  <w:footnote w:type="continuationSeparator" w:id="0">
    <w:p w14:paraId="761EFFF7" w14:textId="77777777" w:rsidR="00182A80" w:rsidRDefault="00182A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5"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1"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6067388">
    <w:abstractNumId w:val="28"/>
  </w:num>
  <w:num w:numId="2" w16cid:durableId="1846363838">
    <w:abstractNumId w:val="5"/>
  </w:num>
  <w:num w:numId="3" w16cid:durableId="908229683">
    <w:abstractNumId w:val="1"/>
  </w:num>
  <w:num w:numId="4" w16cid:durableId="194925189">
    <w:abstractNumId w:val="2"/>
  </w:num>
  <w:num w:numId="5" w16cid:durableId="1079132539">
    <w:abstractNumId w:val="0"/>
  </w:num>
  <w:num w:numId="6" w16cid:durableId="794445699">
    <w:abstractNumId w:val="11"/>
  </w:num>
  <w:num w:numId="7" w16cid:durableId="1107701457">
    <w:abstractNumId w:val="27"/>
  </w:num>
  <w:num w:numId="8" w16cid:durableId="579098326">
    <w:abstractNumId w:val="21"/>
  </w:num>
  <w:num w:numId="9" w16cid:durableId="2026204336">
    <w:abstractNumId w:val="29"/>
  </w:num>
  <w:num w:numId="10" w16cid:durableId="1899591560">
    <w:abstractNumId w:val="31"/>
  </w:num>
  <w:num w:numId="11" w16cid:durableId="477767696">
    <w:abstractNumId w:val="9"/>
  </w:num>
  <w:num w:numId="12" w16cid:durableId="1490368290">
    <w:abstractNumId w:val="16"/>
  </w:num>
  <w:num w:numId="13" w16cid:durableId="985353764">
    <w:abstractNumId w:val="34"/>
  </w:num>
  <w:num w:numId="14" w16cid:durableId="1371569475">
    <w:abstractNumId w:val="10"/>
  </w:num>
  <w:num w:numId="15" w16cid:durableId="258023123">
    <w:abstractNumId w:val="25"/>
  </w:num>
  <w:num w:numId="16" w16cid:durableId="1224606723">
    <w:abstractNumId w:val="33"/>
  </w:num>
  <w:num w:numId="17" w16cid:durableId="538400897">
    <w:abstractNumId w:val="19"/>
  </w:num>
  <w:num w:numId="18" w16cid:durableId="1536385882">
    <w:abstractNumId w:val="24"/>
  </w:num>
  <w:num w:numId="19" w16cid:durableId="762920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0107618">
    <w:abstractNumId w:val="30"/>
  </w:num>
  <w:num w:numId="21" w16cid:durableId="1771386860">
    <w:abstractNumId w:val="6"/>
  </w:num>
  <w:num w:numId="22" w16cid:durableId="171454082">
    <w:abstractNumId w:val="8"/>
  </w:num>
  <w:num w:numId="23" w16cid:durableId="1389569702">
    <w:abstractNumId w:val="12"/>
    <w:lvlOverride w:ilvl="0"/>
  </w:num>
  <w:num w:numId="24" w16cid:durableId="1376658507">
    <w:abstractNumId w:val="32"/>
  </w:num>
  <w:num w:numId="25" w16cid:durableId="433980845">
    <w:abstractNumId w:val="15"/>
  </w:num>
  <w:num w:numId="26" w16cid:durableId="234047397">
    <w:abstractNumId w:val="3"/>
  </w:num>
  <w:num w:numId="27" w16cid:durableId="824971870">
    <w:abstractNumId w:val="13"/>
  </w:num>
  <w:num w:numId="28" w16cid:durableId="448742082">
    <w:abstractNumId w:val="23"/>
  </w:num>
  <w:num w:numId="29" w16cid:durableId="523783174">
    <w:abstractNumId w:val="20"/>
    <w:lvlOverride w:ilvl="0">
      <w:startOverride w:val="1"/>
    </w:lvlOverride>
  </w:num>
  <w:num w:numId="30" w16cid:durableId="144005717">
    <w:abstractNumId w:val="4"/>
  </w:num>
  <w:num w:numId="31" w16cid:durableId="1651251034">
    <w:abstractNumId w:val="26"/>
  </w:num>
  <w:num w:numId="32" w16cid:durableId="366100391">
    <w:abstractNumId w:val="7"/>
  </w:num>
  <w:num w:numId="33" w16cid:durableId="448664155">
    <w:abstractNumId w:val="14"/>
  </w:num>
  <w:num w:numId="34" w16cid:durableId="1031960149">
    <w:abstractNumId w:val="17"/>
  </w:num>
  <w:num w:numId="35" w16cid:durableId="290552114">
    <w:abstractNumId w:val="22"/>
  </w:num>
  <w:num w:numId="36" w16cid:durableId="144546300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0">
    <w:name w:val="标题 6 字符"/>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A7489-20A0-43A9-B9BB-D539A1C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29839</Words>
  <Characters>170085</Characters>
  <Application>Microsoft Office Word</Application>
  <DocSecurity>0</DocSecurity>
  <Lines>1417</Lines>
  <Paragraphs>399</Paragraphs>
  <ScaleCrop>false</ScaleCrop>
  <Company>Huawei Technologies Co., Ltd.</Company>
  <LinksUpToDate>false</LinksUpToDate>
  <CharactersWithSpaces>199525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Bingchao BC2 Liu</cp:lastModifiedBy>
  <cp:revision>3</cp:revision>
  <dcterms:created xsi:type="dcterms:W3CDTF">2023-05-22T09:03:00Z</dcterms:created>
  <dcterms:modified xsi:type="dcterms:W3CDTF">2023-05-22T09:06:00Z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