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D046" w14:textId="77777777" w:rsidR="007F135D" w:rsidRDefault="007F135D">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218FFF2C" w14:textId="19BDA52B" w:rsidR="007F135D" w:rsidRDefault="00C23C48">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w:t>
      </w:r>
      <w:r w:rsidR="002C32C6">
        <w:rPr>
          <w:rFonts w:ascii="Arial" w:eastAsia="MS Mincho" w:hAnsi="Arial" w:cs="Arial"/>
          <w:b/>
          <w:bCs/>
          <w:sz w:val="28"/>
          <w:szCs w:val="24"/>
          <w:lang w:eastAsia="en-US"/>
        </w:rPr>
        <w:t>3</w:t>
      </w:r>
      <w:r>
        <w:rPr>
          <w:rFonts w:ascii="Arial" w:eastAsia="MS Mincho" w:hAnsi="Arial" w:cs="Arial"/>
          <w:b/>
          <w:bCs/>
          <w:sz w:val="28"/>
          <w:szCs w:val="24"/>
        </w:rPr>
        <w:tab/>
      </w:r>
      <w:r w:rsidR="00A4758B" w:rsidRPr="006D4F70">
        <w:rPr>
          <w:rFonts w:ascii="Arial" w:eastAsia="MS Mincho" w:hAnsi="Arial" w:cs="Arial"/>
          <w:b/>
          <w:bCs/>
          <w:sz w:val="28"/>
          <w:szCs w:val="24"/>
          <w:highlight w:val="yellow"/>
        </w:rPr>
        <w:t xml:space="preserve">draft </w:t>
      </w:r>
      <w:r w:rsidR="00A74BA7" w:rsidRPr="006D4F70">
        <w:rPr>
          <w:rFonts w:ascii="Arial" w:eastAsia="MS Mincho" w:hAnsi="Arial" w:cs="Arial"/>
          <w:b/>
          <w:bCs/>
          <w:sz w:val="28"/>
          <w:szCs w:val="24"/>
          <w:highlight w:val="yellow"/>
        </w:rPr>
        <w:t>R1-230</w:t>
      </w:r>
      <w:r w:rsidR="006D4F70" w:rsidRPr="006D4F70">
        <w:rPr>
          <w:rFonts w:ascii="Arial" w:eastAsia="MS Mincho" w:hAnsi="Arial" w:cs="Arial"/>
          <w:b/>
          <w:bCs/>
          <w:sz w:val="28"/>
          <w:szCs w:val="24"/>
          <w:highlight w:val="yellow"/>
        </w:rPr>
        <w:t>5128</w:t>
      </w:r>
    </w:p>
    <w:p w14:paraId="2C3D0A7C" w14:textId="7D25F082" w:rsidR="007F135D" w:rsidRDefault="001C0F22">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3CC8062C" w14:textId="77777777" w:rsidR="007F135D" w:rsidRDefault="00C23C48">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0A198A1" w14:textId="49B92742" w:rsidR="007F135D" w:rsidRDefault="00C23C48">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w:t>
      </w:r>
      <w:r w:rsidR="008C3427">
        <w:rPr>
          <w:rFonts w:ascii="Arial" w:eastAsia="MS Mincho" w:hAnsi="Arial" w:cs="Arial"/>
          <w:b/>
          <w:sz w:val="28"/>
          <w:szCs w:val="28"/>
          <w:lang w:val="en-US"/>
        </w:rPr>
        <w:t xml:space="preserve"> 1</w:t>
      </w:r>
      <w:r>
        <w:rPr>
          <w:rFonts w:ascii="Arial" w:eastAsia="MS Mincho" w:hAnsi="Arial" w:cs="Arial"/>
          <w:b/>
          <w:sz w:val="28"/>
          <w:szCs w:val="28"/>
          <w:lang w:val="en-US"/>
        </w:rPr>
        <w:t xml:space="preserve"> on L1 enhancements for inter-cell beam management</w:t>
      </w:r>
    </w:p>
    <w:p w14:paraId="32693FBE" w14:textId="77777777" w:rsidR="007F135D" w:rsidRDefault="00C23C4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0ABF1B0B" w14:textId="77777777" w:rsidR="007F135D" w:rsidRDefault="00C23C48">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07D1F41" w14:textId="77777777" w:rsidR="007F135D" w:rsidRDefault="00C23C48">
      <w:pPr>
        <w:pStyle w:val="10"/>
        <w:spacing w:before="180" w:after="180"/>
        <w:rPr>
          <w:lang w:val="en-US"/>
        </w:rPr>
      </w:pPr>
      <w:r>
        <w:rPr>
          <w:lang w:val="en-US"/>
        </w:rPr>
        <w:t>Introduction</w:t>
      </w:r>
    </w:p>
    <w:p w14:paraId="3B24EB89" w14:textId="77777777" w:rsidR="007F135D" w:rsidRDefault="00C23C48">
      <w:r>
        <w:rPr>
          <w:rFonts w:hint="eastAsia"/>
        </w:rPr>
        <w:t xml:space="preserve">This </w:t>
      </w:r>
      <w:r>
        <w:t xml:space="preserve">contribution </w:t>
      </w:r>
      <w:r>
        <w:rPr>
          <w:rFonts w:hint="eastAsia"/>
        </w:rPr>
        <w:t xml:space="preserve">is </w:t>
      </w:r>
      <w:r>
        <w:t>a Feature Lead (FL) summary for A.I. 9.10.1: L1 enhancements for inter-cell beam management.</w:t>
      </w:r>
    </w:p>
    <w:p w14:paraId="126CC854" w14:textId="77777777" w:rsidR="007F135D" w:rsidRDefault="00C23C48">
      <w:pPr>
        <w:pStyle w:val="10"/>
        <w:spacing w:after="180"/>
        <w:rPr>
          <w:lang w:eastAsia="ja-JP"/>
        </w:rPr>
      </w:pPr>
      <w:r>
        <w:rPr>
          <w:lang w:eastAsia="ja-JP"/>
        </w:rPr>
        <w:lastRenderedPageBreak/>
        <w:t>Plan for GTW/Online discussion</w:t>
      </w:r>
    </w:p>
    <w:p w14:paraId="36238E19" w14:textId="154B39A0" w:rsidR="007F135D" w:rsidRDefault="00B726F7">
      <w:r>
        <w:rPr>
          <w:noProof/>
          <w:lang w:val="en-US" w:eastAsia="ko-KR"/>
        </w:rPr>
        <mc:AlternateContent>
          <mc:Choice Requires="wps">
            <w:drawing>
              <wp:anchor distT="0" distB="0" distL="114300" distR="114300" simplePos="0" relativeHeight="251669504" behindDoc="0" locked="0" layoutInCell="1" allowOverlap="1" wp14:anchorId="01EE769D" wp14:editId="109F2D46">
                <wp:simplePos x="0" y="0"/>
                <wp:positionH relativeFrom="column">
                  <wp:posOffset>3386464</wp:posOffset>
                </wp:positionH>
                <wp:positionV relativeFrom="paragraph">
                  <wp:posOffset>7221381</wp:posOffset>
                </wp:positionV>
                <wp:extent cx="544773" cy="320633"/>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F2B24" id="四角形: 角を丸くする 7" o:spid="_x0000_s1026" style="position:absolute;left:0;text-align:left;margin-left:266.65pt;margin-top:568.6pt;width:42.9pt;height: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" filled="f" strokecolor="red" strokeweight="4.5pt">
                <v:shadow on="t" color="black" opacity="22937f" origin=",.5" offset="0,.63889mm"/>
              </v:roundrect>
            </w:pict>
          </mc:Fallback>
        </mc:AlternateContent>
      </w:r>
      <w:r>
        <w:rPr>
          <w:noProof/>
          <w:lang w:val="en-US" w:eastAsia="ko-KR"/>
        </w:rPr>
        <mc:AlternateContent>
          <mc:Choice Requires="wps">
            <w:drawing>
              <wp:anchor distT="0" distB="0" distL="114300" distR="114300" simplePos="0" relativeHeight="251667456" behindDoc="0" locked="0" layoutInCell="1" allowOverlap="1" wp14:anchorId="0CDBBD48" wp14:editId="448450AD">
                <wp:simplePos x="0" y="0"/>
                <wp:positionH relativeFrom="column">
                  <wp:posOffset>4303494</wp:posOffset>
                </wp:positionH>
                <wp:positionV relativeFrom="paragraph">
                  <wp:posOffset>3340141</wp:posOffset>
                </wp:positionV>
                <wp:extent cx="392573" cy="320633"/>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047E8" id="四角形: 角を丸くする 6" o:spid="_x0000_s1026" style="position:absolute;left:0;text-align:left;margin-left:338.85pt;margin-top:263pt;width:30.9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" filled="f" strokecolor="red" strokeweight="4.5pt">
                <v:shadow on="t" color="black" opacity="22937f" origin=",.5" offset="0,.63889mm"/>
              </v:roundrect>
            </w:pict>
          </mc:Fallback>
        </mc:AlternateContent>
      </w:r>
      <w:r>
        <w:rPr>
          <w:noProof/>
          <w:lang w:val="en-US" w:eastAsia="ko-KR"/>
        </w:rPr>
        <mc:AlternateContent>
          <mc:Choice Requires="wps">
            <w:drawing>
              <wp:anchor distT="0" distB="0" distL="114300" distR="114300" simplePos="0" relativeHeight="251665408" behindDoc="0" locked="0" layoutInCell="1" allowOverlap="1" wp14:anchorId="5B3BCD6A" wp14:editId="48401031">
                <wp:simplePos x="0" y="0"/>
                <wp:positionH relativeFrom="column">
                  <wp:posOffset>5467374</wp:posOffset>
                </wp:positionH>
                <wp:positionV relativeFrom="paragraph">
                  <wp:posOffset>1677596</wp:posOffset>
                </wp:positionV>
                <wp:extent cx="392573" cy="320633"/>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5DC14" id="四角形: 角を丸くする 5" o:spid="_x0000_s1026" style="position:absolute;left:0;text-align:left;margin-left:430.5pt;margin-top:132.1pt;width:30.9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" filled="f" strokecolor="red" strokeweight="4.5pt">
                <v:shadow on="t" color="black" opacity="22937f" origin=",.5" offset="0,.63889mm"/>
              </v:roundrect>
            </w:pict>
          </mc:Fallback>
        </mc:AlternateContent>
      </w:r>
      <w:r>
        <w:rPr>
          <w:noProof/>
          <w:lang w:val="en-US" w:eastAsia="ko-KR"/>
        </w:rPr>
        <mc:AlternateContent>
          <mc:Choice Requires="wps">
            <w:drawing>
              <wp:anchor distT="0" distB="0" distL="114300" distR="114300" simplePos="0" relativeHeight="251663360" behindDoc="0" locked="0" layoutInCell="1" allowOverlap="1" wp14:anchorId="4D3DED6A" wp14:editId="27B548D5">
                <wp:simplePos x="0" y="0"/>
                <wp:positionH relativeFrom="column">
                  <wp:posOffset>3127383</wp:posOffset>
                </wp:positionH>
                <wp:positionV relativeFrom="paragraph">
                  <wp:posOffset>1677489</wp:posOffset>
                </wp:positionV>
                <wp:extent cx="392573" cy="320633"/>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486670" id="四角形: 角を丸くする 4" o:spid="_x0000_s1026" style="position:absolute;left:0;text-align:left;margin-left:246.25pt;margin-top:132.1pt;width:30.9pt;height:2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" filled="f" strokecolor="red" strokeweight="4.5pt">
                <v:shadow on="t" color="black" opacity="22937f" origin=",.5" offset="0,.63889mm"/>
              </v:roundrect>
            </w:pict>
          </mc:Fallback>
        </mc:AlternateContent>
      </w:r>
      <w:r>
        <w:rPr>
          <w:noProof/>
          <w:lang w:val="en-US" w:eastAsia="ko-KR"/>
        </w:rPr>
        <mc:AlternateContent>
          <mc:Choice Requires="wps">
            <w:drawing>
              <wp:anchor distT="0" distB="0" distL="114300" distR="114300" simplePos="0" relativeHeight="251661312" behindDoc="0" locked="0" layoutInCell="1" allowOverlap="1" wp14:anchorId="551437F5" wp14:editId="27CAF3C0">
                <wp:simplePos x="0" y="0"/>
                <wp:positionH relativeFrom="column">
                  <wp:posOffset>1941830</wp:posOffset>
                </wp:positionH>
                <wp:positionV relativeFrom="paragraph">
                  <wp:posOffset>1392110</wp:posOffset>
                </wp:positionV>
                <wp:extent cx="392573" cy="320633"/>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EBA8F0" id="四角形: 角を丸くする 3" o:spid="_x0000_s1026" style="position:absolute;left:0;text-align:left;margin-left:152.9pt;margin-top:109.6pt;width:30.9pt;height:2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" filled="f" strokecolor="red" strokeweight="4.5pt">
                <v:shadow on="t" color="black" opacity="22937f" origin=",.5" offset="0,.63889mm"/>
              </v:roundrect>
            </w:pict>
          </mc:Fallback>
        </mc:AlternateContent>
      </w:r>
      <w:r w:rsidRPr="007F362A">
        <w:rPr>
          <w:noProof/>
          <w:lang w:val="en-US" w:eastAsia="ko-KR"/>
        </w:rPr>
        <w:drawing>
          <wp:inline distT="0" distB="0" distL="0" distR="0" wp14:anchorId="5D8E554B" wp14:editId="195C36E7">
            <wp:extent cx="6286500" cy="403978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91803" cy="4043196"/>
                    </a:xfrm>
                    <a:prstGeom prst="rect">
                      <a:avLst/>
                    </a:prstGeom>
                  </pic:spPr>
                </pic:pic>
              </a:graphicData>
            </a:graphic>
          </wp:inline>
        </w:drawing>
      </w:r>
      <w:r w:rsidRPr="00B726F7">
        <w:rPr>
          <w:noProof/>
          <w:lang w:val="en-US" w:eastAsia="ko-KR"/>
        </w:rPr>
        <w:drawing>
          <wp:inline distT="0" distB="0" distL="0" distR="0" wp14:anchorId="2F9D4710" wp14:editId="7EC4D890">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7140" cy="3829050"/>
                    </a:xfrm>
                    <a:prstGeom prst="rect">
                      <a:avLst/>
                    </a:prstGeom>
                  </pic:spPr>
                </pic:pic>
              </a:graphicData>
            </a:graphic>
          </wp:inline>
        </w:drawing>
      </w:r>
    </w:p>
    <w:p w14:paraId="0D0F2389" w14:textId="7B403CB4" w:rsidR="007F135D" w:rsidRDefault="00C23C48">
      <w:pPr>
        <w:pStyle w:val="5"/>
      </w:pPr>
      <w:r>
        <w:lastRenderedPageBreak/>
        <w:t xml:space="preserve">[Proposals for </w:t>
      </w:r>
      <w:r w:rsidR="002C32C6">
        <w:t xml:space="preserve">Tuesday </w:t>
      </w:r>
      <w:r w:rsidR="00A4758B">
        <w:t>Online</w:t>
      </w:r>
      <w:r>
        <w:t xml:space="preserve">] </w:t>
      </w:r>
    </w:p>
    <w:p w14:paraId="0FC46219" w14:textId="77777777" w:rsidR="003C1014" w:rsidRDefault="003C1014" w:rsidP="003C1014"/>
    <w:p w14:paraId="0D168FFF" w14:textId="7ADA6B10" w:rsidR="003C1014" w:rsidRDefault="003C1014" w:rsidP="003C1014">
      <w:pPr>
        <w:pStyle w:val="5"/>
      </w:pPr>
      <w:r>
        <w:t xml:space="preserve">[Proposals for Wednesday Online] </w:t>
      </w:r>
    </w:p>
    <w:p w14:paraId="0471A12C" w14:textId="77777777" w:rsidR="003C1014" w:rsidRDefault="003C1014" w:rsidP="003C1014"/>
    <w:p w14:paraId="2C7DCA47" w14:textId="5429CE20" w:rsidR="003C1014" w:rsidRDefault="003C1014" w:rsidP="003C1014">
      <w:pPr>
        <w:pStyle w:val="5"/>
      </w:pPr>
      <w:r>
        <w:t xml:space="preserve">[Proposals for Thursday Online] </w:t>
      </w:r>
    </w:p>
    <w:p w14:paraId="36CB296A" w14:textId="77777777" w:rsidR="003C1014" w:rsidRDefault="003C1014" w:rsidP="003C1014"/>
    <w:p w14:paraId="6FCC62C8" w14:textId="45721485" w:rsidR="003C1014" w:rsidRDefault="003C1014" w:rsidP="003C1014">
      <w:pPr>
        <w:pStyle w:val="5"/>
      </w:pPr>
      <w:r>
        <w:t xml:space="preserve">[Proposals for Friday Online] </w:t>
      </w:r>
    </w:p>
    <w:p w14:paraId="526E62AD" w14:textId="77777777" w:rsidR="003C1014" w:rsidRPr="003C1014" w:rsidRDefault="003C1014" w:rsidP="003C1014"/>
    <w:p w14:paraId="4DE42DB6" w14:textId="77777777" w:rsidR="003C1014" w:rsidRPr="003C1014" w:rsidRDefault="003C1014" w:rsidP="003C1014"/>
    <w:p w14:paraId="5D36743F" w14:textId="77777777" w:rsidR="003C1014" w:rsidRPr="003C1014" w:rsidRDefault="003C1014" w:rsidP="003C1014"/>
    <w:p w14:paraId="1667BD03" w14:textId="77777777" w:rsidR="008E3BAA" w:rsidRPr="00C72533" w:rsidRDefault="008E3BAA" w:rsidP="008E3BAA"/>
    <w:p w14:paraId="24CAE3E0" w14:textId="77777777" w:rsidR="008E3BAA" w:rsidRPr="00C72533" w:rsidRDefault="008E3BAA" w:rsidP="008E3BAA">
      <w:pPr>
        <w:tabs>
          <w:tab w:val="left" w:pos="1440"/>
        </w:tabs>
        <w:rPr>
          <w:highlight w:val="yellow"/>
          <w:lang w:eastAsia="zh-CN"/>
        </w:rPr>
      </w:pPr>
    </w:p>
    <w:p w14:paraId="1694BC4E" w14:textId="77777777" w:rsidR="008E3BAA" w:rsidRDefault="008E3BAA" w:rsidP="008E3BAA">
      <w:pPr>
        <w:snapToGrid/>
        <w:spacing w:after="0" w:afterAutospacing="0"/>
        <w:jc w:val="left"/>
      </w:pPr>
      <w:r>
        <w:br w:type="page"/>
      </w:r>
    </w:p>
    <w:p w14:paraId="075F4198" w14:textId="77777777" w:rsidR="007F135D" w:rsidRDefault="00C23C48">
      <w:pPr>
        <w:snapToGrid/>
        <w:spacing w:after="0" w:afterAutospacing="0"/>
        <w:jc w:val="left"/>
      </w:pPr>
      <w:r>
        <w:lastRenderedPageBreak/>
        <w:br w:type="page"/>
      </w:r>
    </w:p>
    <w:p w14:paraId="6C642A80" w14:textId="77777777" w:rsidR="007F135D" w:rsidRDefault="00C23C48">
      <w:pPr>
        <w:pStyle w:val="10"/>
        <w:spacing w:after="180"/>
        <w:rPr>
          <w:lang w:eastAsia="ja-JP"/>
        </w:rPr>
      </w:pPr>
      <w:r>
        <w:rPr>
          <w:rFonts w:hint="eastAsia"/>
          <w:lang w:eastAsia="ja-JP"/>
        </w:rPr>
        <w:lastRenderedPageBreak/>
        <w:t>C</w:t>
      </w:r>
      <w:r>
        <w:rPr>
          <w:lang w:eastAsia="ja-JP"/>
        </w:rPr>
        <w:t>ontact Person</w:t>
      </w:r>
    </w:p>
    <w:p w14:paraId="59BF58E0" w14:textId="77777777" w:rsidR="007F135D" w:rsidRDefault="00C23C48">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7F135D" w14:paraId="03F88684" w14:textId="77777777" w:rsidTr="007F135D">
        <w:trPr>
          <w:cnfStyle w:val="100000000000" w:firstRow="1" w:lastRow="0" w:firstColumn="0" w:lastColumn="0" w:oddVBand="0" w:evenVBand="0" w:oddHBand="0" w:evenHBand="0" w:firstRowFirstColumn="0" w:firstRowLastColumn="0" w:lastRowFirstColumn="0" w:lastRowLastColumn="0"/>
        </w:trPr>
        <w:tc>
          <w:tcPr>
            <w:tcW w:w="2466" w:type="dxa"/>
          </w:tcPr>
          <w:p w14:paraId="1CC16444" w14:textId="77777777" w:rsidR="007F135D" w:rsidRDefault="00C23C48">
            <w:r>
              <w:rPr>
                <w:rFonts w:hint="eastAsia"/>
              </w:rPr>
              <w:t>C</w:t>
            </w:r>
            <w:r>
              <w:t>ompany</w:t>
            </w:r>
          </w:p>
        </w:tc>
        <w:tc>
          <w:tcPr>
            <w:tcW w:w="2348" w:type="dxa"/>
          </w:tcPr>
          <w:p w14:paraId="423044D8" w14:textId="77777777" w:rsidR="007F135D" w:rsidRDefault="00C23C48">
            <w:r>
              <w:rPr>
                <w:rFonts w:hint="eastAsia"/>
              </w:rPr>
              <w:t>N</w:t>
            </w:r>
            <w:r>
              <w:t xml:space="preserve">ame </w:t>
            </w:r>
          </w:p>
        </w:tc>
        <w:tc>
          <w:tcPr>
            <w:tcW w:w="5134" w:type="dxa"/>
          </w:tcPr>
          <w:p w14:paraId="50CDD887" w14:textId="77777777" w:rsidR="007F135D" w:rsidRDefault="00C23C48">
            <w:r>
              <w:rPr>
                <w:rFonts w:hint="eastAsia"/>
              </w:rPr>
              <w:t>E</w:t>
            </w:r>
            <w:r>
              <w:t xml:space="preserve">mail </w:t>
            </w:r>
          </w:p>
        </w:tc>
      </w:tr>
      <w:tr w:rsidR="007F135D" w14:paraId="68C6BED7" w14:textId="77777777" w:rsidTr="007F135D">
        <w:tc>
          <w:tcPr>
            <w:tcW w:w="2466" w:type="dxa"/>
          </w:tcPr>
          <w:p w14:paraId="704D36C3" w14:textId="616F9377" w:rsidR="007F135D" w:rsidRDefault="007F135D">
            <w:pPr>
              <w:rPr>
                <w:rFonts w:eastAsia="宋体"/>
                <w:lang w:eastAsia="zh-CN"/>
              </w:rPr>
            </w:pPr>
          </w:p>
        </w:tc>
        <w:tc>
          <w:tcPr>
            <w:tcW w:w="2348" w:type="dxa"/>
          </w:tcPr>
          <w:p w14:paraId="5D3ADB9C" w14:textId="0F9BA758" w:rsidR="007F135D" w:rsidRDefault="007F135D">
            <w:pPr>
              <w:rPr>
                <w:rFonts w:eastAsia="宋体"/>
                <w:lang w:eastAsia="zh-CN"/>
              </w:rPr>
            </w:pPr>
          </w:p>
        </w:tc>
        <w:tc>
          <w:tcPr>
            <w:tcW w:w="5134" w:type="dxa"/>
          </w:tcPr>
          <w:p w14:paraId="3607EAC8" w14:textId="1E67CFCD" w:rsidR="007F135D" w:rsidRDefault="007F135D">
            <w:pPr>
              <w:rPr>
                <w:rFonts w:eastAsia="宋体"/>
                <w:lang w:eastAsia="zh-CN"/>
              </w:rPr>
            </w:pPr>
          </w:p>
        </w:tc>
      </w:tr>
      <w:tr w:rsidR="007F135D" w14:paraId="65F3C1D1" w14:textId="77777777" w:rsidTr="007F135D">
        <w:tc>
          <w:tcPr>
            <w:tcW w:w="2466" w:type="dxa"/>
          </w:tcPr>
          <w:p w14:paraId="2B94232F" w14:textId="0193116B" w:rsidR="007F135D" w:rsidRDefault="007F135D">
            <w:pPr>
              <w:rPr>
                <w:rFonts w:eastAsia="宋体"/>
                <w:lang w:eastAsia="zh-CN"/>
              </w:rPr>
            </w:pPr>
          </w:p>
        </w:tc>
        <w:tc>
          <w:tcPr>
            <w:tcW w:w="2348" w:type="dxa"/>
          </w:tcPr>
          <w:p w14:paraId="6D169D2F" w14:textId="1011450F" w:rsidR="007F135D" w:rsidRDefault="007F135D">
            <w:pPr>
              <w:rPr>
                <w:rFonts w:eastAsia="宋体"/>
                <w:lang w:eastAsia="zh-CN"/>
              </w:rPr>
            </w:pPr>
          </w:p>
        </w:tc>
        <w:tc>
          <w:tcPr>
            <w:tcW w:w="5134" w:type="dxa"/>
          </w:tcPr>
          <w:p w14:paraId="17990F7C" w14:textId="1079146D" w:rsidR="007F135D" w:rsidRDefault="007F135D">
            <w:pPr>
              <w:rPr>
                <w:rFonts w:eastAsia="宋体"/>
                <w:lang w:eastAsia="zh-CN"/>
              </w:rPr>
            </w:pPr>
          </w:p>
        </w:tc>
      </w:tr>
      <w:tr w:rsidR="007F135D" w14:paraId="5D49FC17" w14:textId="77777777" w:rsidTr="007F135D">
        <w:tc>
          <w:tcPr>
            <w:tcW w:w="2466" w:type="dxa"/>
          </w:tcPr>
          <w:p w14:paraId="535F4A7D" w14:textId="631CE739" w:rsidR="007F135D" w:rsidRDefault="007F135D"/>
        </w:tc>
        <w:tc>
          <w:tcPr>
            <w:tcW w:w="2348" w:type="dxa"/>
          </w:tcPr>
          <w:p w14:paraId="09B975E7" w14:textId="347E0F47" w:rsidR="007F135D" w:rsidRDefault="007F135D"/>
        </w:tc>
        <w:tc>
          <w:tcPr>
            <w:tcW w:w="5134" w:type="dxa"/>
          </w:tcPr>
          <w:p w14:paraId="2AECE640" w14:textId="020FD57F" w:rsidR="007F135D" w:rsidRDefault="007F135D"/>
        </w:tc>
      </w:tr>
      <w:tr w:rsidR="007F135D" w14:paraId="1CA10A97" w14:textId="77777777" w:rsidTr="007F135D">
        <w:tc>
          <w:tcPr>
            <w:tcW w:w="2466" w:type="dxa"/>
          </w:tcPr>
          <w:p w14:paraId="7A58EC32" w14:textId="32E6C0F3" w:rsidR="007F135D" w:rsidRDefault="007F135D"/>
        </w:tc>
        <w:tc>
          <w:tcPr>
            <w:tcW w:w="2348" w:type="dxa"/>
          </w:tcPr>
          <w:p w14:paraId="406A454E" w14:textId="251BB475" w:rsidR="007F135D" w:rsidRDefault="007F135D"/>
        </w:tc>
        <w:tc>
          <w:tcPr>
            <w:tcW w:w="5134" w:type="dxa"/>
          </w:tcPr>
          <w:p w14:paraId="47F1A703" w14:textId="66DF71C0" w:rsidR="007F135D" w:rsidRDefault="007F135D"/>
        </w:tc>
      </w:tr>
      <w:tr w:rsidR="007F135D" w14:paraId="7AB0F4E1" w14:textId="77777777" w:rsidTr="007F135D">
        <w:tc>
          <w:tcPr>
            <w:tcW w:w="2466" w:type="dxa"/>
          </w:tcPr>
          <w:p w14:paraId="691FF6EE" w14:textId="4CB54CB8" w:rsidR="007F135D" w:rsidRDefault="007F135D">
            <w:pPr>
              <w:rPr>
                <w:rFonts w:eastAsia="Malgun Gothic"/>
                <w:lang w:eastAsia="ko-KR"/>
              </w:rPr>
            </w:pPr>
          </w:p>
        </w:tc>
        <w:tc>
          <w:tcPr>
            <w:tcW w:w="2348" w:type="dxa"/>
          </w:tcPr>
          <w:p w14:paraId="0A50EB85" w14:textId="5D4F77D7" w:rsidR="007F135D" w:rsidRDefault="007F135D">
            <w:pPr>
              <w:rPr>
                <w:rFonts w:eastAsia="Malgun Gothic"/>
                <w:lang w:eastAsia="ko-KR"/>
              </w:rPr>
            </w:pPr>
          </w:p>
        </w:tc>
        <w:tc>
          <w:tcPr>
            <w:tcW w:w="5134" w:type="dxa"/>
          </w:tcPr>
          <w:p w14:paraId="5D6805BC" w14:textId="5984F8F3" w:rsidR="007F135D" w:rsidRDefault="007F135D">
            <w:pPr>
              <w:rPr>
                <w:rFonts w:eastAsia="Malgun Gothic"/>
                <w:lang w:eastAsia="ko-KR"/>
              </w:rPr>
            </w:pPr>
          </w:p>
        </w:tc>
      </w:tr>
      <w:tr w:rsidR="007F135D" w14:paraId="64DA4E99" w14:textId="77777777" w:rsidTr="007F135D">
        <w:tc>
          <w:tcPr>
            <w:tcW w:w="2466" w:type="dxa"/>
          </w:tcPr>
          <w:p w14:paraId="71AF580B" w14:textId="3365DBB8" w:rsidR="007F135D" w:rsidRDefault="007F135D">
            <w:pPr>
              <w:rPr>
                <w:rFonts w:eastAsia="宋体"/>
                <w:lang w:eastAsia="zh-CN"/>
              </w:rPr>
            </w:pPr>
          </w:p>
        </w:tc>
        <w:tc>
          <w:tcPr>
            <w:tcW w:w="2348" w:type="dxa"/>
          </w:tcPr>
          <w:p w14:paraId="6ED18505" w14:textId="41B76336" w:rsidR="007F135D" w:rsidRDefault="007F135D"/>
        </w:tc>
        <w:tc>
          <w:tcPr>
            <w:tcW w:w="5134" w:type="dxa"/>
          </w:tcPr>
          <w:p w14:paraId="76E907B9" w14:textId="624D11F9" w:rsidR="007F135D" w:rsidRDefault="007F135D">
            <w:pPr>
              <w:rPr>
                <w:rFonts w:eastAsia="宋体"/>
                <w:lang w:eastAsia="zh-CN"/>
              </w:rPr>
            </w:pPr>
          </w:p>
        </w:tc>
      </w:tr>
      <w:tr w:rsidR="007F135D" w14:paraId="6A6B21CE" w14:textId="77777777" w:rsidTr="007F135D">
        <w:tc>
          <w:tcPr>
            <w:tcW w:w="2466" w:type="dxa"/>
          </w:tcPr>
          <w:p w14:paraId="2606304E" w14:textId="77777777" w:rsidR="007F135D" w:rsidRDefault="007F135D">
            <w:pPr>
              <w:rPr>
                <w:rFonts w:eastAsia="宋体"/>
                <w:lang w:val="en-US" w:eastAsia="zh-CN"/>
              </w:rPr>
            </w:pPr>
          </w:p>
        </w:tc>
        <w:tc>
          <w:tcPr>
            <w:tcW w:w="2348" w:type="dxa"/>
          </w:tcPr>
          <w:p w14:paraId="5677E951" w14:textId="77777777" w:rsidR="007F135D" w:rsidRDefault="007F135D">
            <w:pPr>
              <w:rPr>
                <w:rFonts w:eastAsia="宋体"/>
                <w:lang w:val="en-US" w:eastAsia="zh-CN"/>
              </w:rPr>
            </w:pPr>
          </w:p>
        </w:tc>
        <w:tc>
          <w:tcPr>
            <w:tcW w:w="5134" w:type="dxa"/>
          </w:tcPr>
          <w:p w14:paraId="513E9F1E" w14:textId="77777777" w:rsidR="007F135D" w:rsidRDefault="007F135D">
            <w:pPr>
              <w:rPr>
                <w:rFonts w:eastAsia="宋体"/>
                <w:lang w:val="en-US" w:eastAsia="zh-CN"/>
              </w:rPr>
            </w:pPr>
          </w:p>
        </w:tc>
      </w:tr>
      <w:tr w:rsidR="007F135D" w14:paraId="40F323E3" w14:textId="77777777" w:rsidTr="007F135D">
        <w:tc>
          <w:tcPr>
            <w:tcW w:w="2466" w:type="dxa"/>
          </w:tcPr>
          <w:p w14:paraId="2AFCC8DC" w14:textId="77777777" w:rsidR="007F135D" w:rsidRDefault="007F135D">
            <w:pPr>
              <w:rPr>
                <w:rFonts w:eastAsia="宋体"/>
                <w:lang w:val="en-US" w:eastAsia="zh-CN"/>
              </w:rPr>
            </w:pPr>
          </w:p>
        </w:tc>
        <w:tc>
          <w:tcPr>
            <w:tcW w:w="2348" w:type="dxa"/>
          </w:tcPr>
          <w:p w14:paraId="3EB25E6A" w14:textId="77777777" w:rsidR="007F135D" w:rsidRDefault="007F135D">
            <w:pPr>
              <w:rPr>
                <w:rFonts w:eastAsia="宋体"/>
                <w:lang w:val="en-US" w:eastAsia="zh-CN"/>
              </w:rPr>
            </w:pPr>
          </w:p>
        </w:tc>
        <w:tc>
          <w:tcPr>
            <w:tcW w:w="5134" w:type="dxa"/>
          </w:tcPr>
          <w:p w14:paraId="5BDCCEB7" w14:textId="77777777" w:rsidR="007F135D" w:rsidRDefault="007F135D">
            <w:pPr>
              <w:rPr>
                <w:rFonts w:eastAsia="宋体"/>
                <w:lang w:val="en-US" w:eastAsia="zh-CN"/>
              </w:rPr>
            </w:pPr>
          </w:p>
        </w:tc>
      </w:tr>
      <w:tr w:rsidR="007F135D" w14:paraId="77E863E9" w14:textId="77777777" w:rsidTr="007F135D">
        <w:tc>
          <w:tcPr>
            <w:tcW w:w="2466" w:type="dxa"/>
          </w:tcPr>
          <w:p w14:paraId="4AB49A66" w14:textId="77777777" w:rsidR="007F135D" w:rsidRDefault="007F135D">
            <w:pPr>
              <w:rPr>
                <w:rFonts w:eastAsia="宋体"/>
                <w:lang w:val="en-US" w:eastAsia="zh-CN"/>
              </w:rPr>
            </w:pPr>
          </w:p>
        </w:tc>
        <w:tc>
          <w:tcPr>
            <w:tcW w:w="2348" w:type="dxa"/>
          </w:tcPr>
          <w:p w14:paraId="0D941A38" w14:textId="77777777" w:rsidR="007F135D" w:rsidRDefault="007F135D">
            <w:pPr>
              <w:rPr>
                <w:rFonts w:eastAsia="宋体"/>
                <w:lang w:val="en-US" w:eastAsia="zh-CN"/>
              </w:rPr>
            </w:pPr>
          </w:p>
        </w:tc>
        <w:tc>
          <w:tcPr>
            <w:tcW w:w="5134" w:type="dxa"/>
          </w:tcPr>
          <w:p w14:paraId="05BE7DAF" w14:textId="77777777" w:rsidR="007F135D" w:rsidRDefault="007F135D">
            <w:pPr>
              <w:rPr>
                <w:rFonts w:eastAsia="宋体"/>
                <w:lang w:val="en-US" w:eastAsia="zh-CN"/>
              </w:rPr>
            </w:pPr>
          </w:p>
        </w:tc>
      </w:tr>
      <w:tr w:rsidR="007F135D" w14:paraId="3843D777" w14:textId="77777777" w:rsidTr="007F135D">
        <w:tc>
          <w:tcPr>
            <w:tcW w:w="2466" w:type="dxa"/>
          </w:tcPr>
          <w:p w14:paraId="294DCA79" w14:textId="77777777" w:rsidR="007F135D" w:rsidRDefault="007F135D">
            <w:pPr>
              <w:rPr>
                <w:rFonts w:eastAsia="宋体"/>
                <w:lang w:val="en-US" w:eastAsia="zh-CN"/>
              </w:rPr>
            </w:pPr>
          </w:p>
        </w:tc>
        <w:tc>
          <w:tcPr>
            <w:tcW w:w="2348" w:type="dxa"/>
          </w:tcPr>
          <w:p w14:paraId="285D3BEE" w14:textId="77777777" w:rsidR="007F135D" w:rsidRDefault="007F135D">
            <w:pPr>
              <w:rPr>
                <w:rFonts w:eastAsia="宋体"/>
                <w:lang w:val="en-US" w:eastAsia="zh-CN"/>
              </w:rPr>
            </w:pPr>
          </w:p>
        </w:tc>
        <w:tc>
          <w:tcPr>
            <w:tcW w:w="5134" w:type="dxa"/>
          </w:tcPr>
          <w:p w14:paraId="1BD0E73D" w14:textId="77777777" w:rsidR="007F135D" w:rsidRDefault="007F135D">
            <w:pPr>
              <w:rPr>
                <w:rFonts w:eastAsia="宋体"/>
                <w:lang w:val="en-US" w:eastAsia="zh-CN"/>
              </w:rPr>
            </w:pPr>
          </w:p>
        </w:tc>
      </w:tr>
      <w:tr w:rsidR="007F135D" w14:paraId="737FAB5A" w14:textId="77777777" w:rsidTr="007F135D">
        <w:tc>
          <w:tcPr>
            <w:tcW w:w="2466" w:type="dxa"/>
          </w:tcPr>
          <w:p w14:paraId="1DADD4F0" w14:textId="77777777" w:rsidR="007F135D" w:rsidRDefault="007F135D">
            <w:pPr>
              <w:rPr>
                <w:rFonts w:eastAsia="宋体"/>
                <w:lang w:val="en-US" w:eastAsia="zh-CN"/>
              </w:rPr>
            </w:pPr>
          </w:p>
        </w:tc>
        <w:tc>
          <w:tcPr>
            <w:tcW w:w="2348" w:type="dxa"/>
          </w:tcPr>
          <w:p w14:paraId="30CEB376" w14:textId="77777777" w:rsidR="007F135D" w:rsidRDefault="007F135D">
            <w:pPr>
              <w:rPr>
                <w:rFonts w:eastAsia="宋体"/>
                <w:lang w:val="en-US" w:eastAsia="zh-CN"/>
              </w:rPr>
            </w:pPr>
          </w:p>
        </w:tc>
        <w:tc>
          <w:tcPr>
            <w:tcW w:w="5134" w:type="dxa"/>
          </w:tcPr>
          <w:p w14:paraId="04C77928" w14:textId="77777777" w:rsidR="007F135D" w:rsidRDefault="007F135D">
            <w:pPr>
              <w:rPr>
                <w:rFonts w:eastAsia="宋体"/>
                <w:lang w:val="en-US" w:eastAsia="zh-CN"/>
              </w:rPr>
            </w:pPr>
          </w:p>
        </w:tc>
      </w:tr>
      <w:tr w:rsidR="007F135D" w14:paraId="596E40BB" w14:textId="77777777" w:rsidTr="007F135D">
        <w:tc>
          <w:tcPr>
            <w:tcW w:w="2466" w:type="dxa"/>
          </w:tcPr>
          <w:p w14:paraId="03DD81E7" w14:textId="77777777" w:rsidR="007F135D" w:rsidRDefault="007F135D">
            <w:pPr>
              <w:rPr>
                <w:rFonts w:eastAsia="宋体"/>
                <w:lang w:val="en-US" w:eastAsia="zh-CN"/>
              </w:rPr>
            </w:pPr>
          </w:p>
        </w:tc>
        <w:tc>
          <w:tcPr>
            <w:tcW w:w="2348" w:type="dxa"/>
          </w:tcPr>
          <w:p w14:paraId="63CD251A" w14:textId="77777777" w:rsidR="007F135D" w:rsidRDefault="007F135D">
            <w:pPr>
              <w:rPr>
                <w:rFonts w:eastAsia="宋体"/>
                <w:lang w:val="en-US" w:eastAsia="zh-CN"/>
              </w:rPr>
            </w:pPr>
          </w:p>
        </w:tc>
        <w:tc>
          <w:tcPr>
            <w:tcW w:w="5134" w:type="dxa"/>
          </w:tcPr>
          <w:p w14:paraId="50153A66" w14:textId="77777777" w:rsidR="007F135D" w:rsidRDefault="007F135D">
            <w:pPr>
              <w:rPr>
                <w:rFonts w:eastAsia="宋体"/>
                <w:lang w:val="en-US" w:eastAsia="zh-CN"/>
              </w:rPr>
            </w:pPr>
          </w:p>
        </w:tc>
      </w:tr>
      <w:tr w:rsidR="007F135D" w14:paraId="18FD6CD4" w14:textId="77777777" w:rsidTr="007F135D">
        <w:tc>
          <w:tcPr>
            <w:tcW w:w="2466" w:type="dxa"/>
          </w:tcPr>
          <w:p w14:paraId="75B6326D" w14:textId="77777777" w:rsidR="007F135D" w:rsidRDefault="007F135D">
            <w:pPr>
              <w:rPr>
                <w:rFonts w:eastAsia="宋体"/>
                <w:lang w:val="en-US" w:eastAsia="zh-CN"/>
              </w:rPr>
            </w:pPr>
          </w:p>
        </w:tc>
        <w:tc>
          <w:tcPr>
            <w:tcW w:w="2348" w:type="dxa"/>
          </w:tcPr>
          <w:p w14:paraId="69B98066" w14:textId="77777777" w:rsidR="007F135D" w:rsidRDefault="007F135D">
            <w:pPr>
              <w:rPr>
                <w:rFonts w:eastAsia="宋体"/>
                <w:lang w:val="en-US" w:eastAsia="zh-CN"/>
              </w:rPr>
            </w:pPr>
          </w:p>
        </w:tc>
        <w:tc>
          <w:tcPr>
            <w:tcW w:w="5134" w:type="dxa"/>
          </w:tcPr>
          <w:p w14:paraId="0C7FAC30" w14:textId="77777777" w:rsidR="007F135D" w:rsidRDefault="007F135D">
            <w:pPr>
              <w:rPr>
                <w:rFonts w:eastAsia="宋体"/>
                <w:lang w:val="en-US" w:eastAsia="zh-CN"/>
              </w:rPr>
            </w:pPr>
          </w:p>
        </w:tc>
      </w:tr>
      <w:tr w:rsidR="007F135D" w14:paraId="19545769" w14:textId="77777777" w:rsidTr="007F135D">
        <w:tc>
          <w:tcPr>
            <w:tcW w:w="2466" w:type="dxa"/>
          </w:tcPr>
          <w:p w14:paraId="4D44CE1E" w14:textId="77777777" w:rsidR="007F135D" w:rsidRDefault="007F135D"/>
        </w:tc>
        <w:tc>
          <w:tcPr>
            <w:tcW w:w="2348" w:type="dxa"/>
          </w:tcPr>
          <w:p w14:paraId="63A42B37" w14:textId="77777777" w:rsidR="007F135D" w:rsidRDefault="007F135D">
            <w:pPr>
              <w:rPr>
                <w:rFonts w:eastAsia="宋体"/>
                <w:lang w:eastAsia="zh-CN"/>
              </w:rPr>
            </w:pPr>
          </w:p>
        </w:tc>
        <w:tc>
          <w:tcPr>
            <w:tcW w:w="5134" w:type="dxa"/>
          </w:tcPr>
          <w:p w14:paraId="2C1AC069" w14:textId="77777777" w:rsidR="007F135D" w:rsidRDefault="007F135D">
            <w:pPr>
              <w:rPr>
                <w:rFonts w:eastAsia="宋体"/>
                <w:lang w:eastAsia="zh-CN"/>
              </w:rPr>
            </w:pPr>
          </w:p>
        </w:tc>
      </w:tr>
      <w:tr w:rsidR="007F135D" w14:paraId="1836E172" w14:textId="77777777" w:rsidTr="007F135D">
        <w:tc>
          <w:tcPr>
            <w:tcW w:w="2466" w:type="dxa"/>
          </w:tcPr>
          <w:p w14:paraId="53AA13C3" w14:textId="77777777" w:rsidR="007F135D" w:rsidRDefault="007F135D">
            <w:pPr>
              <w:rPr>
                <w:rFonts w:eastAsia="宋体"/>
                <w:lang w:eastAsia="zh-CN"/>
              </w:rPr>
            </w:pPr>
          </w:p>
        </w:tc>
        <w:tc>
          <w:tcPr>
            <w:tcW w:w="2348" w:type="dxa"/>
          </w:tcPr>
          <w:p w14:paraId="3EC4F7A8" w14:textId="77777777" w:rsidR="007F135D" w:rsidRDefault="007F135D">
            <w:pPr>
              <w:rPr>
                <w:rFonts w:eastAsia="宋体"/>
                <w:lang w:eastAsia="zh-CN"/>
              </w:rPr>
            </w:pPr>
          </w:p>
        </w:tc>
        <w:tc>
          <w:tcPr>
            <w:tcW w:w="5134" w:type="dxa"/>
          </w:tcPr>
          <w:p w14:paraId="255DBD60" w14:textId="77777777" w:rsidR="007F135D" w:rsidRDefault="007F135D">
            <w:pPr>
              <w:rPr>
                <w:rFonts w:eastAsia="宋体"/>
                <w:lang w:eastAsia="zh-CN"/>
              </w:rPr>
            </w:pPr>
          </w:p>
        </w:tc>
      </w:tr>
      <w:tr w:rsidR="007F135D" w14:paraId="3C228611" w14:textId="77777777" w:rsidTr="007F135D">
        <w:tc>
          <w:tcPr>
            <w:tcW w:w="2466" w:type="dxa"/>
          </w:tcPr>
          <w:p w14:paraId="0C739687" w14:textId="77777777" w:rsidR="007F135D" w:rsidRDefault="007F135D">
            <w:pPr>
              <w:rPr>
                <w:rFonts w:eastAsia="宋体"/>
                <w:lang w:eastAsia="zh-CN"/>
              </w:rPr>
            </w:pPr>
          </w:p>
        </w:tc>
        <w:tc>
          <w:tcPr>
            <w:tcW w:w="2348" w:type="dxa"/>
          </w:tcPr>
          <w:p w14:paraId="496270CA" w14:textId="77777777" w:rsidR="007F135D" w:rsidRDefault="007F135D">
            <w:pPr>
              <w:rPr>
                <w:rFonts w:eastAsia="宋体"/>
                <w:lang w:eastAsia="zh-CN"/>
              </w:rPr>
            </w:pPr>
          </w:p>
        </w:tc>
        <w:tc>
          <w:tcPr>
            <w:tcW w:w="5134" w:type="dxa"/>
          </w:tcPr>
          <w:p w14:paraId="608DD49D" w14:textId="77777777" w:rsidR="007F135D" w:rsidRDefault="007F135D">
            <w:pPr>
              <w:rPr>
                <w:rFonts w:eastAsia="宋体"/>
                <w:lang w:eastAsia="zh-CN"/>
              </w:rPr>
            </w:pPr>
          </w:p>
        </w:tc>
      </w:tr>
    </w:tbl>
    <w:p w14:paraId="137E1DC2" w14:textId="77777777" w:rsidR="007F135D" w:rsidRDefault="007F135D"/>
    <w:p w14:paraId="3B56FDCD" w14:textId="77777777" w:rsidR="007F135D" w:rsidRDefault="00C23C48">
      <w:pPr>
        <w:pStyle w:val="10"/>
        <w:spacing w:after="180"/>
        <w:rPr>
          <w:lang w:eastAsia="ja-JP"/>
        </w:rPr>
      </w:pPr>
      <w:r>
        <w:rPr>
          <w:lang w:eastAsia="ja-JP"/>
        </w:rPr>
        <w:t>List of Contributions</w:t>
      </w:r>
    </w:p>
    <w:tbl>
      <w:tblPr>
        <w:tblStyle w:val="8"/>
        <w:tblW w:w="9918" w:type="dxa"/>
        <w:tblLook w:val="0480" w:firstRow="0" w:lastRow="0" w:firstColumn="1" w:lastColumn="0" w:noHBand="0" w:noVBand="1"/>
      </w:tblPr>
      <w:tblGrid>
        <w:gridCol w:w="1271"/>
        <w:gridCol w:w="6095"/>
        <w:gridCol w:w="2552"/>
      </w:tblGrid>
      <w:tr w:rsidR="007A1347" w14:paraId="1B1B5368" w14:textId="77777777" w:rsidTr="004F1899">
        <w:trPr>
          <w:trHeight w:val="59"/>
        </w:trPr>
        <w:tc>
          <w:tcPr>
            <w:tcW w:w="1271" w:type="dxa"/>
            <w:hideMark/>
          </w:tcPr>
          <w:p w14:paraId="5006C360" w14:textId="77777777" w:rsidR="007A1347" w:rsidRDefault="008B23A9">
            <w:pPr>
              <w:snapToGrid/>
              <w:spacing w:after="0" w:afterAutospacing="0"/>
              <w:jc w:val="left"/>
              <w:rPr>
                <w:rFonts w:ascii="Arial" w:eastAsia="Times New Roman" w:hAnsi="Arial" w:cs="Arial"/>
                <w:b/>
                <w:bCs/>
                <w:color w:val="0000FF"/>
                <w:sz w:val="16"/>
                <w:szCs w:val="16"/>
                <w:u w:val="single"/>
                <w:lang w:val="en-US"/>
              </w:rPr>
            </w:pPr>
            <w:hyperlink r:id="rId11" w:history="1">
              <w:r w:rsidR="007A1347">
                <w:rPr>
                  <w:rStyle w:val="af8"/>
                  <w:rFonts w:ascii="Arial" w:hAnsi="Arial" w:cs="Arial"/>
                  <w:b/>
                  <w:bCs/>
                  <w:sz w:val="16"/>
                  <w:szCs w:val="16"/>
                </w:rPr>
                <w:t>R1-2304352</w:t>
              </w:r>
            </w:hyperlink>
          </w:p>
        </w:tc>
        <w:tc>
          <w:tcPr>
            <w:tcW w:w="6095" w:type="dxa"/>
            <w:hideMark/>
          </w:tcPr>
          <w:p w14:paraId="2E821B5C"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06057F6" w14:textId="77777777" w:rsidR="007A1347" w:rsidRDefault="007A1347">
            <w:pPr>
              <w:rPr>
                <w:rFonts w:ascii="Arial" w:hAnsi="Arial" w:cs="Arial"/>
                <w:sz w:val="16"/>
                <w:szCs w:val="16"/>
              </w:rPr>
            </w:pPr>
            <w:r>
              <w:rPr>
                <w:rFonts w:ascii="Arial" w:hAnsi="Arial" w:cs="Arial"/>
                <w:sz w:val="16"/>
                <w:szCs w:val="16"/>
              </w:rPr>
              <w:t>FUTUREWEI</w:t>
            </w:r>
          </w:p>
        </w:tc>
      </w:tr>
      <w:tr w:rsidR="007A1347" w14:paraId="02E34BDE" w14:textId="77777777" w:rsidTr="00274A06">
        <w:trPr>
          <w:trHeight w:val="56"/>
        </w:trPr>
        <w:tc>
          <w:tcPr>
            <w:tcW w:w="1271" w:type="dxa"/>
            <w:hideMark/>
          </w:tcPr>
          <w:p w14:paraId="025B8ADC" w14:textId="77777777" w:rsidR="007A1347" w:rsidRDefault="007A1347">
            <w:pPr>
              <w:rPr>
                <w:rFonts w:ascii="Arial" w:hAnsi="Arial" w:cs="Arial"/>
                <w:color w:val="000000"/>
                <w:sz w:val="16"/>
                <w:szCs w:val="16"/>
              </w:rPr>
            </w:pPr>
            <w:r>
              <w:rPr>
                <w:rFonts w:ascii="Arial" w:hAnsi="Arial" w:cs="Arial"/>
                <w:color w:val="000000"/>
                <w:sz w:val="16"/>
                <w:szCs w:val="16"/>
              </w:rPr>
              <w:t>R1-2304399</w:t>
            </w:r>
          </w:p>
        </w:tc>
        <w:tc>
          <w:tcPr>
            <w:tcW w:w="6095" w:type="dxa"/>
            <w:hideMark/>
          </w:tcPr>
          <w:p w14:paraId="0CEAD7B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286341E2" w14:textId="77777777" w:rsidR="007A1347" w:rsidRDefault="007A1347">
            <w:pPr>
              <w:rPr>
                <w:rFonts w:ascii="Arial" w:hAnsi="Arial" w:cs="Arial"/>
                <w:sz w:val="16"/>
                <w:szCs w:val="16"/>
              </w:rPr>
            </w:pPr>
            <w:r>
              <w:rPr>
                <w:rFonts w:ascii="Arial" w:hAnsi="Arial" w:cs="Arial"/>
                <w:sz w:val="16"/>
                <w:szCs w:val="16"/>
              </w:rPr>
              <w:t>ZTE</w:t>
            </w:r>
          </w:p>
        </w:tc>
      </w:tr>
      <w:tr w:rsidR="007A1347" w14:paraId="72BA4A44" w14:textId="77777777" w:rsidTr="00274A06">
        <w:trPr>
          <w:trHeight w:val="56"/>
        </w:trPr>
        <w:tc>
          <w:tcPr>
            <w:tcW w:w="1271" w:type="dxa"/>
            <w:hideMark/>
          </w:tcPr>
          <w:p w14:paraId="64E246E5" w14:textId="77777777" w:rsidR="007A1347" w:rsidRDefault="007A1347">
            <w:pPr>
              <w:rPr>
                <w:rFonts w:ascii="Arial" w:hAnsi="Arial" w:cs="Arial"/>
                <w:color w:val="000000"/>
                <w:sz w:val="16"/>
                <w:szCs w:val="16"/>
              </w:rPr>
            </w:pPr>
            <w:r>
              <w:rPr>
                <w:rFonts w:ascii="Arial" w:hAnsi="Arial" w:cs="Arial"/>
                <w:color w:val="000000"/>
                <w:sz w:val="16"/>
                <w:szCs w:val="16"/>
              </w:rPr>
              <w:t>R1-2304498</w:t>
            </w:r>
          </w:p>
        </w:tc>
        <w:tc>
          <w:tcPr>
            <w:tcW w:w="6095" w:type="dxa"/>
            <w:hideMark/>
          </w:tcPr>
          <w:p w14:paraId="57C6AD13" w14:textId="77777777" w:rsidR="007A1347" w:rsidRDefault="007A1347">
            <w:pPr>
              <w:rPr>
                <w:rFonts w:ascii="Arial" w:hAnsi="Arial" w:cs="Arial"/>
                <w:sz w:val="16"/>
                <w:szCs w:val="16"/>
              </w:rPr>
            </w:pPr>
            <w:r>
              <w:rPr>
                <w:rFonts w:ascii="Arial" w:hAnsi="Arial" w:cs="Arial"/>
                <w:sz w:val="16"/>
                <w:szCs w:val="16"/>
              </w:rPr>
              <w:t>Discussion on L1 enhancements for L1/L2 mobility</w:t>
            </w:r>
          </w:p>
        </w:tc>
        <w:tc>
          <w:tcPr>
            <w:tcW w:w="2552" w:type="dxa"/>
            <w:hideMark/>
          </w:tcPr>
          <w:p w14:paraId="7BEA9DF2" w14:textId="77777777" w:rsidR="007A1347" w:rsidRDefault="007A1347">
            <w:pPr>
              <w:rPr>
                <w:rFonts w:ascii="Arial" w:hAnsi="Arial" w:cs="Arial"/>
                <w:sz w:val="16"/>
                <w:szCs w:val="16"/>
              </w:rPr>
            </w:pPr>
            <w:r>
              <w:rPr>
                <w:rFonts w:ascii="Arial" w:hAnsi="Arial" w:cs="Arial"/>
                <w:sz w:val="16"/>
                <w:szCs w:val="16"/>
              </w:rPr>
              <w:t>vivo</w:t>
            </w:r>
          </w:p>
        </w:tc>
      </w:tr>
      <w:tr w:rsidR="007A1347" w14:paraId="37E9F822" w14:textId="77777777" w:rsidTr="00274A06">
        <w:trPr>
          <w:trHeight w:val="92"/>
        </w:trPr>
        <w:tc>
          <w:tcPr>
            <w:tcW w:w="1271" w:type="dxa"/>
            <w:hideMark/>
          </w:tcPr>
          <w:p w14:paraId="6FC00E8F" w14:textId="77777777" w:rsidR="007A1347" w:rsidRDefault="007A1347">
            <w:pPr>
              <w:rPr>
                <w:rFonts w:ascii="Arial" w:hAnsi="Arial" w:cs="Arial"/>
                <w:color w:val="000000"/>
                <w:sz w:val="16"/>
                <w:szCs w:val="16"/>
              </w:rPr>
            </w:pPr>
            <w:r>
              <w:rPr>
                <w:rFonts w:ascii="Arial" w:hAnsi="Arial" w:cs="Arial"/>
                <w:color w:val="000000"/>
                <w:sz w:val="16"/>
                <w:szCs w:val="16"/>
              </w:rPr>
              <w:t>R1-2304576</w:t>
            </w:r>
          </w:p>
        </w:tc>
        <w:tc>
          <w:tcPr>
            <w:tcW w:w="6095" w:type="dxa"/>
            <w:hideMark/>
          </w:tcPr>
          <w:p w14:paraId="35FB6788"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8BF8F52" w14:textId="77777777" w:rsidR="007A1347" w:rsidRDefault="007A1347">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A1347" w14:paraId="3CA27FF6" w14:textId="77777777" w:rsidTr="00274A06">
        <w:trPr>
          <w:trHeight w:val="56"/>
        </w:trPr>
        <w:tc>
          <w:tcPr>
            <w:tcW w:w="1271" w:type="dxa"/>
            <w:hideMark/>
          </w:tcPr>
          <w:p w14:paraId="318AC523" w14:textId="77777777" w:rsidR="007A1347" w:rsidRDefault="007A1347">
            <w:pPr>
              <w:rPr>
                <w:rFonts w:ascii="Arial" w:hAnsi="Arial" w:cs="Arial"/>
                <w:color w:val="000000"/>
                <w:sz w:val="16"/>
                <w:szCs w:val="16"/>
              </w:rPr>
            </w:pPr>
            <w:r>
              <w:rPr>
                <w:rFonts w:ascii="Arial" w:hAnsi="Arial" w:cs="Arial"/>
                <w:color w:val="000000"/>
                <w:sz w:val="16"/>
                <w:szCs w:val="16"/>
              </w:rPr>
              <w:t>R1-2304659</w:t>
            </w:r>
          </w:p>
        </w:tc>
        <w:tc>
          <w:tcPr>
            <w:tcW w:w="6095" w:type="dxa"/>
            <w:hideMark/>
          </w:tcPr>
          <w:p w14:paraId="33B98F1B"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B3CBE8" w14:textId="77777777" w:rsidR="007A1347" w:rsidRDefault="007A1347">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A1347" w14:paraId="19E10098" w14:textId="77777777" w:rsidTr="00274A06">
        <w:trPr>
          <w:trHeight w:val="56"/>
        </w:trPr>
        <w:tc>
          <w:tcPr>
            <w:tcW w:w="1271" w:type="dxa"/>
            <w:hideMark/>
          </w:tcPr>
          <w:p w14:paraId="4113E3CC" w14:textId="77777777" w:rsidR="007A1347" w:rsidRDefault="007A1347">
            <w:pPr>
              <w:rPr>
                <w:rFonts w:ascii="Arial" w:hAnsi="Arial" w:cs="Arial"/>
                <w:color w:val="000000"/>
                <w:sz w:val="16"/>
                <w:szCs w:val="16"/>
              </w:rPr>
            </w:pPr>
            <w:r>
              <w:rPr>
                <w:rFonts w:ascii="Arial" w:hAnsi="Arial" w:cs="Arial"/>
                <w:color w:val="000000"/>
                <w:sz w:val="16"/>
                <w:szCs w:val="16"/>
              </w:rPr>
              <w:t>R1-2304712</w:t>
            </w:r>
          </w:p>
        </w:tc>
        <w:tc>
          <w:tcPr>
            <w:tcW w:w="6095" w:type="dxa"/>
            <w:hideMark/>
          </w:tcPr>
          <w:p w14:paraId="3316E460" w14:textId="77777777" w:rsidR="007A1347" w:rsidRDefault="007A1347">
            <w:pPr>
              <w:rPr>
                <w:rFonts w:ascii="Arial" w:hAnsi="Arial" w:cs="Arial"/>
                <w:sz w:val="16"/>
                <w:szCs w:val="16"/>
              </w:rPr>
            </w:pPr>
            <w:r>
              <w:rPr>
                <w:rFonts w:ascii="Arial" w:hAnsi="Arial" w:cs="Arial"/>
                <w:sz w:val="16"/>
                <w:szCs w:val="16"/>
              </w:rPr>
              <w:t>Further discussion on L1 enhancements for inter-cell beam management</w:t>
            </w:r>
          </w:p>
        </w:tc>
        <w:tc>
          <w:tcPr>
            <w:tcW w:w="2552" w:type="dxa"/>
            <w:hideMark/>
          </w:tcPr>
          <w:p w14:paraId="1043F37F" w14:textId="77777777" w:rsidR="007A1347" w:rsidRDefault="007A1347">
            <w:pPr>
              <w:rPr>
                <w:rFonts w:ascii="Arial" w:hAnsi="Arial" w:cs="Arial"/>
                <w:sz w:val="16"/>
                <w:szCs w:val="16"/>
              </w:rPr>
            </w:pPr>
            <w:r>
              <w:rPr>
                <w:rFonts w:ascii="Arial" w:hAnsi="Arial" w:cs="Arial"/>
                <w:sz w:val="16"/>
                <w:szCs w:val="16"/>
              </w:rPr>
              <w:t>CATT</w:t>
            </w:r>
          </w:p>
        </w:tc>
      </w:tr>
      <w:tr w:rsidR="007A1347" w14:paraId="703DE4E8" w14:textId="77777777" w:rsidTr="00274A06">
        <w:trPr>
          <w:trHeight w:val="56"/>
        </w:trPr>
        <w:tc>
          <w:tcPr>
            <w:tcW w:w="1271" w:type="dxa"/>
            <w:hideMark/>
          </w:tcPr>
          <w:p w14:paraId="67E07632" w14:textId="77777777" w:rsidR="007A1347" w:rsidRDefault="007A1347">
            <w:pPr>
              <w:rPr>
                <w:rFonts w:ascii="Arial" w:hAnsi="Arial" w:cs="Arial"/>
                <w:color w:val="000000"/>
                <w:sz w:val="16"/>
                <w:szCs w:val="16"/>
              </w:rPr>
            </w:pPr>
            <w:r>
              <w:rPr>
                <w:rFonts w:ascii="Arial" w:hAnsi="Arial" w:cs="Arial"/>
                <w:color w:val="000000"/>
                <w:sz w:val="16"/>
                <w:szCs w:val="16"/>
              </w:rPr>
              <w:t>R1-2304774</w:t>
            </w:r>
          </w:p>
        </w:tc>
        <w:tc>
          <w:tcPr>
            <w:tcW w:w="6095" w:type="dxa"/>
            <w:hideMark/>
          </w:tcPr>
          <w:p w14:paraId="29235819" w14:textId="77777777" w:rsidR="007A1347" w:rsidRDefault="007A1347">
            <w:pPr>
              <w:rPr>
                <w:rFonts w:ascii="Arial" w:hAnsi="Arial" w:cs="Arial"/>
                <w:sz w:val="16"/>
                <w:szCs w:val="16"/>
              </w:rPr>
            </w:pPr>
            <w:r>
              <w:rPr>
                <w:rFonts w:ascii="Arial" w:hAnsi="Arial" w:cs="Arial"/>
                <w:sz w:val="16"/>
                <w:szCs w:val="16"/>
              </w:rPr>
              <w:t>Views on L1 enhancements for inter-cell beam management</w:t>
            </w:r>
          </w:p>
        </w:tc>
        <w:tc>
          <w:tcPr>
            <w:tcW w:w="2552" w:type="dxa"/>
            <w:hideMark/>
          </w:tcPr>
          <w:p w14:paraId="4BF77B31" w14:textId="77777777" w:rsidR="007A1347" w:rsidRDefault="007A1347">
            <w:pPr>
              <w:rPr>
                <w:rFonts w:ascii="Arial" w:hAnsi="Arial" w:cs="Arial"/>
                <w:sz w:val="16"/>
                <w:szCs w:val="16"/>
              </w:rPr>
            </w:pPr>
            <w:r>
              <w:rPr>
                <w:rFonts w:ascii="Arial" w:hAnsi="Arial" w:cs="Arial"/>
                <w:sz w:val="16"/>
                <w:szCs w:val="16"/>
              </w:rPr>
              <w:t>Fujitsu</w:t>
            </w:r>
          </w:p>
        </w:tc>
      </w:tr>
      <w:tr w:rsidR="007A1347" w14:paraId="56D10E83" w14:textId="77777777" w:rsidTr="00274A06">
        <w:trPr>
          <w:trHeight w:val="90"/>
        </w:trPr>
        <w:tc>
          <w:tcPr>
            <w:tcW w:w="1271" w:type="dxa"/>
            <w:hideMark/>
          </w:tcPr>
          <w:p w14:paraId="11839DE2" w14:textId="77777777" w:rsidR="007A1347" w:rsidRDefault="007A1347">
            <w:pPr>
              <w:rPr>
                <w:rFonts w:ascii="Arial" w:hAnsi="Arial" w:cs="Arial"/>
                <w:color w:val="000000"/>
                <w:sz w:val="16"/>
                <w:szCs w:val="16"/>
              </w:rPr>
            </w:pPr>
            <w:r>
              <w:rPr>
                <w:rFonts w:ascii="Arial" w:hAnsi="Arial" w:cs="Arial"/>
                <w:color w:val="000000"/>
                <w:sz w:val="16"/>
                <w:szCs w:val="16"/>
              </w:rPr>
              <w:t>R1-2304785</w:t>
            </w:r>
          </w:p>
        </w:tc>
        <w:tc>
          <w:tcPr>
            <w:tcW w:w="6095" w:type="dxa"/>
            <w:hideMark/>
          </w:tcPr>
          <w:p w14:paraId="014C957D"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720F7A3B" w14:textId="77777777" w:rsidR="007A1347" w:rsidRDefault="007A1347">
            <w:pPr>
              <w:rPr>
                <w:rFonts w:ascii="Arial" w:hAnsi="Arial" w:cs="Arial"/>
                <w:sz w:val="16"/>
                <w:szCs w:val="16"/>
              </w:rPr>
            </w:pPr>
            <w:r>
              <w:rPr>
                <w:rFonts w:ascii="Arial" w:hAnsi="Arial" w:cs="Arial"/>
                <w:sz w:val="16"/>
                <w:szCs w:val="16"/>
              </w:rPr>
              <w:t>Ericsson</w:t>
            </w:r>
          </w:p>
        </w:tc>
      </w:tr>
      <w:tr w:rsidR="007A1347" w14:paraId="167BE5A1" w14:textId="77777777" w:rsidTr="00274A06">
        <w:trPr>
          <w:trHeight w:val="68"/>
        </w:trPr>
        <w:tc>
          <w:tcPr>
            <w:tcW w:w="1271" w:type="dxa"/>
            <w:hideMark/>
          </w:tcPr>
          <w:p w14:paraId="2D269E51" w14:textId="77777777" w:rsidR="007A1347" w:rsidRDefault="008B23A9">
            <w:pPr>
              <w:rPr>
                <w:rFonts w:ascii="Arial" w:hAnsi="Arial" w:cs="Arial"/>
                <w:b/>
                <w:bCs/>
                <w:color w:val="0000FF"/>
                <w:sz w:val="16"/>
                <w:szCs w:val="16"/>
                <w:u w:val="single"/>
              </w:rPr>
            </w:pPr>
            <w:hyperlink r:id="rId12" w:history="1">
              <w:r w:rsidR="007A1347">
                <w:rPr>
                  <w:rStyle w:val="af8"/>
                  <w:rFonts w:ascii="Arial" w:hAnsi="Arial" w:cs="Arial"/>
                  <w:b/>
                  <w:bCs/>
                  <w:sz w:val="16"/>
                  <w:szCs w:val="16"/>
                </w:rPr>
                <w:t>R1-2304823</w:t>
              </w:r>
            </w:hyperlink>
          </w:p>
        </w:tc>
        <w:tc>
          <w:tcPr>
            <w:tcW w:w="6095" w:type="dxa"/>
            <w:hideMark/>
          </w:tcPr>
          <w:p w14:paraId="3D946464"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0DC1770" w14:textId="77777777" w:rsidR="007A1347" w:rsidRDefault="007A1347">
            <w:pPr>
              <w:rPr>
                <w:rFonts w:ascii="Arial" w:hAnsi="Arial" w:cs="Arial"/>
                <w:sz w:val="16"/>
                <w:szCs w:val="16"/>
              </w:rPr>
            </w:pPr>
            <w:r>
              <w:rPr>
                <w:rFonts w:ascii="Arial" w:hAnsi="Arial" w:cs="Arial"/>
                <w:sz w:val="16"/>
                <w:szCs w:val="16"/>
              </w:rPr>
              <w:t>Intel Corporation</w:t>
            </w:r>
          </w:p>
        </w:tc>
      </w:tr>
      <w:tr w:rsidR="007A1347" w14:paraId="57BBBA75" w14:textId="77777777" w:rsidTr="00274A06">
        <w:trPr>
          <w:trHeight w:val="174"/>
        </w:trPr>
        <w:tc>
          <w:tcPr>
            <w:tcW w:w="1271" w:type="dxa"/>
            <w:hideMark/>
          </w:tcPr>
          <w:p w14:paraId="2A24FEF9" w14:textId="77777777" w:rsidR="007A1347" w:rsidRDefault="007A1347">
            <w:pPr>
              <w:rPr>
                <w:rFonts w:ascii="Arial" w:hAnsi="Arial" w:cs="Arial"/>
                <w:color w:val="000000"/>
                <w:sz w:val="16"/>
                <w:szCs w:val="16"/>
              </w:rPr>
            </w:pPr>
            <w:r>
              <w:rPr>
                <w:rFonts w:ascii="Arial" w:hAnsi="Arial" w:cs="Arial"/>
                <w:color w:val="000000"/>
                <w:sz w:val="16"/>
                <w:szCs w:val="16"/>
              </w:rPr>
              <w:t>R1-2304880</w:t>
            </w:r>
          </w:p>
        </w:tc>
        <w:tc>
          <w:tcPr>
            <w:tcW w:w="6095" w:type="dxa"/>
            <w:hideMark/>
          </w:tcPr>
          <w:p w14:paraId="68565F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490F2B4" w14:textId="77777777" w:rsidR="007A1347" w:rsidRDefault="007A1347">
            <w:pPr>
              <w:rPr>
                <w:rFonts w:ascii="Arial" w:hAnsi="Arial" w:cs="Arial"/>
                <w:sz w:val="16"/>
                <w:szCs w:val="16"/>
              </w:rPr>
            </w:pPr>
            <w:r>
              <w:rPr>
                <w:rFonts w:ascii="Arial" w:hAnsi="Arial" w:cs="Arial"/>
                <w:sz w:val="16"/>
                <w:szCs w:val="16"/>
              </w:rPr>
              <w:t>xiaomi</w:t>
            </w:r>
          </w:p>
        </w:tc>
      </w:tr>
      <w:tr w:rsidR="007A1347" w14:paraId="215D6837" w14:textId="77777777" w:rsidTr="00274A06">
        <w:trPr>
          <w:trHeight w:val="56"/>
        </w:trPr>
        <w:tc>
          <w:tcPr>
            <w:tcW w:w="1271" w:type="dxa"/>
            <w:hideMark/>
          </w:tcPr>
          <w:p w14:paraId="57ECF6E4" w14:textId="77777777" w:rsidR="007A1347" w:rsidRDefault="007A1347">
            <w:pPr>
              <w:rPr>
                <w:rFonts w:ascii="Arial" w:hAnsi="Arial" w:cs="Arial"/>
                <w:color w:val="000000"/>
                <w:sz w:val="16"/>
                <w:szCs w:val="16"/>
              </w:rPr>
            </w:pPr>
            <w:r>
              <w:rPr>
                <w:rFonts w:ascii="Arial" w:hAnsi="Arial" w:cs="Arial"/>
                <w:color w:val="000000"/>
                <w:sz w:val="16"/>
                <w:szCs w:val="16"/>
              </w:rPr>
              <w:t>R1-2304957</w:t>
            </w:r>
          </w:p>
        </w:tc>
        <w:tc>
          <w:tcPr>
            <w:tcW w:w="6095" w:type="dxa"/>
            <w:hideMark/>
          </w:tcPr>
          <w:p w14:paraId="38C8613F"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A476E3F" w14:textId="77777777" w:rsidR="007A1347" w:rsidRDefault="007A1347">
            <w:pPr>
              <w:rPr>
                <w:rFonts w:ascii="Arial" w:hAnsi="Arial" w:cs="Arial"/>
                <w:sz w:val="16"/>
                <w:szCs w:val="16"/>
              </w:rPr>
            </w:pPr>
            <w:r>
              <w:rPr>
                <w:rFonts w:ascii="Arial" w:hAnsi="Arial" w:cs="Arial"/>
                <w:sz w:val="16"/>
                <w:szCs w:val="16"/>
              </w:rPr>
              <w:t>Lenovo</w:t>
            </w:r>
          </w:p>
        </w:tc>
      </w:tr>
      <w:tr w:rsidR="007A1347" w14:paraId="7274F86A" w14:textId="77777777" w:rsidTr="00274A06">
        <w:trPr>
          <w:trHeight w:val="56"/>
        </w:trPr>
        <w:tc>
          <w:tcPr>
            <w:tcW w:w="1271" w:type="dxa"/>
            <w:hideMark/>
          </w:tcPr>
          <w:p w14:paraId="1773CD3D" w14:textId="77777777" w:rsidR="007A1347" w:rsidRDefault="007A1347">
            <w:pPr>
              <w:rPr>
                <w:rFonts w:ascii="Arial" w:hAnsi="Arial" w:cs="Arial"/>
                <w:color w:val="000000"/>
                <w:sz w:val="16"/>
                <w:szCs w:val="16"/>
              </w:rPr>
            </w:pPr>
            <w:r>
              <w:rPr>
                <w:rFonts w:ascii="Arial" w:hAnsi="Arial" w:cs="Arial"/>
                <w:color w:val="000000"/>
                <w:sz w:val="16"/>
                <w:szCs w:val="16"/>
              </w:rPr>
              <w:t>R1-2305007</w:t>
            </w:r>
          </w:p>
        </w:tc>
        <w:tc>
          <w:tcPr>
            <w:tcW w:w="6095" w:type="dxa"/>
            <w:hideMark/>
          </w:tcPr>
          <w:p w14:paraId="50956D08"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F84BDE0" w14:textId="77777777" w:rsidR="007A1347" w:rsidRDefault="007A1347">
            <w:pPr>
              <w:rPr>
                <w:rFonts w:ascii="Arial" w:hAnsi="Arial" w:cs="Arial"/>
                <w:sz w:val="16"/>
                <w:szCs w:val="16"/>
              </w:rPr>
            </w:pPr>
            <w:r>
              <w:rPr>
                <w:rFonts w:ascii="Arial" w:hAnsi="Arial" w:cs="Arial"/>
                <w:sz w:val="16"/>
                <w:szCs w:val="16"/>
              </w:rPr>
              <w:t>KDDI Corporation</w:t>
            </w:r>
          </w:p>
        </w:tc>
      </w:tr>
      <w:tr w:rsidR="007A1347" w14:paraId="4A9A3CBE" w14:textId="77777777" w:rsidTr="00274A06">
        <w:trPr>
          <w:trHeight w:val="112"/>
        </w:trPr>
        <w:tc>
          <w:tcPr>
            <w:tcW w:w="1271" w:type="dxa"/>
            <w:hideMark/>
          </w:tcPr>
          <w:p w14:paraId="0C6AE3A3" w14:textId="77777777" w:rsidR="007A1347" w:rsidRDefault="007A1347">
            <w:pPr>
              <w:rPr>
                <w:rFonts w:ascii="Arial" w:hAnsi="Arial" w:cs="Arial"/>
                <w:color w:val="000000"/>
                <w:sz w:val="16"/>
                <w:szCs w:val="16"/>
              </w:rPr>
            </w:pPr>
            <w:r>
              <w:rPr>
                <w:rFonts w:ascii="Arial" w:hAnsi="Arial" w:cs="Arial"/>
                <w:color w:val="000000"/>
                <w:sz w:val="16"/>
                <w:szCs w:val="16"/>
              </w:rPr>
              <w:t>R1-2305010</w:t>
            </w:r>
          </w:p>
        </w:tc>
        <w:tc>
          <w:tcPr>
            <w:tcW w:w="6095" w:type="dxa"/>
            <w:hideMark/>
          </w:tcPr>
          <w:p w14:paraId="7BAB91B1"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0013D53" w14:textId="77777777" w:rsidR="007A1347" w:rsidRDefault="007A1347">
            <w:pPr>
              <w:rPr>
                <w:rFonts w:ascii="Arial" w:hAnsi="Arial" w:cs="Arial"/>
                <w:sz w:val="16"/>
                <w:szCs w:val="16"/>
              </w:rPr>
            </w:pPr>
            <w:r>
              <w:rPr>
                <w:rFonts w:ascii="Arial" w:hAnsi="Arial" w:cs="Arial"/>
                <w:sz w:val="16"/>
                <w:szCs w:val="16"/>
              </w:rPr>
              <w:t>Google</w:t>
            </w:r>
          </w:p>
        </w:tc>
      </w:tr>
      <w:tr w:rsidR="007A1347" w14:paraId="4D71D0AF" w14:textId="77777777" w:rsidTr="00274A06">
        <w:trPr>
          <w:trHeight w:val="56"/>
        </w:trPr>
        <w:tc>
          <w:tcPr>
            <w:tcW w:w="1271" w:type="dxa"/>
            <w:hideMark/>
          </w:tcPr>
          <w:p w14:paraId="1A192995" w14:textId="77777777" w:rsidR="007A1347" w:rsidRDefault="007A1347">
            <w:pPr>
              <w:rPr>
                <w:rFonts w:ascii="Arial" w:hAnsi="Arial" w:cs="Arial"/>
                <w:color w:val="000000"/>
                <w:sz w:val="16"/>
                <w:szCs w:val="16"/>
              </w:rPr>
            </w:pPr>
            <w:r>
              <w:rPr>
                <w:rFonts w:ascii="Arial" w:hAnsi="Arial" w:cs="Arial"/>
                <w:color w:val="000000"/>
                <w:sz w:val="16"/>
                <w:szCs w:val="16"/>
              </w:rPr>
              <w:t>R1-2305050</w:t>
            </w:r>
          </w:p>
        </w:tc>
        <w:tc>
          <w:tcPr>
            <w:tcW w:w="6095" w:type="dxa"/>
            <w:hideMark/>
          </w:tcPr>
          <w:p w14:paraId="525CF153"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2A2DFD5" w14:textId="77777777" w:rsidR="007A1347" w:rsidRDefault="007A1347">
            <w:pPr>
              <w:rPr>
                <w:rFonts w:ascii="Arial" w:hAnsi="Arial" w:cs="Arial"/>
                <w:sz w:val="16"/>
                <w:szCs w:val="16"/>
              </w:rPr>
            </w:pPr>
            <w:r>
              <w:rPr>
                <w:rFonts w:ascii="Arial" w:hAnsi="Arial" w:cs="Arial"/>
                <w:sz w:val="16"/>
                <w:szCs w:val="16"/>
              </w:rPr>
              <w:t>Sony</w:t>
            </w:r>
          </w:p>
        </w:tc>
      </w:tr>
      <w:tr w:rsidR="007A1347" w14:paraId="71C65D1C" w14:textId="77777777" w:rsidTr="00274A06">
        <w:trPr>
          <w:trHeight w:val="56"/>
        </w:trPr>
        <w:tc>
          <w:tcPr>
            <w:tcW w:w="1271" w:type="dxa"/>
            <w:hideMark/>
          </w:tcPr>
          <w:p w14:paraId="225FAF67" w14:textId="77777777" w:rsidR="007A1347" w:rsidRDefault="008B23A9">
            <w:pPr>
              <w:rPr>
                <w:rFonts w:ascii="Arial" w:hAnsi="Arial" w:cs="Arial"/>
                <w:b/>
                <w:bCs/>
                <w:color w:val="0000FF"/>
                <w:sz w:val="16"/>
                <w:szCs w:val="16"/>
                <w:u w:val="single"/>
              </w:rPr>
            </w:pPr>
            <w:hyperlink r:id="rId13" w:history="1">
              <w:r w:rsidR="007A1347">
                <w:rPr>
                  <w:rStyle w:val="af8"/>
                  <w:rFonts w:ascii="Arial" w:hAnsi="Arial" w:cs="Arial"/>
                  <w:b/>
                  <w:bCs/>
                  <w:sz w:val="16"/>
                  <w:szCs w:val="16"/>
                </w:rPr>
                <w:t>R1-2305072</w:t>
              </w:r>
            </w:hyperlink>
          </w:p>
        </w:tc>
        <w:tc>
          <w:tcPr>
            <w:tcW w:w="6095" w:type="dxa"/>
            <w:hideMark/>
          </w:tcPr>
          <w:p w14:paraId="4BD8D67D"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8A94B9B" w14:textId="77777777" w:rsidR="007A1347" w:rsidRDefault="007A1347">
            <w:pPr>
              <w:rPr>
                <w:rFonts w:ascii="Arial" w:hAnsi="Arial" w:cs="Arial"/>
                <w:sz w:val="16"/>
                <w:szCs w:val="16"/>
              </w:rPr>
            </w:pPr>
            <w:r>
              <w:rPr>
                <w:rFonts w:ascii="Arial" w:hAnsi="Arial" w:cs="Arial"/>
                <w:sz w:val="16"/>
                <w:szCs w:val="16"/>
              </w:rPr>
              <w:t>NEC</w:t>
            </w:r>
          </w:p>
        </w:tc>
      </w:tr>
      <w:tr w:rsidR="007A1347" w14:paraId="3648C8B0" w14:textId="77777777" w:rsidTr="00274A06">
        <w:trPr>
          <w:trHeight w:val="56"/>
        </w:trPr>
        <w:tc>
          <w:tcPr>
            <w:tcW w:w="1271" w:type="dxa"/>
            <w:hideMark/>
          </w:tcPr>
          <w:p w14:paraId="61EEF946" w14:textId="77777777" w:rsidR="007A1347" w:rsidRDefault="007A1347">
            <w:pPr>
              <w:rPr>
                <w:rFonts w:ascii="Arial" w:hAnsi="Arial" w:cs="Arial"/>
                <w:color w:val="000000"/>
                <w:sz w:val="16"/>
                <w:szCs w:val="16"/>
              </w:rPr>
            </w:pPr>
            <w:r>
              <w:rPr>
                <w:rFonts w:ascii="Arial" w:hAnsi="Arial" w:cs="Arial"/>
                <w:color w:val="000000"/>
                <w:sz w:val="16"/>
                <w:szCs w:val="16"/>
              </w:rPr>
              <w:t>R1-2305112</w:t>
            </w:r>
          </w:p>
        </w:tc>
        <w:tc>
          <w:tcPr>
            <w:tcW w:w="6095" w:type="dxa"/>
            <w:hideMark/>
          </w:tcPr>
          <w:p w14:paraId="27DDE7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6FD162F" w14:textId="77777777" w:rsidR="007A1347" w:rsidRDefault="007A1347">
            <w:pPr>
              <w:rPr>
                <w:rFonts w:ascii="Arial" w:hAnsi="Arial" w:cs="Arial"/>
                <w:sz w:val="16"/>
                <w:szCs w:val="16"/>
              </w:rPr>
            </w:pPr>
            <w:r>
              <w:rPr>
                <w:rFonts w:ascii="Arial" w:hAnsi="Arial" w:cs="Arial"/>
                <w:sz w:val="16"/>
                <w:szCs w:val="16"/>
              </w:rPr>
              <w:t>CMCC</w:t>
            </w:r>
          </w:p>
        </w:tc>
      </w:tr>
      <w:tr w:rsidR="007A1347" w14:paraId="773B8990" w14:textId="77777777" w:rsidTr="00274A06">
        <w:trPr>
          <w:trHeight w:val="91"/>
        </w:trPr>
        <w:tc>
          <w:tcPr>
            <w:tcW w:w="1271" w:type="dxa"/>
            <w:hideMark/>
          </w:tcPr>
          <w:p w14:paraId="797C8289" w14:textId="77777777" w:rsidR="007A1347" w:rsidRDefault="007A1347">
            <w:pPr>
              <w:rPr>
                <w:rFonts w:ascii="Arial" w:hAnsi="Arial" w:cs="Arial"/>
                <w:color w:val="000000"/>
                <w:sz w:val="16"/>
                <w:szCs w:val="16"/>
              </w:rPr>
            </w:pPr>
            <w:r>
              <w:rPr>
                <w:rFonts w:ascii="Arial" w:hAnsi="Arial" w:cs="Arial"/>
                <w:color w:val="000000"/>
                <w:sz w:val="16"/>
                <w:szCs w:val="16"/>
              </w:rPr>
              <w:t>R1-2305156</w:t>
            </w:r>
          </w:p>
        </w:tc>
        <w:tc>
          <w:tcPr>
            <w:tcW w:w="6095" w:type="dxa"/>
            <w:hideMark/>
          </w:tcPr>
          <w:p w14:paraId="38A8CAAA" w14:textId="77777777" w:rsidR="007A1347" w:rsidRDefault="007A1347">
            <w:pPr>
              <w:rPr>
                <w:rFonts w:ascii="Arial" w:hAnsi="Arial" w:cs="Arial"/>
                <w:sz w:val="16"/>
                <w:szCs w:val="16"/>
              </w:rPr>
            </w:pPr>
            <w:r>
              <w:rPr>
                <w:rFonts w:ascii="Arial" w:hAnsi="Arial" w:cs="Arial"/>
                <w:sz w:val="16"/>
                <w:szCs w:val="16"/>
              </w:rPr>
              <w:t>Layer-1 Enhancements for L1/L2-triggered Mobility</w:t>
            </w:r>
          </w:p>
        </w:tc>
        <w:tc>
          <w:tcPr>
            <w:tcW w:w="2552" w:type="dxa"/>
            <w:hideMark/>
          </w:tcPr>
          <w:p w14:paraId="3E73B034" w14:textId="77777777" w:rsidR="007A1347" w:rsidRDefault="007A1347">
            <w:pPr>
              <w:rPr>
                <w:rFonts w:ascii="Arial" w:hAnsi="Arial" w:cs="Arial"/>
                <w:sz w:val="16"/>
                <w:szCs w:val="16"/>
              </w:rPr>
            </w:pPr>
            <w:r>
              <w:rPr>
                <w:rFonts w:ascii="Arial" w:hAnsi="Arial" w:cs="Arial"/>
                <w:sz w:val="16"/>
                <w:szCs w:val="16"/>
              </w:rPr>
              <w:t>Nokia, Nokia Shanghai Bell</w:t>
            </w:r>
          </w:p>
        </w:tc>
      </w:tr>
      <w:tr w:rsidR="007A1347" w14:paraId="00590848" w14:textId="77777777" w:rsidTr="00274A06">
        <w:trPr>
          <w:trHeight w:val="56"/>
        </w:trPr>
        <w:tc>
          <w:tcPr>
            <w:tcW w:w="1271" w:type="dxa"/>
            <w:hideMark/>
          </w:tcPr>
          <w:p w14:paraId="42194EE0" w14:textId="77777777" w:rsidR="007A1347" w:rsidRDefault="007A1347">
            <w:pPr>
              <w:rPr>
                <w:rFonts w:ascii="Arial" w:hAnsi="Arial" w:cs="Arial"/>
                <w:color w:val="000000"/>
                <w:sz w:val="16"/>
                <w:szCs w:val="16"/>
              </w:rPr>
            </w:pPr>
            <w:r>
              <w:rPr>
                <w:rFonts w:ascii="Arial" w:hAnsi="Arial" w:cs="Arial"/>
                <w:color w:val="000000"/>
                <w:sz w:val="16"/>
                <w:szCs w:val="16"/>
              </w:rPr>
              <w:t>R1-2305263</w:t>
            </w:r>
          </w:p>
        </w:tc>
        <w:tc>
          <w:tcPr>
            <w:tcW w:w="6095" w:type="dxa"/>
            <w:hideMark/>
          </w:tcPr>
          <w:p w14:paraId="5FF3C110"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25426CEA" w14:textId="77777777" w:rsidR="007A1347" w:rsidRDefault="007A1347">
            <w:pPr>
              <w:rPr>
                <w:rFonts w:ascii="Arial" w:hAnsi="Arial" w:cs="Arial"/>
                <w:sz w:val="16"/>
                <w:szCs w:val="16"/>
              </w:rPr>
            </w:pPr>
            <w:r>
              <w:rPr>
                <w:rFonts w:ascii="Arial" w:hAnsi="Arial" w:cs="Arial"/>
                <w:sz w:val="16"/>
                <w:szCs w:val="16"/>
              </w:rPr>
              <w:t>Apple</w:t>
            </w:r>
          </w:p>
        </w:tc>
      </w:tr>
      <w:tr w:rsidR="007A1347" w14:paraId="5931DD59" w14:textId="77777777" w:rsidTr="00274A06">
        <w:trPr>
          <w:trHeight w:val="56"/>
        </w:trPr>
        <w:tc>
          <w:tcPr>
            <w:tcW w:w="1271" w:type="dxa"/>
            <w:hideMark/>
          </w:tcPr>
          <w:p w14:paraId="729F5944" w14:textId="77777777" w:rsidR="007A1347" w:rsidRDefault="007A1347">
            <w:pPr>
              <w:rPr>
                <w:rFonts w:ascii="Arial" w:hAnsi="Arial" w:cs="Arial"/>
                <w:color w:val="000000"/>
                <w:sz w:val="16"/>
                <w:szCs w:val="16"/>
              </w:rPr>
            </w:pPr>
            <w:r>
              <w:rPr>
                <w:rFonts w:ascii="Arial" w:hAnsi="Arial" w:cs="Arial"/>
                <w:color w:val="000000"/>
                <w:sz w:val="16"/>
                <w:szCs w:val="16"/>
              </w:rPr>
              <w:t>R1-2305302</w:t>
            </w:r>
          </w:p>
        </w:tc>
        <w:tc>
          <w:tcPr>
            <w:tcW w:w="6095" w:type="dxa"/>
            <w:hideMark/>
          </w:tcPr>
          <w:p w14:paraId="66307EDD" w14:textId="77777777" w:rsidR="007A1347" w:rsidRDefault="007A1347">
            <w:pPr>
              <w:rPr>
                <w:rFonts w:ascii="Arial" w:hAnsi="Arial" w:cs="Arial"/>
                <w:sz w:val="16"/>
                <w:szCs w:val="16"/>
              </w:rPr>
            </w:pPr>
            <w:r>
              <w:rPr>
                <w:rFonts w:ascii="Arial" w:hAnsi="Arial" w:cs="Arial"/>
                <w:sz w:val="16"/>
                <w:szCs w:val="16"/>
              </w:rPr>
              <w:t>Enhancements on inter-cell beam management for mobility</w:t>
            </w:r>
          </w:p>
        </w:tc>
        <w:tc>
          <w:tcPr>
            <w:tcW w:w="2552" w:type="dxa"/>
            <w:hideMark/>
          </w:tcPr>
          <w:p w14:paraId="6D7FC192" w14:textId="77777777" w:rsidR="007A1347" w:rsidRDefault="007A1347">
            <w:pPr>
              <w:rPr>
                <w:rFonts w:ascii="Arial" w:hAnsi="Arial" w:cs="Arial"/>
                <w:sz w:val="16"/>
                <w:szCs w:val="16"/>
              </w:rPr>
            </w:pPr>
            <w:r>
              <w:rPr>
                <w:rFonts w:ascii="Arial" w:hAnsi="Arial" w:cs="Arial"/>
                <w:sz w:val="16"/>
                <w:szCs w:val="16"/>
              </w:rPr>
              <w:t>LG Electronics</w:t>
            </w:r>
          </w:p>
        </w:tc>
      </w:tr>
      <w:tr w:rsidR="007A1347" w14:paraId="685E7E53" w14:textId="77777777" w:rsidTr="00274A06">
        <w:trPr>
          <w:trHeight w:val="56"/>
        </w:trPr>
        <w:tc>
          <w:tcPr>
            <w:tcW w:w="1271" w:type="dxa"/>
            <w:hideMark/>
          </w:tcPr>
          <w:p w14:paraId="69057AF8" w14:textId="77777777" w:rsidR="007A1347" w:rsidRDefault="008B23A9">
            <w:pPr>
              <w:rPr>
                <w:rFonts w:ascii="Arial" w:hAnsi="Arial" w:cs="Arial"/>
                <w:b/>
                <w:bCs/>
                <w:color w:val="0000FF"/>
                <w:sz w:val="16"/>
                <w:szCs w:val="16"/>
                <w:u w:val="single"/>
              </w:rPr>
            </w:pPr>
            <w:hyperlink r:id="rId14" w:history="1">
              <w:r w:rsidR="007A1347">
                <w:rPr>
                  <w:rStyle w:val="af8"/>
                  <w:rFonts w:ascii="Arial" w:hAnsi="Arial" w:cs="Arial"/>
                  <w:b/>
                  <w:bCs/>
                  <w:sz w:val="16"/>
                  <w:szCs w:val="16"/>
                </w:rPr>
                <w:t>R1-2305356</w:t>
              </w:r>
            </w:hyperlink>
          </w:p>
        </w:tc>
        <w:tc>
          <w:tcPr>
            <w:tcW w:w="6095" w:type="dxa"/>
            <w:hideMark/>
          </w:tcPr>
          <w:p w14:paraId="124B5B8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0419CB" w14:textId="77777777" w:rsidR="007A1347" w:rsidRDefault="007A1347">
            <w:pPr>
              <w:rPr>
                <w:rFonts w:ascii="Arial" w:hAnsi="Arial" w:cs="Arial"/>
                <w:sz w:val="16"/>
                <w:szCs w:val="16"/>
              </w:rPr>
            </w:pPr>
            <w:r>
              <w:rPr>
                <w:rFonts w:ascii="Arial" w:hAnsi="Arial" w:cs="Arial"/>
                <w:sz w:val="16"/>
                <w:szCs w:val="16"/>
              </w:rPr>
              <w:t>Qualcomm Incorporated</w:t>
            </w:r>
          </w:p>
        </w:tc>
      </w:tr>
      <w:tr w:rsidR="007A1347" w14:paraId="533FE83E" w14:textId="77777777" w:rsidTr="00274A06">
        <w:trPr>
          <w:trHeight w:val="56"/>
        </w:trPr>
        <w:tc>
          <w:tcPr>
            <w:tcW w:w="1271" w:type="dxa"/>
            <w:hideMark/>
          </w:tcPr>
          <w:p w14:paraId="0C21207B" w14:textId="77777777" w:rsidR="007A1347" w:rsidRDefault="007A1347">
            <w:pPr>
              <w:rPr>
                <w:rFonts w:ascii="Arial" w:hAnsi="Arial" w:cs="Arial"/>
                <w:color w:val="000000"/>
                <w:sz w:val="16"/>
                <w:szCs w:val="16"/>
              </w:rPr>
            </w:pPr>
            <w:r>
              <w:rPr>
                <w:rFonts w:ascii="Arial" w:hAnsi="Arial" w:cs="Arial"/>
                <w:color w:val="000000"/>
                <w:sz w:val="16"/>
                <w:szCs w:val="16"/>
              </w:rPr>
              <w:t>R1-2305418</w:t>
            </w:r>
          </w:p>
        </w:tc>
        <w:tc>
          <w:tcPr>
            <w:tcW w:w="6095" w:type="dxa"/>
            <w:hideMark/>
          </w:tcPr>
          <w:p w14:paraId="6DE7B87E" w14:textId="77777777" w:rsidR="007A1347" w:rsidRDefault="007A1347">
            <w:pPr>
              <w:rPr>
                <w:rFonts w:ascii="Arial" w:hAnsi="Arial" w:cs="Arial"/>
                <w:sz w:val="16"/>
                <w:szCs w:val="16"/>
              </w:rPr>
            </w:pPr>
            <w:r>
              <w:rPr>
                <w:rFonts w:ascii="Arial" w:hAnsi="Arial" w:cs="Arial"/>
                <w:sz w:val="16"/>
                <w:szCs w:val="16"/>
              </w:rPr>
              <w:t>Discussions on Inter-cell beam management enhancement</w:t>
            </w:r>
          </w:p>
        </w:tc>
        <w:tc>
          <w:tcPr>
            <w:tcW w:w="2552" w:type="dxa"/>
            <w:hideMark/>
          </w:tcPr>
          <w:p w14:paraId="6D9DA13F" w14:textId="77777777" w:rsidR="007A1347" w:rsidRDefault="007A1347">
            <w:pPr>
              <w:rPr>
                <w:rFonts w:ascii="Arial" w:hAnsi="Arial" w:cs="Arial"/>
                <w:sz w:val="16"/>
                <w:szCs w:val="16"/>
              </w:rPr>
            </w:pPr>
            <w:r>
              <w:rPr>
                <w:rFonts w:ascii="Arial" w:hAnsi="Arial" w:cs="Arial"/>
                <w:sz w:val="16"/>
                <w:szCs w:val="16"/>
              </w:rPr>
              <w:t>OPPO</w:t>
            </w:r>
          </w:p>
        </w:tc>
      </w:tr>
      <w:tr w:rsidR="007A1347" w14:paraId="44FBA1E5" w14:textId="77777777" w:rsidTr="00274A06">
        <w:trPr>
          <w:trHeight w:val="56"/>
        </w:trPr>
        <w:tc>
          <w:tcPr>
            <w:tcW w:w="1271" w:type="dxa"/>
            <w:hideMark/>
          </w:tcPr>
          <w:p w14:paraId="55BD8430" w14:textId="77777777" w:rsidR="007A1347" w:rsidRPr="00D015D3" w:rsidRDefault="008B23A9">
            <w:pPr>
              <w:rPr>
                <w:rFonts w:ascii="Arial" w:hAnsi="Arial" w:cs="Arial"/>
                <w:b/>
                <w:bCs/>
                <w:color w:val="0000FF"/>
                <w:sz w:val="16"/>
                <w:szCs w:val="16"/>
                <w:u w:val="single"/>
              </w:rPr>
            </w:pPr>
            <w:hyperlink r:id="rId15" w:history="1">
              <w:r w:rsidR="007A1347" w:rsidRPr="00D015D3">
                <w:rPr>
                  <w:rStyle w:val="af8"/>
                  <w:rFonts w:ascii="Arial" w:hAnsi="Arial" w:cs="Arial"/>
                  <w:b/>
                  <w:bCs/>
                  <w:sz w:val="16"/>
                  <w:szCs w:val="16"/>
                </w:rPr>
                <w:t>R1-2305480</w:t>
              </w:r>
            </w:hyperlink>
          </w:p>
        </w:tc>
        <w:tc>
          <w:tcPr>
            <w:tcW w:w="6095" w:type="dxa"/>
            <w:hideMark/>
          </w:tcPr>
          <w:p w14:paraId="62851454" w14:textId="77777777" w:rsidR="007A1347" w:rsidRPr="00D015D3" w:rsidRDefault="007A1347">
            <w:pPr>
              <w:rPr>
                <w:rFonts w:ascii="Arial" w:hAnsi="Arial" w:cs="Arial"/>
                <w:sz w:val="16"/>
                <w:szCs w:val="16"/>
              </w:rPr>
            </w:pPr>
            <w:r w:rsidRPr="00D015D3">
              <w:rPr>
                <w:rFonts w:ascii="Arial" w:hAnsi="Arial" w:cs="Arial"/>
                <w:sz w:val="16"/>
                <w:szCs w:val="16"/>
              </w:rPr>
              <w:t>Discussion on multi-TA indication for LTM</w:t>
            </w:r>
          </w:p>
        </w:tc>
        <w:tc>
          <w:tcPr>
            <w:tcW w:w="2552" w:type="dxa"/>
            <w:hideMark/>
          </w:tcPr>
          <w:p w14:paraId="2669D420" w14:textId="77777777" w:rsidR="007A1347" w:rsidRPr="00D015D3" w:rsidRDefault="007A1347">
            <w:pPr>
              <w:rPr>
                <w:rFonts w:ascii="Arial" w:hAnsi="Arial" w:cs="Arial"/>
                <w:sz w:val="16"/>
                <w:szCs w:val="16"/>
              </w:rPr>
            </w:pPr>
            <w:r w:rsidRPr="00D015D3">
              <w:rPr>
                <w:rFonts w:ascii="Arial" w:hAnsi="Arial" w:cs="Arial"/>
                <w:sz w:val="16"/>
                <w:szCs w:val="16"/>
              </w:rPr>
              <w:t>ASUSTEK COMPUTER</w:t>
            </w:r>
          </w:p>
        </w:tc>
      </w:tr>
      <w:tr w:rsidR="007A1347" w14:paraId="27E39195" w14:textId="77777777" w:rsidTr="00274A06">
        <w:trPr>
          <w:trHeight w:val="56"/>
        </w:trPr>
        <w:tc>
          <w:tcPr>
            <w:tcW w:w="1271" w:type="dxa"/>
            <w:hideMark/>
          </w:tcPr>
          <w:p w14:paraId="047EB8F8" w14:textId="77777777" w:rsidR="007A1347" w:rsidRDefault="007A1347">
            <w:pPr>
              <w:rPr>
                <w:rFonts w:ascii="Arial" w:hAnsi="Arial" w:cs="Arial"/>
                <w:color w:val="000000"/>
                <w:sz w:val="16"/>
                <w:szCs w:val="16"/>
              </w:rPr>
            </w:pPr>
            <w:r>
              <w:rPr>
                <w:rFonts w:ascii="Arial" w:hAnsi="Arial" w:cs="Arial"/>
                <w:color w:val="000000"/>
                <w:sz w:val="16"/>
                <w:szCs w:val="16"/>
              </w:rPr>
              <w:t>R1-2305533</w:t>
            </w:r>
          </w:p>
        </w:tc>
        <w:tc>
          <w:tcPr>
            <w:tcW w:w="6095" w:type="dxa"/>
            <w:hideMark/>
          </w:tcPr>
          <w:p w14:paraId="0C8AAF5B" w14:textId="77777777" w:rsidR="007A1347" w:rsidRDefault="007A1347">
            <w:pPr>
              <w:rPr>
                <w:rFonts w:ascii="Arial" w:hAnsi="Arial" w:cs="Arial"/>
                <w:sz w:val="16"/>
                <w:szCs w:val="16"/>
              </w:rPr>
            </w:pPr>
            <w:r>
              <w:rPr>
                <w:rFonts w:ascii="Arial" w:hAnsi="Arial" w:cs="Arial"/>
                <w:sz w:val="16"/>
                <w:szCs w:val="16"/>
              </w:rPr>
              <w:t>On L1 enhancements for inter-cell beam management</w:t>
            </w:r>
          </w:p>
        </w:tc>
        <w:tc>
          <w:tcPr>
            <w:tcW w:w="2552" w:type="dxa"/>
            <w:hideMark/>
          </w:tcPr>
          <w:p w14:paraId="3F75DE72" w14:textId="77777777" w:rsidR="007A1347" w:rsidRDefault="007A1347">
            <w:pPr>
              <w:rPr>
                <w:rFonts w:ascii="Arial" w:hAnsi="Arial" w:cs="Arial"/>
                <w:sz w:val="16"/>
                <w:szCs w:val="16"/>
              </w:rPr>
            </w:pPr>
            <w:r>
              <w:rPr>
                <w:rFonts w:ascii="Arial" w:hAnsi="Arial" w:cs="Arial"/>
                <w:sz w:val="16"/>
                <w:szCs w:val="16"/>
              </w:rPr>
              <w:t>Samsung</w:t>
            </w:r>
          </w:p>
        </w:tc>
      </w:tr>
      <w:tr w:rsidR="007A1347" w14:paraId="5E0516AF" w14:textId="77777777" w:rsidTr="00274A06">
        <w:trPr>
          <w:trHeight w:val="56"/>
        </w:trPr>
        <w:tc>
          <w:tcPr>
            <w:tcW w:w="1271" w:type="dxa"/>
            <w:hideMark/>
          </w:tcPr>
          <w:p w14:paraId="6054D69F" w14:textId="77777777" w:rsidR="007A1347" w:rsidRDefault="007A1347">
            <w:pPr>
              <w:rPr>
                <w:rFonts w:ascii="Arial" w:hAnsi="Arial" w:cs="Arial"/>
                <w:color w:val="000000"/>
                <w:sz w:val="16"/>
                <w:szCs w:val="16"/>
              </w:rPr>
            </w:pPr>
            <w:r>
              <w:rPr>
                <w:rFonts w:ascii="Arial" w:hAnsi="Arial" w:cs="Arial"/>
                <w:color w:val="000000"/>
                <w:sz w:val="16"/>
                <w:szCs w:val="16"/>
              </w:rPr>
              <w:t>R1-2305613</w:t>
            </w:r>
          </w:p>
        </w:tc>
        <w:tc>
          <w:tcPr>
            <w:tcW w:w="6095" w:type="dxa"/>
            <w:hideMark/>
          </w:tcPr>
          <w:p w14:paraId="31BA7545" w14:textId="77777777" w:rsidR="007A1347" w:rsidRDefault="007A1347">
            <w:pPr>
              <w:rPr>
                <w:rFonts w:ascii="Arial" w:hAnsi="Arial" w:cs="Arial"/>
                <w:sz w:val="16"/>
                <w:szCs w:val="16"/>
              </w:rPr>
            </w:pPr>
            <w:r>
              <w:rPr>
                <w:rFonts w:ascii="Arial" w:hAnsi="Arial" w:cs="Arial"/>
                <w:sz w:val="16"/>
                <w:szCs w:val="16"/>
              </w:rPr>
              <w:t>Discussion on L1 enhancements for inter-cell mobility</w:t>
            </w:r>
          </w:p>
        </w:tc>
        <w:tc>
          <w:tcPr>
            <w:tcW w:w="2552" w:type="dxa"/>
            <w:hideMark/>
          </w:tcPr>
          <w:p w14:paraId="593193EF" w14:textId="77777777" w:rsidR="007A1347" w:rsidRDefault="007A1347">
            <w:pPr>
              <w:rPr>
                <w:rFonts w:ascii="Arial" w:hAnsi="Arial" w:cs="Arial"/>
                <w:sz w:val="16"/>
                <w:szCs w:val="16"/>
              </w:rPr>
            </w:pPr>
            <w:r>
              <w:rPr>
                <w:rFonts w:ascii="Arial" w:hAnsi="Arial" w:cs="Arial"/>
                <w:sz w:val="16"/>
                <w:szCs w:val="16"/>
              </w:rPr>
              <w:t>NTT DOCOMO, INC.</w:t>
            </w:r>
          </w:p>
        </w:tc>
      </w:tr>
      <w:tr w:rsidR="007A1347" w14:paraId="22EB7E36" w14:textId="77777777" w:rsidTr="00274A06">
        <w:trPr>
          <w:trHeight w:val="56"/>
        </w:trPr>
        <w:tc>
          <w:tcPr>
            <w:tcW w:w="1271" w:type="dxa"/>
            <w:hideMark/>
          </w:tcPr>
          <w:p w14:paraId="04440FC5" w14:textId="77777777" w:rsidR="007A1347" w:rsidRDefault="007A1347">
            <w:pPr>
              <w:rPr>
                <w:rFonts w:ascii="Arial" w:hAnsi="Arial" w:cs="Arial"/>
                <w:color w:val="000000"/>
                <w:sz w:val="16"/>
                <w:szCs w:val="16"/>
              </w:rPr>
            </w:pPr>
            <w:r>
              <w:rPr>
                <w:rFonts w:ascii="Arial" w:hAnsi="Arial" w:cs="Arial"/>
                <w:color w:val="000000"/>
                <w:sz w:val="16"/>
                <w:szCs w:val="16"/>
              </w:rPr>
              <w:t>R1-2305667</w:t>
            </w:r>
          </w:p>
        </w:tc>
        <w:tc>
          <w:tcPr>
            <w:tcW w:w="6095" w:type="dxa"/>
            <w:hideMark/>
          </w:tcPr>
          <w:p w14:paraId="421DA406"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62A6182" w14:textId="77777777" w:rsidR="007A1347" w:rsidRDefault="007A1347">
            <w:pPr>
              <w:rPr>
                <w:rFonts w:ascii="Arial" w:hAnsi="Arial" w:cs="Arial"/>
                <w:sz w:val="16"/>
                <w:szCs w:val="16"/>
              </w:rPr>
            </w:pPr>
            <w:r>
              <w:rPr>
                <w:rFonts w:ascii="Arial" w:hAnsi="Arial" w:cs="Arial"/>
                <w:sz w:val="16"/>
                <w:szCs w:val="16"/>
              </w:rPr>
              <w:t>MediaTek Inc.</w:t>
            </w:r>
          </w:p>
        </w:tc>
      </w:tr>
      <w:tr w:rsidR="007A1347" w14:paraId="708C74CA" w14:textId="77777777" w:rsidTr="00274A06">
        <w:trPr>
          <w:trHeight w:val="65"/>
        </w:trPr>
        <w:tc>
          <w:tcPr>
            <w:tcW w:w="1271" w:type="dxa"/>
            <w:hideMark/>
          </w:tcPr>
          <w:p w14:paraId="3F55AA1F" w14:textId="77777777" w:rsidR="007A1347" w:rsidRDefault="007A1347">
            <w:pPr>
              <w:rPr>
                <w:rFonts w:ascii="Arial" w:hAnsi="Arial" w:cs="Arial"/>
                <w:color w:val="000000"/>
                <w:sz w:val="16"/>
                <w:szCs w:val="16"/>
              </w:rPr>
            </w:pPr>
            <w:r>
              <w:rPr>
                <w:rFonts w:ascii="Arial" w:hAnsi="Arial" w:cs="Arial"/>
                <w:color w:val="000000"/>
                <w:sz w:val="16"/>
                <w:szCs w:val="16"/>
              </w:rPr>
              <w:t>R1-2305693</w:t>
            </w:r>
          </w:p>
        </w:tc>
        <w:tc>
          <w:tcPr>
            <w:tcW w:w="6095" w:type="dxa"/>
            <w:hideMark/>
          </w:tcPr>
          <w:p w14:paraId="546C2C32" w14:textId="77777777" w:rsidR="007A1347" w:rsidRDefault="007A1347">
            <w:pPr>
              <w:rPr>
                <w:rFonts w:ascii="Arial" w:hAnsi="Arial" w:cs="Arial"/>
                <w:sz w:val="16"/>
                <w:szCs w:val="16"/>
              </w:rPr>
            </w:pPr>
            <w:r>
              <w:rPr>
                <w:rFonts w:ascii="Arial" w:hAnsi="Arial" w:cs="Arial"/>
                <w:sz w:val="16"/>
                <w:szCs w:val="16"/>
              </w:rPr>
              <w:t>Discussion on L1 enhancements for L1L2-triggered mobility</w:t>
            </w:r>
          </w:p>
        </w:tc>
        <w:tc>
          <w:tcPr>
            <w:tcW w:w="2552" w:type="dxa"/>
            <w:hideMark/>
          </w:tcPr>
          <w:p w14:paraId="54E85833" w14:textId="77777777" w:rsidR="007A1347" w:rsidRDefault="007A1347">
            <w:pPr>
              <w:rPr>
                <w:rFonts w:ascii="Arial" w:hAnsi="Arial" w:cs="Arial"/>
                <w:sz w:val="16"/>
                <w:szCs w:val="16"/>
              </w:rPr>
            </w:pPr>
            <w:r>
              <w:rPr>
                <w:rFonts w:ascii="Arial" w:hAnsi="Arial" w:cs="Arial"/>
                <w:sz w:val="16"/>
                <w:szCs w:val="16"/>
              </w:rPr>
              <w:t>Panasonic</w:t>
            </w:r>
          </w:p>
        </w:tc>
      </w:tr>
      <w:tr w:rsidR="007A1347" w14:paraId="34758296" w14:textId="77777777" w:rsidTr="00274A06">
        <w:trPr>
          <w:trHeight w:val="56"/>
        </w:trPr>
        <w:tc>
          <w:tcPr>
            <w:tcW w:w="1271" w:type="dxa"/>
            <w:hideMark/>
          </w:tcPr>
          <w:p w14:paraId="57696889" w14:textId="77777777" w:rsidR="007A1347" w:rsidRDefault="007A1347">
            <w:pPr>
              <w:rPr>
                <w:rFonts w:ascii="Arial" w:hAnsi="Arial" w:cs="Arial"/>
                <w:color w:val="000000"/>
                <w:sz w:val="16"/>
                <w:szCs w:val="16"/>
              </w:rPr>
            </w:pPr>
            <w:r>
              <w:rPr>
                <w:rFonts w:ascii="Arial" w:hAnsi="Arial" w:cs="Arial"/>
                <w:color w:val="000000"/>
                <w:sz w:val="16"/>
                <w:szCs w:val="16"/>
              </w:rPr>
              <w:t>R1-2305712</w:t>
            </w:r>
          </w:p>
        </w:tc>
        <w:tc>
          <w:tcPr>
            <w:tcW w:w="6095" w:type="dxa"/>
            <w:hideMark/>
          </w:tcPr>
          <w:p w14:paraId="01DC330E" w14:textId="77777777" w:rsidR="007A1347" w:rsidRDefault="007A1347">
            <w:pPr>
              <w:rPr>
                <w:rFonts w:ascii="Arial" w:hAnsi="Arial" w:cs="Arial"/>
                <w:sz w:val="16"/>
                <w:szCs w:val="16"/>
              </w:rPr>
            </w:pPr>
            <w:r>
              <w:rPr>
                <w:rFonts w:ascii="Arial" w:hAnsi="Arial" w:cs="Arial"/>
                <w:sz w:val="16"/>
                <w:szCs w:val="16"/>
              </w:rPr>
              <w:t>Discussion on measurement enhancement of L1L2 triggered mobility</w:t>
            </w:r>
          </w:p>
        </w:tc>
        <w:tc>
          <w:tcPr>
            <w:tcW w:w="2552" w:type="dxa"/>
            <w:hideMark/>
          </w:tcPr>
          <w:p w14:paraId="779F470C" w14:textId="77777777" w:rsidR="007A1347" w:rsidRDefault="007A1347">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A1347" w14:paraId="32E89A31" w14:textId="77777777" w:rsidTr="00274A06">
        <w:trPr>
          <w:trHeight w:val="56"/>
        </w:trPr>
        <w:tc>
          <w:tcPr>
            <w:tcW w:w="1271" w:type="dxa"/>
            <w:hideMark/>
          </w:tcPr>
          <w:p w14:paraId="1B1F7C33" w14:textId="77777777" w:rsidR="007A1347" w:rsidRDefault="007A1347">
            <w:pPr>
              <w:rPr>
                <w:rFonts w:ascii="Arial" w:hAnsi="Arial" w:cs="Arial"/>
                <w:color w:val="000000"/>
                <w:sz w:val="16"/>
                <w:szCs w:val="16"/>
              </w:rPr>
            </w:pPr>
            <w:r>
              <w:rPr>
                <w:rFonts w:ascii="Arial" w:hAnsi="Arial" w:cs="Arial"/>
                <w:color w:val="000000"/>
                <w:sz w:val="16"/>
                <w:szCs w:val="16"/>
              </w:rPr>
              <w:t>R1-2305783</w:t>
            </w:r>
          </w:p>
        </w:tc>
        <w:tc>
          <w:tcPr>
            <w:tcW w:w="6095" w:type="dxa"/>
            <w:hideMark/>
          </w:tcPr>
          <w:p w14:paraId="21EC83DA"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98AF513" w14:textId="77777777" w:rsidR="007A1347" w:rsidRDefault="007A1347">
            <w:pPr>
              <w:rPr>
                <w:rFonts w:ascii="Arial" w:hAnsi="Arial" w:cs="Arial"/>
                <w:sz w:val="16"/>
                <w:szCs w:val="16"/>
              </w:rPr>
            </w:pPr>
            <w:r>
              <w:rPr>
                <w:rFonts w:ascii="Arial" w:hAnsi="Arial" w:cs="Arial"/>
                <w:sz w:val="16"/>
                <w:szCs w:val="16"/>
              </w:rPr>
              <w:t>FGI</w:t>
            </w:r>
          </w:p>
        </w:tc>
      </w:tr>
      <w:tr w:rsidR="007A1347" w14:paraId="23219DFD" w14:textId="77777777" w:rsidTr="00274A06">
        <w:trPr>
          <w:trHeight w:val="56"/>
        </w:trPr>
        <w:tc>
          <w:tcPr>
            <w:tcW w:w="1271" w:type="dxa"/>
            <w:hideMark/>
          </w:tcPr>
          <w:p w14:paraId="20701DCC" w14:textId="77777777" w:rsidR="007A1347" w:rsidRDefault="007A1347">
            <w:pPr>
              <w:rPr>
                <w:rFonts w:ascii="Arial" w:hAnsi="Arial" w:cs="Arial"/>
                <w:color w:val="000000"/>
                <w:sz w:val="16"/>
                <w:szCs w:val="16"/>
              </w:rPr>
            </w:pPr>
            <w:r>
              <w:rPr>
                <w:rFonts w:ascii="Arial" w:hAnsi="Arial" w:cs="Arial"/>
                <w:color w:val="000000"/>
                <w:sz w:val="16"/>
                <w:szCs w:val="16"/>
              </w:rPr>
              <w:t>R1-2305856</w:t>
            </w:r>
          </w:p>
        </w:tc>
        <w:tc>
          <w:tcPr>
            <w:tcW w:w="6095" w:type="dxa"/>
            <w:hideMark/>
          </w:tcPr>
          <w:p w14:paraId="0833E657"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4A18592B" w14:textId="77777777" w:rsidR="007A1347" w:rsidRDefault="007A1347">
            <w:pPr>
              <w:rPr>
                <w:rFonts w:ascii="Arial" w:hAnsi="Arial" w:cs="Arial"/>
                <w:sz w:val="16"/>
                <w:szCs w:val="16"/>
              </w:rPr>
            </w:pPr>
            <w:r>
              <w:rPr>
                <w:rFonts w:ascii="Arial" w:hAnsi="Arial" w:cs="Arial"/>
                <w:sz w:val="16"/>
                <w:szCs w:val="16"/>
              </w:rPr>
              <w:t>InterDigital, Inc.</w:t>
            </w:r>
          </w:p>
        </w:tc>
      </w:tr>
    </w:tbl>
    <w:p w14:paraId="7CA2480E" w14:textId="77777777" w:rsidR="007F135D" w:rsidRDefault="00C23C48">
      <w:pPr>
        <w:pStyle w:val="10"/>
        <w:spacing w:after="180"/>
      </w:pPr>
      <w:r>
        <w:lastRenderedPageBreak/>
        <w:t>Discussion</w:t>
      </w:r>
    </w:p>
    <w:p w14:paraId="0F1ECE2B" w14:textId="77777777" w:rsidR="007F135D" w:rsidRDefault="00C23C48">
      <w:pPr>
        <w:pStyle w:val="20"/>
      </w:pPr>
      <w:r>
        <w:t xml:space="preserve">L1 measurement </w:t>
      </w:r>
    </w:p>
    <w:p w14:paraId="2BD80524" w14:textId="77777777" w:rsidR="007F135D" w:rsidRDefault="00C23C48">
      <w:pPr>
        <w:pStyle w:val="30"/>
      </w:pPr>
      <w:r>
        <w:t>[Closed] L1 Intra-frequency measurement</w:t>
      </w:r>
    </w:p>
    <w:p w14:paraId="1949EE6D" w14:textId="77777777" w:rsidR="007F135D" w:rsidRDefault="00C23C48">
      <w:pPr>
        <w:pStyle w:val="5"/>
      </w:pPr>
      <w:r>
        <w:t>[Conclusion at RAN1#110b-e]</w:t>
      </w:r>
    </w:p>
    <w:p w14:paraId="444C95DA" w14:textId="77777777" w:rsidR="007F135D" w:rsidRDefault="00C23C48">
      <w:pPr>
        <w:rPr>
          <w:rFonts w:eastAsia="Batang"/>
          <w:sz w:val="20"/>
          <w:highlight w:val="green"/>
          <w:lang w:eastAsia="zh-CN"/>
        </w:rPr>
      </w:pPr>
      <w:r>
        <w:rPr>
          <w:highlight w:val="green"/>
          <w:lang w:eastAsia="zh-CN"/>
        </w:rPr>
        <w:t>Agreement</w:t>
      </w:r>
    </w:p>
    <w:p w14:paraId="491DA642" w14:textId="77777777" w:rsidR="007F135D" w:rsidRDefault="00C23C48" w:rsidP="00212D8D">
      <w:pPr>
        <w:pStyle w:val="a"/>
        <w:numPr>
          <w:ilvl w:val="0"/>
          <w:numId w:val="11"/>
        </w:numPr>
        <w:spacing w:after="0" w:afterAutospacing="0"/>
        <w:rPr>
          <w:lang w:eastAsia="en-US"/>
        </w:rPr>
      </w:pPr>
      <w:r>
        <w:t>For Rel-18 L1/L2 mobility, L1 intra-frequency measurement for candidate cell is supported</w:t>
      </w:r>
    </w:p>
    <w:p w14:paraId="1180188E" w14:textId="77777777" w:rsidR="007F135D" w:rsidRDefault="00C23C48" w:rsidP="00212D8D">
      <w:pPr>
        <w:pStyle w:val="a"/>
        <w:numPr>
          <w:ilvl w:val="1"/>
          <w:numId w:val="11"/>
        </w:numPr>
        <w:spacing w:after="0" w:afterAutospacing="0"/>
      </w:pPr>
      <w:r>
        <w:t>At least the following aspects are for RAN1 further study:</w:t>
      </w:r>
    </w:p>
    <w:p w14:paraId="7A3ACC9C" w14:textId="77777777" w:rsidR="007F135D" w:rsidRDefault="00C23C48" w:rsidP="00212D8D">
      <w:pPr>
        <w:pStyle w:val="a"/>
        <w:numPr>
          <w:ilvl w:val="2"/>
          <w:numId w:val="11"/>
        </w:numPr>
        <w:spacing w:after="0" w:afterAutospacing="0"/>
        <w:rPr>
          <w:b/>
          <w:bCs/>
        </w:rPr>
      </w:pPr>
      <w:r>
        <w:t>RAN1 assumes Rel-17 ICBM CSI measurement as starting point.</w:t>
      </w:r>
    </w:p>
    <w:p w14:paraId="3CC87262" w14:textId="77777777" w:rsidR="007F135D" w:rsidRDefault="00C23C48" w:rsidP="00212D8D">
      <w:pPr>
        <w:pStyle w:val="a"/>
        <w:numPr>
          <w:ilvl w:val="2"/>
          <w:numId w:val="11"/>
        </w:numPr>
        <w:spacing w:after="0" w:afterAutospacing="0"/>
        <w:rPr>
          <w:strike/>
        </w:rPr>
      </w:pPr>
      <w:r>
        <w:t>Whether and how to apply relaxation for the restrictions imposed on the Rel-17 intra-frequency L1 non-serving cell measurement defined in 9.13.2 of TS38.133, where RAN4 impact is foreseen, e.g.</w:t>
      </w:r>
    </w:p>
    <w:p w14:paraId="70D9013A" w14:textId="77777777" w:rsidR="007F135D" w:rsidRDefault="00C23C48" w:rsidP="00212D8D">
      <w:pPr>
        <w:pStyle w:val="a"/>
        <w:numPr>
          <w:ilvl w:val="3"/>
          <w:numId w:val="11"/>
        </w:numPr>
        <w:spacing w:after="0" w:afterAutospacing="0"/>
      </w:pPr>
      <w:r>
        <w:t>SFN offset alignment compared with serving cell</w:t>
      </w:r>
    </w:p>
    <w:p w14:paraId="5010EFED" w14:textId="77777777" w:rsidR="007F135D" w:rsidRDefault="00C23C48" w:rsidP="00212D8D">
      <w:pPr>
        <w:pStyle w:val="a"/>
        <w:numPr>
          <w:ilvl w:val="3"/>
          <w:numId w:val="11"/>
        </w:numPr>
        <w:spacing w:after="0" w:afterAutospacing="0"/>
      </w:pPr>
      <w:r>
        <w:t>BWP setting, i.e. non-serving cell SSB should be covered by serving cell active BWP</w:t>
      </w:r>
    </w:p>
    <w:p w14:paraId="34D139A1" w14:textId="77777777" w:rsidR="007F135D" w:rsidRDefault="00C23C48" w:rsidP="00212D8D">
      <w:pPr>
        <w:pStyle w:val="a"/>
        <w:numPr>
          <w:ilvl w:val="3"/>
          <w:numId w:val="11"/>
        </w:numPr>
        <w:spacing w:after="0" w:afterAutospacing="0"/>
      </w:pPr>
      <w:r>
        <w:t xml:space="preserve">Introduction of symbol level gap or SMTC for larger Rx timing difference (i.e. larger than CP length) </w:t>
      </w:r>
    </w:p>
    <w:p w14:paraId="599CA9DB" w14:textId="77777777" w:rsidR="007F135D" w:rsidRDefault="00C23C48" w:rsidP="00212D8D">
      <w:pPr>
        <w:pStyle w:val="a"/>
        <w:numPr>
          <w:ilvl w:val="2"/>
          <w:numId w:val="11"/>
        </w:numPr>
        <w:spacing w:after="0" w:afterAutospacing="0"/>
      </w:pPr>
      <w:r>
        <w:t>Commonality with intra-frequency L3 measurement</w:t>
      </w:r>
    </w:p>
    <w:p w14:paraId="6A2D24A0" w14:textId="77777777" w:rsidR="007F135D" w:rsidRDefault="00C23C48" w:rsidP="00212D8D">
      <w:pPr>
        <w:pStyle w:val="a"/>
        <w:numPr>
          <w:ilvl w:val="2"/>
          <w:numId w:val="11"/>
        </w:numPr>
        <w:spacing w:after="0" w:afterAutospacing="0"/>
      </w:pPr>
      <w:r>
        <w:t>Commonality with L1 inter-frequency measurement for measurement configuration</w:t>
      </w:r>
    </w:p>
    <w:p w14:paraId="60E307CF" w14:textId="77777777" w:rsidR="007F135D" w:rsidRDefault="00C23C48" w:rsidP="00212D8D">
      <w:pPr>
        <w:pStyle w:val="a"/>
        <w:numPr>
          <w:ilvl w:val="0"/>
          <w:numId w:val="11"/>
        </w:numPr>
        <w:spacing w:after="0" w:afterAutospacing="0"/>
        <w:rPr>
          <w:b/>
          <w:bCs/>
        </w:rPr>
      </w:pPr>
      <w:r>
        <w:t xml:space="preserve">Send an LS to RAN4 (CC RAN2) </w:t>
      </w:r>
    </w:p>
    <w:p w14:paraId="00AF6971" w14:textId="77777777" w:rsidR="007F135D" w:rsidRDefault="00C23C48" w:rsidP="00212D8D">
      <w:pPr>
        <w:pStyle w:val="a"/>
        <w:numPr>
          <w:ilvl w:val="1"/>
          <w:numId w:val="11"/>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646CD456" w14:textId="77777777" w:rsidR="007F135D" w:rsidRDefault="00C23C48" w:rsidP="00212D8D">
      <w:pPr>
        <w:pStyle w:val="a"/>
        <w:numPr>
          <w:ilvl w:val="1"/>
          <w:numId w:val="11"/>
        </w:numPr>
        <w:spacing w:after="0" w:afterAutospacing="0"/>
        <w:rPr>
          <w:b/>
          <w:bCs/>
        </w:rPr>
      </w:pPr>
      <w:r>
        <w:t>RAN1 assumes Rel-17 ICBM CSI measurement as starting point.</w:t>
      </w:r>
    </w:p>
    <w:p w14:paraId="3E1AE19A" w14:textId="77777777" w:rsidR="007F135D" w:rsidRDefault="007F135D"/>
    <w:p w14:paraId="284DA7A4" w14:textId="77777777" w:rsidR="007F135D" w:rsidRDefault="00C23C48">
      <w:pPr>
        <w:pStyle w:val="5"/>
      </w:pPr>
      <w:r>
        <w:t>[Conclusion at RAN1#111]</w:t>
      </w:r>
    </w:p>
    <w:p w14:paraId="4624F81F" w14:textId="77777777" w:rsidR="007F135D" w:rsidRDefault="00C23C48">
      <w:r>
        <w:rPr>
          <w:rFonts w:hint="eastAsia"/>
        </w:rPr>
        <w:t>N</w:t>
      </w:r>
      <w:r>
        <w:t>o discussion as LS from RAN4 had not been received at that time.</w:t>
      </w:r>
    </w:p>
    <w:p w14:paraId="134FAA49" w14:textId="77777777" w:rsidR="007F135D" w:rsidRDefault="00C23C48">
      <w:pPr>
        <w:pStyle w:val="5"/>
      </w:pPr>
      <w:r>
        <w:t>[Conclusion at RAN1#112]</w:t>
      </w:r>
    </w:p>
    <w:p w14:paraId="72447102" w14:textId="77777777" w:rsidR="007F135D" w:rsidRDefault="00C23C48">
      <w:r>
        <w:rPr>
          <w:rFonts w:hint="eastAsia"/>
        </w:rPr>
        <w:t>N</w:t>
      </w:r>
      <w:r>
        <w:t>o discussion as LS from RAN4 requires no RAN1 discussion.</w:t>
      </w:r>
    </w:p>
    <w:p w14:paraId="5474C87E" w14:textId="141EA2AA" w:rsidR="00C97803" w:rsidRDefault="00C97803" w:rsidP="00C97803">
      <w:pPr>
        <w:pStyle w:val="5"/>
      </w:pPr>
      <w:r>
        <w:t>[Conclusion at RAN1#112bis-e]</w:t>
      </w:r>
    </w:p>
    <w:p w14:paraId="1F3C7D8A" w14:textId="77777777" w:rsidR="00C97803" w:rsidRDefault="00C97803" w:rsidP="00C97803">
      <w:r>
        <w:rPr>
          <w:rFonts w:hint="eastAsia"/>
        </w:rPr>
        <w:t>N</w:t>
      </w:r>
      <w:r>
        <w:t>o discussion as LS from RAN4 requires no RAN1 discussion.</w:t>
      </w:r>
    </w:p>
    <w:p w14:paraId="46B0464C" w14:textId="77777777" w:rsidR="007F135D" w:rsidRDefault="007F135D"/>
    <w:p w14:paraId="7385B317" w14:textId="77777777" w:rsidR="007F135D" w:rsidRDefault="00C23C48">
      <w:pPr>
        <w:pStyle w:val="5"/>
      </w:pPr>
      <w:r>
        <w:lastRenderedPageBreak/>
        <w:t>[Summary of Contributions]</w:t>
      </w:r>
    </w:p>
    <w:p w14:paraId="58CB8C72" w14:textId="26631815" w:rsidR="00FC3256" w:rsidRDefault="00FC3256" w:rsidP="00FC3256">
      <w:pPr>
        <w:pStyle w:val="a"/>
        <w:numPr>
          <w:ilvl w:val="0"/>
          <w:numId w:val="11"/>
        </w:numPr>
      </w:pPr>
      <w:r>
        <w:t>Intel:</w:t>
      </w:r>
    </w:p>
    <w:p w14:paraId="4CC3250D" w14:textId="36080DC7" w:rsidR="00FC3256" w:rsidRPr="00FC3256" w:rsidRDefault="00FC3256" w:rsidP="00FC3256">
      <w:pPr>
        <w:pStyle w:val="a"/>
        <w:numPr>
          <w:ilvl w:val="1"/>
          <w:numId w:val="11"/>
        </w:numPr>
      </w:pPr>
      <w:r w:rsidRPr="00FC3256">
        <w:t>Use Rel-17 ICBM CSI measurement framework with extension to candidate cells where the SSB RTD is larger than CP length for SCS of the given carrier</w:t>
      </w:r>
    </w:p>
    <w:p w14:paraId="537E166F" w14:textId="02732316" w:rsidR="007F135D" w:rsidRDefault="00C23C48" w:rsidP="0095491F">
      <w:pPr>
        <w:pStyle w:val="5"/>
      </w:pPr>
      <w:r>
        <w:t xml:space="preserve">[FL observation] </w:t>
      </w:r>
    </w:p>
    <w:p w14:paraId="272F785E" w14:textId="5150E909" w:rsidR="007F135D" w:rsidRDefault="00244FE6">
      <w:r>
        <w:t>FL sees no urgent issue on L1 intra-frequency measurement</w:t>
      </w:r>
      <w:r w:rsidR="00FD017B">
        <w:t xml:space="preserve"> from the contribution submitted to this meeting</w:t>
      </w:r>
      <w:r w:rsidR="007074AB">
        <w:t xml:space="preserve">. Given this situation, FL close this </w:t>
      </w:r>
      <w:r>
        <w:t xml:space="preserve"> </w:t>
      </w:r>
    </w:p>
    <w:p w14:paraId="63297208" w14:textId="77777777" w:rsidR="007F135D" w:rsidRDefault="00C23C48">
      <w:pPr>
        <w:pStyle w:val="5"/>
      </w:pPr>
      <w:r>
        <w:t>[Comments if any]</w:t>
      </w:r>
    </w:p>
    <w:tbl>
      <w:tblPr>
        <w:tblStyle w:val="8"/>
        <w:tblW w:w="9631" w:type="dxa"/>
        <w:tblLook w:val="04A0" w:firstRow="1" w:lastRow="0" w:firstColumn="1" w:lastColumn="0" w:noHBand="0" w:noVBand="1"/>
      </w:tblPr>
      <w:tblGrid>
        <w:gridCol w:w="1603"/>
        <w:gridCol w:w="8028"/>
      </w:tblGrid>
      <w:tr w:rsidR="007F135D" w14:paraId="6369C02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8088C79" w14:textId="77777777" w:rsidR="007F135D" w:rsidRDefault="00C23C48">
            <w:r>
              <w:rPr>
                <w:rFonts w:hint="eastAsia"/>
              </w:rPr>
              <w:t>C</w:t>
            </w:r>
            <w:r>
              <w:t>ompany</w:t>
            </w:r>
          </w:p>
        </w:tc>
        <w:tc>
          <w:tcPr>
            <w:tcW w:w="8028" w:type="dxa"/>
          </w:tcPr>
          <w:p w14:paraId="0B01E98F" w14:textId="77777777" w:rsidR="007F135D" w:rsidRDefault="00C23C48">
            <w:r>
              <w:rPr>
                <w:rFonts w:hint="eastAsia"/>
              </w:rPr>
              <w:t>C</w:t>
            </w:r>
            <w:r>
              <w:t>omment</w:t>
            </w:r>
          </w:p>
        </w:tc>
      </w:tr>
      <w:tr w:rsidR="007F135D" w14:paraId="7D0FF2C5" w14:textId="77777777" w:rsidTr="007F135D">
        <w:tc>
          <w:tcPr>
            <w:tcW w:w="1603" w:type="dxa"/>
          </w:tcPr>
          <w:p w14:paraId="6AFCA021" w14:textId="77777777" w:rsidR="007F135D" w:rsidRDefault="007F135D">
            <w:pPr>
              <w:rPr>
                <w:rFonts w:eastAsia="宋体"/>
                <w:lang w:eastAsia="zh-CN"/>
              </w:rPr>
            </w:pPr>
          </w:p>
        </w:tc>
        <w:tc>
          <w:tcPr>
            <w:tcW w:w="8028" w:type="dxa"/>
          </w:tcPr>
          <w:p w14:paraId="789812A3" w14:textId="77777777" w:rsidR="007F135D" w:rsidRDefault="007F135D">
            <w:pPr>
              <w:spacing w:after="0" w:afterAutospacing="0"/>
              <w:rPr>
                <w:b/>
                <w:bCs/>
              </w:rPr>
            </w:pPr>
          </w:p>
        </w:tc>
      </w:tr>
      <w:tr w:rsidR="007F135D" w14:paraId="53C785E1" w14:textId="77777777" w:rsidTr="007F135D">
        <w:tc>
          <w:tcPr>
            <w:tcW w:w="1603" w:type="dxa"/>
          </w:tcPr>
          <w:p w14:paraId="67E15DA2" w14:textId="77777777" w:rsidR="007F135D" w:rsidRDefault="007F135D">
            <w:pPr>
              <w:rPr>
                <w:rFonts w:eastAsia="宋体"/>
                <w:lang w:eastAsia="zh-CN"/>
              </w:rPr>
            </w:pPr>
          </w:p>
        </w:tc>
        <w:tc>
          <w:tcPr>
            <w:tcW w:w="8028" w:type="dxa"/>
          </w:tcPr>
          <w:p w14:paraId="4BD2099C" w14:textId="77777777" w:rsidR="007F135D" w:rsidRDefault="007F135D">
            <w:pPr>
              <w:rPr>
                <w:rFonts w:eastAsia="宋体"/>
                <w:lang w:eastAsia="zh-CN"/>
              </w:rPr>
            </w:pPr>
          </w:p>
        </w:tc>
      </w:tr>
      <w:tr w:rsidR="007F135D" w14:paraId="2A00B265" w14:textId="77777777" w:rsidTr="007F135D">
        <w:tc>
          <w:tcPr>
            <w:tcW w:w="1603" w:type="dxa"/>
          </w:tcPr>
          <w:p w14:paraId="2867EB45" w14:textId="77777777" w:rsidR="007F135D" w:rsidRDefault="007F135D"/>
        </w:tc>
        <w:tc>
          <w:tcPr>
            <w:tcW w:w="8028" w:type="dxa"/>
          </w:tcPr>
          <w:p w14:paraId="35B98A70" w14:textId="77777777" w:rsidR="007F135D" w:rsidRDefault="007F135D"/>
        </w:tc>
      </w:tr>
      <w:tr w:rsidR="007F135D" w14:paraId="72DBB93D" w14:textId="77777777" w:rsidTr="007F135D">
        <w:tc>
          <w:tcPr>
            <w:tcW w:w="1603" w:type="dxa"/>
          </w:tcPr>
          <w:p w14:paraId="77C8A002" w14:textId="77777777" w:rsidR="007F135D" w:rsidRDefault="007F135D">
            <w:pPr>
              <w:rPr>
                <w:rFonts w:eastAsia="宋体"/>
                <w:lang w:val="en-US" w:eastAsia="zh-CN"/>
              </w:rPr>
            </w:pPr>
          </w:p>
        </w:tc>
        <w:tc>
          <w:tcPr>
            <w:tcW w:w="8028" w:type="dxa"/>
          </w:tcPr>
          <w:p w14:paraId="66AF6C54" w14:textId="77777777" w:rsidR="007F135D" w:rsidRDefault="007F135D">
            <w:pPr>
              <w:rPr>
                <w:rFonts w:eastAsia="宋体"/>
                <w:lang w:val="en-US" w:eastAsia="zh-CN"/>
              </w:rPr>
            </w:pPr>
          </w:p>
        </w:tc>
      </w:tr>
      <w:tr w:rsidR="007F135D" w14:paraId="3D6B5412" w14:textId="77777777" w:rsidTr="007F135D">
        <w:tc>
          <w:tcPr>
            <w:tcW w:w="1603" w:type="dxa"/>
          </w:tcPr>
          <w:p w14:paraId="725E5A7C" w14:textId="77777777" w:rsidR="007F135D" w:rsidRDefault="007F135D">
            <w:pPr>
              <w:rPr>
                <w:rFonts w:eastAsia="宋体"/>
                <w:lang w:eastAsia="zh-CN"/>
              </w:rPr>
            </w:pPr>
          </w:p>
        </w:tc>
        <w:tc>
          <w:tcPr>
            <w:tcW w:w="8028" w:type="dxa"/>
          </w:tcPr>
          <w:p w14:paraId="28C234AB" w14:textId="77777777" w:rsidR="007F135D" w:rsidRDefault="007F135D">
            <w:pPr>
              <w:rPr>
                <w:rFonts w:eastAsia="宋体"/>
                <w:lang w:eastAsia="zh-CN"/>
              </w:rPr>
            </w:pPr>
          </w:p>
        </w:tc>
      </w:tr>
      <w:tr w:rsidR="007F135D" w14:paraId="3116E6A4" w14:textId="77777777" w:rsidTr="007F135D">
        <w:tc>
          <w:tcPr>
            <w:tcW w:w="1603" w:type="dxa"/>
          </w:tcPr>
          <w:p w14:paraId="5985091C" w14:textId="77777777" w:rsidR="007F135D" w:rsidRDefault="007F135D">
            <w:pPr>
              <w:rPr>
                <w:rFonts w:eastAsia="宋体"/>
                <w:lang w:val="en-US" w:eastAsia="zh-CN"/>
              </w:rPr>
            </w:pPr>
          </w:p>
        </w:tc>
        <w:tc>
          <w:tcPr>
            <w:tcW w:w="8028" w:type="dxa"/>
          </w:tcPr>
          <w:p w14:paraId="5FBB5774" w14:textId="77777777" w:rsidR="007F135D" w:rsidRDefault="007F135D">
            <w:pPr>
              <w:rPr>
                <w:lang w:eastAsia="zh-CN"/>
              </w:rPr>
            </w:pPr>
          </w:p>
        </w:tc>
      </w:tr>
      <w:tr w:rsidR="007F135D" w14:paraId="49C200E1" w14:textId="77777777" w:rsidTr="007F135D">
        <w:tc>
          <w:tcPr>
            <w:tcW w:w="1603" w:type="dxa"/>
          </w:tcPr>
          <w:p w14:paraId="569AF1D3" w14:textId="77777777" w:rsidR="007F135D" w:rsidRDefault="007F135D">
            <w:pPr>
              <w:rPr>
                <w:rFonts w:eastAsia="Malgun Gothic"/>
                <w:lang w:val="en-US" w:eastAsia="ko-KR"/>
              </w:rPr>
            </w:pPr>
          </w:p>
        </w:tc>
        <w:tc>
          <w:tcPr>
            <w:tcW w:w="8028" w:type="dxa"/>
          </w:tcPr>
          <w:p w14:paraId="113C1A1A" w14:textId="77777777" w:rsidR="007F135D" w:rsidRDefault="007F135D">
            <w:pPr>
              <w:rPr>
                <w:rFonts w:eastAsia="Malgun Gothic"/>
                <w:lang w:val="en-US" w:eastAsia="ko-KR"/>
              </w:rPr>
            </w:pPr>
          </w:p>
        </w:tc>
      </w:tr>
      <w:tr w:rsidR="007F135D" w14:paraId="3611D70A" w14:textId="77777777" w:rsidTr="007F135D">
        <w:tc>
          <w:tcPr>
            <w:tcW w:w="1603" w:type="dxa"/>
          </w:tcPr>
          <w:p w14:paraId="32A8A2BD" w14:textId="77777777" w:rsidR="007F135D" w:rsidRDefault="007F135D">
            <w:pPr>
              <w:rPr>
                <w:rFonts w:eastAsia="宋体"/>
                <w:lang w:eastAsia="zh-CN"/>
              </w:rPr>
            </w:pPr>
          </w:p>
        </w:tc>
        <w:tc>
          <w:tcPr>
            <w:tcW w:w="8028" w:type="dxa"/>
          </w:tcPr>
          <w:p w14:paraId="0A77EED3" w14:textId="77777777" w:rsidR="007F135D" w:rsidRDefault="007F135D">
            <w:pPr>
              <w:rPr>
                <w:rFonts w:eastAsia="宋体"/>
                <w:lang w:eastAsia="zh-CN"/>
              </w:rPr>
            </w:pPr>
          </w:p>
        </w:tc>
      </w:tr>
      <w:tr w:rsidR="007F135D" w14:paraId="58654498" w14:textId="77777777" w:rsidTr="007F135D">
        <w:tc>
          <w:tcPr>
            <w:tcW w:w="1603" w:type="dxa"/>
          </w:tcPr>
          <w:p w14:paraId="657371EC" w14:textId="77777777" w:rsidR="007F135D" w:rsidRDefault="007F135D">
            <w:pPr>
              <w:rPr>
                <w:rFonts w:eastAsia="宋体"/>
                <w:lang w:eastAsia="zh-CN"/>
              </w:rPr>
            </w:pPr>
          </w:p>
        </w:tc>
        <w:tc>
          <w:tcPr>
            <w:tcW w:w="8028" w:type="dxa"/>
          </w:tcPr>
          <w:p w14:paraId="18E65C07" w14:textId="77777777" w:rsidR="007F135D" w:rsidRDefault="007F135D">
            <w:pPr>
              <w:rPr>
                <w:rFonts w:eastAsia="宋体"/>
                <w:lang w:eastAsia="zh-CN"/>
              </w:rPr>
            </w:pPr>
          </w:p>
        </w:tc>
      </w:tr>
    </w:tbl>
    <w:p w14:paraId="40056312" w14:textId="77777777" w:rsidR="007F135D" w:rsidRDefault="007F135D"/>
    <w:p w14:paraId="29B679F0" w14:textId="3CC45961" w:rsidR="00DE78D0" w:rsidRDefault="00DE78D0">
      <w:pPr>
        <w:snapToGrid/>
        <w:spacing w:after="0" w:afterAutospacing="0"/>
        <w:jc w:val="left"/>
        <w:rPr>
          <w:b/>
          <w:bCs/>
        </w:rPr>
      </w:pPr>
    </w:p>
    <w:p w14:paraId="37FB3F9E" w14:textId="53A5B4EE" w:rsidR="00DE78D0" w:rsidRDefault="00DE78D0">
      <w:pPr>
        <w:snapToGrid/>
        <w:spacing w:after="0" w:afterAutospacing="0"/>
        <w:jc w:val="left"/>
        <w:rPr>
          <w:b/>
          <w:bCs/>
        </w:rPr>
      </w:pPr>
      <w:r>
        <w:rPr>
          <w:b/>
          <w:bCs/>
        </w:rPr>
        <w:br w:type="page"/>
      </w:r>
    </w:p>
    <w:p w14:paraId="5870C234" w14:textId="77777777" w:rsidR="007F135D" w:rsidRDefault="00C23C48">
      <w:pPr>
        <w:pStyle w:val="30"/>
      </w:pPr>
      <w:r>
        <w:lastRenderedPageBreak/>
        <w:t>[Closed] L1 Inter-frequency measurement</w:t>
      </w:r>
    </w:p>
    <w:p w14:paraId="78D732CF" w14:textId="77777777" w:rsidR="007F135D" w:rsidRDefault="00C23C48">
      <w:pPr>
        <w:pStyle w:val="5"/>
      </w:pPr>
      <w:r>
        <w:t>[Conclusion at RAN1#110b-e]</w:t>
      </w:r>
    </w:p>
    <w:p w14:paraId="72C51AF1" w14:textId="77777777" w:rsidR="007F135D" w:rsidRDefault="00C23C48">
      <w:r>
        <w:rPr>
          <w:highlight w:val="green"/>
        </w:rPr>
        <w:t>Agreement</w:t>
      </w:r>
      <w:r>
        <w:t xml:space="preserve"> </w:t>
      </w:r>
    </w:p>
    <w:p w14:paraId="0EA7978D" w14:textId="77777777" w:rsidR="007F135D" w:rsidRDefault="00C23C48" w:rsidP="00212D8D">
      <w:pPr>
        <w:pStyle w:val="a"/>
        <w:numPr>
          <w:ilvl w:val="0"/>
          <w:numId w:val="11"/>
        </w:numPr>
        <w:rPr>
          <w:szCs w:val="24"/>
        </w:rPr>
      </w:pPr>
      <w:r>
        <w:rPr>
          <w:rFonts w:hint="eastAsia"/>
        </w:rPr>
        <w:t xml:space="preserve">For Rel-18 L1/L2 mobility, further study the potential RAN1 spec impact of L1 inter-frequency measurement </w:t>
      </w:r>
    </w:p>
    <w:p w14:paraId="4E6DA369" w14:textId="77777777" w:rsidR="007F135D" w:rsidRDefault="00C23C48" w:rsidP="00212D8D">
      <w:pPr>
        <w:pStyle w:val="a"/>
        <w:numPr>
          <w:ilvl w:val="1"/>
          <w:numId w:val="11"/>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F22CCE8" w14:textId="77777777" w:rsidR="007F135D" w:rsidRDefault="00C23C48" w:rsidP="00212D8D">
      <w:pPr>
        <w:pStyle w:val="a"/>
        <w:numPr>
          <w:ilvl w:val="2"/>
          <w:numId w:val="11"/>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51BD159" w14:textId="77777777" w:rsidR="007F135D" w:rsidRDefault="00C23C48" w:rsidP="00212D8D">
      <w:pPr>
        <w:pStyle w:val="a"/>
        <w:numPr>
          <w:ilvl w:val="3"/>
          <w:numId w:val="11"/>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73B20D8" w14:textId="77777777" w:rsidR="007F135D" w:rsidRDefault="00C23C48" w:rsidP="00212D8D">
      <w:pPr>
        <w:pStyle w:val="a"/>
        <w:numPr>
          <w:ilvl w:val="3"/>
          <w:numId w:val="11"/>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267CC52" w14:textId="77777777" w:rsidR="007F135D" w:rsidRDefault="00C23C48" w:rsidP="00212D8D">
      <w:pPr>
        <w:pStyle w:val="a"/>
        <w:numPr>
          <w:ilvl w:val="1"/>
          <w:numId w:val="11"/>
        </w:numPr>
        <w:rPr>
          <w:szCs w:val="24"/>
        </w:rPr>
      </w:pPr>
      <w:r>
        <w:rPr>
          <w:rFonts w:hint="eastAsia"/>
        </w:rPr>
        <w:t>At least the following aspect is studied:</w:t>
      </w:r>
    </w:p>
    <w:p w14:paraId="03163511" w14:textId="77777777" w:rsidR="007F135D" w:rsidRDefault="00C23C48" w:rsidP="00212D8D">
      <w:pPr>
        <w:pStyle w:val="a"/>
        <w:numPr>
          <w:ilvl w:val="2"/>
          <w:numId w:val="11"/>
        </w:numPr>
        <w:rPr>
          <w:szCs w:val="24"/>
        </w:rPr>
      </w:pPr>
      <w:r>
        <w:rPr>
          <w:rFonts w:hint="eastAsia"/>
        </w:rPr>
        <w:t>Commonality with L1 intra-frequency measurement for measurement configuration</w:t>
      </w:r>
    </w:p>
    <w:p w14:paraId="05FE8766" w14:textId="77777777" w:rsidR="007F135D" w:rsidRDefault="00C23C48" w:rsidP="00212D8D">
      <w:pPr>
        <w:pStyle w:val="a"/>
        <w:numPr>
          <w:ilvl w:val="0"/>
          <w:numId w:val="11"/>
        </w:numPr>
        <w:rPr>
          <w:szCs w:val="24"/>
        </w:rPr>
      </w:pPr>
      <w:r>
        <w:rPr>
          <w:rFonts w:hint="eastAsia"/>
        </w:rPr>
        <w:t xml:space="preserve">Send an LS to RAN4 (CC RAN2) </w:t>
      </w:r>
    </w:p>
    <w:p w14:paraId="109D0CB5" w14:textId="77777777" w:rsidR="007F135D" w:rsidRDefault="00C23C48" w:rsidP="00212D8D">
      <w:pPr>
        <w:pStyle w:val="a"/>
        <w:numPr>
          <w:ilvl w:val="1"/>
          <w:numId w:val="11"/>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73FD2C25" w14:textId="77777777" w:rsidR="007F135D" w:rsidRDefault="00C23C48" w:rsidP="00212D8D">
      <w:pPr>
        <w:pStyle w:val="a"/>
        <w:numPr>
          <w:ilvl w:val="2"/>
          <w:numId w:val="11"/>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5293856F" w14:textId="77777777" w:rsidR="007F135D" w:rsidRDefault="00C23C48" w:rsidP="00212D8D">
      <w:pPr>
        <w:pStyle w:val="a"/>
        <w:numPr>
          <w:ilvl w:val="2"/>
          <w:numId w:val="11"/>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072CA78" w14:textId="77777777" w:rsidR="007F135D" w:rsidRDefault="00C23C48" w:rsidP="00212D8D">
      <w:pPr>
        <w:pStyle w:val="a"/>
        <w:numPr>
          <w:ilvl w:val="1"/>
          <w:numId w:val="11"/>
        </w:numPr>
        <w:rPr>
          <w:szCs w:val="24"/>
        </w:rPr>
      </w:pPr>
      <w:r>
        <w:rPr>
          <w:rFonts w:hint="eastAsia"/>
        </w:rPr>
        <w:t>It is RAN1 understanding that the introduction of measurement gap and SMTC for L1 inter-frequency measurement, if any, is expected to be a RAN4 issue</w:t>
      </w:r>
    </w:p>
    <w:p w14:paraId="4ECE1A96" w14:textId="77777777" w:rsidR="007F135D" w:rsidRDefault="00C23C48" w:rsidP="00212D8D">
      <w:pPr>
        <w:pStyle w:val="a"/>
        <w:numPr>
          <w:ilvl w:val="1"/>
          <w:numId w:val="11"/>
        </w:numPr>
        <w:rPr>
          <w:szCs w:val="24"/>
        </w:rPr>
      </w:pPr>
      <w:r>
        <w:rPr>
          <w:rFonts w:hint="eastAsia"/>
        </w:rPr>
        <w:t>Note: this content is included in the LS agreed for intra-frequency L1 measurement</w:t>
      </w:r>
    </w:p>
    <w:p w14:paraId="53DEC0C9" w14:textId="77777777" w:rsidR="007F135D" w:rsidRDefault="00C23C48">
      <w:pPr>
        <w:pStyle w:val="5"/>
      </w:pPr>
      <w:r>
        <w:t>[Conclusion at RAN1#11</w:t>
      </w:r>
      <w:r>
        <w:rPr>
          <w:rFonts w:hint="eastAsia"/>
        </w:rPr>
        <w:t>1</w:t>
      </w:r>
      <w:r>
        <w:t>]</w:t>
      </w:r>
    </w:p>
    <w:p w14:paraId="2396D196" w14:textId="77777777" w:rsidR="007F135D" w:rsidRDefault="00C23C48">
      <w:pPr>
        <w:shd w:val="clear" w:color="auto" w:fill="FFFFFF"/>
        <w:rPr>
          <w:rFonts w:eastAsia="等线"/>
          <w:sz w:val="20"/>
          <w:highlight w:val="green"/>
          <w:lang w:eastAsia="zh-CN"/>
        </w:rPr>
      </w:pPr>
      <w:r>
        <w:rPr>
          <w:highlight w:val="green"/>
          <w:lang w:eastAsia="zh-CN"/>
        </w:rPr>
        <w:t>Agreement</w:t>
      </w:r>
    </w:p>
    <w:p w14:paraId="6BF336EA" w14:textId="77777777" w:rsidR="007F135D" w:rsidRDefault="00C23C48" w:rsidP="00212D8D">
      <w:pPr>
        <w:numPr>
          <w:ilvl w:val="0"/>
          <w:numId w:val="13"/>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8E9D86" w14:textId="77777777" w:rsidR="007F135D" w:rsidRDefault="007F135D"/>
    <w:p w14:paraId="363E1AE3" w14:textId="77777777" w:rsidR="007F135D" w:rsidRDefault="00C23C48">
      <w:pPr>
        <w:pStyle w:val="5"/>
      </w:pPr>
      <w:r>
        <w:t>[Conclusion at RAN1#112]</w:t>
      </w:r>
    </w:p>
    <w:p w14:paraId="079A3E06" w14:textId="77777777" w:rsidR="007F135D" w:rsidRDefault="00C23C48">
      <w:r>
        <w:rPr>
          <w:rFonts w:hint="eastAsia"/>
        </w:rPr>
        <w:t>N</w:t>
      </w:r>
      <w:r>
        <w:t>o discussion as LS from RAN4 requires no RAN1 discussion.</w:t>
      </w:r>
    </w:p>
    <w:p w14:paraId="5DCFCF46" w14:textId="642A58C6" w:rsidR="0095491F" w:rsidRDefault="0095491F" w:rsidP="0095491F">
      <w:pPr>
        <w:pStyle w:val="5"/>
      </w:pPr>
      <w:r>
        <w:t>[Conclusion at RAN1#112bis-e]</w:t>
      </w:r>
    </w:p>
    <w:p w14:paraId="434A3190" w14:textId="084F9942" w:rsidR="007F135D" w:rsidRDefault="0095491F" w:rsidP="0095491F">
      <w:r>
        <w:rPr>
          <w:rFonts w:hint="eastAsia"/>
        </w:rPr>
        <w:t>N</w:t>
      </w:r>
      <w:r>
        <w:t>o discussion as LS from RAN4 requires no RAN1 discussion.</w:t>
      </w:r>
    </w:p>
    <w:p w14:paraId="66986E31" w14:textId="77777777" w:rsidR="0095491F" w:rsidRDefault="0095491F" w:rsidP="0095491F">
      <w:pPr>
        <w:pStyle w:val="5"/>
      </w:pPr>
      <w:r>
        <w:lastRenderedPageBreak/>
        <w:t>[Summary of Contributions]</w:t>
      </w:r>
    </w:p>
    <w:p w14:paraId="5A4348DB" w14:textId="1D36F3F0" w:rsidR="007F197A" w:rsidRDefault="007F197A" w:rsidP="007F197A">
      <w:pPr>
        <w:pStyle w:val="a"/>
        <w:numPr>
          <w:ilvl w:val="1"/>
          <w:numId w:val="13"/>
        </w:numPr>
      </w:pPr>
      <w:r>
        <w:t>Huawei</w:t>
      </w:r>
    </w:p>
    <w:p w14:paraId="40ECF47D" w14:textId="349E118E" w:rsidR="007F197A" w:rsidRDefault="007F197A" w:rsidP="007F197A">
      <w:pPr>
        <w:pStyle w:val="a"/>
        <w:numPr>
          <w:ilvl w:val="2"/>
          <w:numId w:val="13"/>
        </w:numPr>
      </w:pPr>
      <w:r>
        <w:t xml:space="preserve">A UE capability of L1 intra-frequency measurement without gap can be introduced for LTM. And L1 measurement gap should be configured for the UE in asynchronous measurement scenario if UE do not indicate the capability. </w:t>
      </w:r>
    </w:p>
    <w:p w14:paraId="51C1D662" w14:textId="2F1434CD" w:rsidR="007F197A" w:rsidRDefault="007F197A" w:rsidP="007F197A">
      <w:pPr>
        <w:pStyle w:val="a"/>
        <w:numPr>
          <w:ilvl w:val="2"/>
          <w:numId w:val="13"/>
        </w:numPr>
      </w:pPr>
      <w:r>
        <w:t>Support UE to report the RTD exceed CP or L1 measurement cannot be handled without gap according to its capability.</w:t>
      </w:r>
    </w:p>
    <w:p w14:paraId="69C9DC10" w14:textId="4AAAEE7F" w:rsidR="00A349A5" w:rsidRDefault="00A349A5" w:rsidP="00A349A5">
      <w:pPr>
        <w:pStyle w:val="a"/>
        <w:numPr>
          <w:ilvl w:val="1"/>
          <w:numId w:val="13"/>
        </w:numPr>
      </w:pPr>
      <w:r>
        <w:t>Xiaomi</w:t>
      </w:r>
    </w:p>
    <w:p w14:paraId="167F3354" w14:textId="09C0FC68" w:rsidR="00A349A5" w:rsidRDefault="00A349A5" w:rsidP="00A349A5">
      <w:pPr>
        <w:pStyle w:val="a"/>
        <w:numPr>
          <w:ilvl w:val="2"/>
          <w:numId w:val="13"/>
        </w:numPr>
      </w:pPr>
      <w:r w:rsidRPr="00A349A5">
        <w:t>L1 measurement gap/window needs to be introduced to support inter-frequency beam measurement.</w:t>
      </w:r>
    </w:p>
    <w:p w14:paraId="10AE5598" w14:textId="6C0C1EAF" w:rsidR="00942CF4" w:rsidRDefault="00942CF4" w:rsidP="00942CF4">
      <w:pPr>
        <w:pStyle w:val="a"/>
        <w:numPr>
          <w:ilvl w:val="1"/>
          <w:numId w:val="13"/>
        </w:numPr>
      </w:pPr>
      <w:r>
        <w:t>Lenovo</w:t>
      </w:r>
    </w:p>
    <w:p w14:paraId="29D16C94" w14:textId="77777777" w:rsidR="00942CF4" w:rsidRDefault="00942CF4" w:rsidP="00942CF4">
      <w:pPr>
        <w:pStyle w:val="a"/>
        <w:numPr>
          <w:ilvl w:val="2"/>
          <w:numId w:val="13"/>
        </w:numPr>
      </w:pPr>
      <w:r>
        <w:t>Considering the following two options for CSI report for LTM</w:t>
      </w:r>
    </w:p>
    <w:p w14:paraId="623F33A5" w14:textId="77777777" w:rsidR="00942CF4" w:rsidRDefault="00942CF4" w:rsidP="00942CF4">
      <w:pPr>
        <w:pStyle w:val="a"/>
        <w:numPr>
          <w:ilvl w:val="3"/>
          <w:numId w:val="13"/>
        </w:numPr>
      </w:pPr>
      <w:r>
        <w:t>Option 1: Introduce a RF switching gap for CSI report configured for LTM for inter-frequency measurement.</w:t>
      </w:r>
    </w:p>
    <w:p w14:paraId="2DAD1E87" w14:textId="77777777" w:rsidR="00942CF4" w:rsidRDefault="00942CF4" w:rsidP="00942CF4">
      <w:pPr>
        <w:pStyle w:val="a"/>
        <w:numPr>
          <w:ilvl w:val="3"/>
          <w:numId w:val="13"/>
        </w:numPr>
      </w:pPr>
      <w:r>
        <w:t>Option 2: A UE can be configured with multiple measurement gaps for L1 measurement for LTM, and each CSI report for LTM is associated with a measurement gap to obtain the corresponding beam report.</w:t>
      </w:r>
    </w:p>
    <w:p w14:paraId="70317903" w14:textId="57E5782F" w:rsidR="00942CF4" w:rsidRDefault="007B29E5" w:rsidP="007B29E5">
      <w:pPr>
        <w:pStyle w:val="a"/>
        <w:numPr>
          <w:ilvl w:val="1"/>
          <w:numId w:val="13"/>
        </w:numPr>
      </w:pPr>
      <w:r>
        <w:t>Google</w:t>
      </w:r>
    </w:p>
    <w:p w14:paraId="5DA844C7" w14:textId="5CCC342C" w:rsidR="007B29E5" w:rsidRDefault="007B29E5" w:rsidP="007B29E5">
      <w:pPr>
        <w:pStyle w:val="a"/>
        <w:numPr>
          <w:ilvl w:val="2"/>
          <w:numId w:val="13"/>
        </w:numPr>
      </w:pPr>
      <w:r w:rsidRPr="007B29E5">
        <w:t>Support introducing symbol-level L1 measurement gap for SSB/CSI-RS from the neighbouring cells configured for L1-RSRP/L1-SINR report or CBD.</w:t>
      </w:r>
    </w:p>
    <w:p w14:paraId="7FA7CE3D" w14:textId="6C06B90B" w:rsidR="00906809" w:rsidRDefault="00906809" w:rsidP="00906809">
      <w:pPr>
        <w:pStyle w:val="a"/>
        <w:numPr>
          <w:ilvl w:val="1"/>
          <w:numId w:val="13"/>
        </w:numPr>
      </w:pPr>
      <w:r>
        <w:t>FGI</w:t>
      </w:r>
    </w:p>
    <w:p w14:paraId="4B024662" w14:textId="77777777" w:rsidR="00906809" w:rsidRPr="00906809" w:rsidRDefault="00906809" w:rsidP="00906809">
      <w:pPr>
        <w:pStyle w:val="a"/>
        <w:numPr>
          <w:ilvl w:val="2"/>
          <w:numId w:val="13"/>
        </w:numPr>
      </w:pPr>
      <w:r w:rsidRPr="00906809">
        <w:t>For inter-frequency measurement, measurement gap information needs to be provided to a UE.</w:t>
      </w:r>
    </w:p>
    <w:p w14:paraId="6A740A72" w14:textId="77777777" w:rsidR="00906809" w:rsidRPr="007F197A" w:rsidRDefault="00906809" w:rsidP="00906809">
      <w:pPr>
        <w:pStyle w:val="a"/>
        <w:numPr>
          <w:ilvl w:val="2"/>
          <w:numId w:val="13"/>
        </w:numPr>
      </w:pPr>
    </w:p>
    <w:p w14:paraId="1D6E44AB" w14:textId="77777777" w:rsidR="0095491F" w:rsidRDefault="0095491F" w:rsidP="0095491F">
      <w:pPr>
        <w:pStyle w:val="5"/>
      </w:pPr>
      <w:r>
        <w:t xml:space="preserve">[FL observation] </w:t>
      </w:r>
    </w:p>
    <w:p w14:paraId="2A4D25CC" w14:textId="6454931C" w:rsidR="0095491F" w:rsidRDefault="00942CF4" w:rsidP="0095491F">
      <w:r>
        <w:t>As we have already agreed and sent</w:t>
      </w:r>
      <w:r w:rsidR="00EA21F1">
        <w:t xml:space="preserve"> an LS</w:t>
      </w:r>
      <w:r>
        <w:t xml:space="preserve"> to RAN4, issue</w:t>
      </w:r>
      <w:r w:rsidR="0004306F">
        <w:t>s related to measurement gap should be handled in RAN4. Other than that, FL sees no issue to discuss in RAN1#113. With this, the discussion in this section is closed</w:t>
      </w:r>
      <w:r w:rsidR="00FA6AD7">
        <w:t xml:space="preserve"> without FL proposal. </w:t>
      </w:r>
    </w:p>
    <w:p w14:paraId="6CAFC1A2" w14:textId="77777777" w:rsidR="0095491F" w:rsidRDefault="0095491F" w:rsidP="0095491F">
      <w:pPr>
        <w:pStyle w:val="5"/>
      </w:pPr>
      <w:r>
        <w:t>[Comments if any]</w:t>
      </w:r>
    </w:p>
    <w:tbl>
      <w:tblPr>
        <w:tblStyle w:val="8"/>
        <w:tblW w:w="9631" w:type="dxa"/>
        <w:tblLook w:val="04A0" w:firstRow="1" w:lastRow="0" w:firstColumn="1" w:lastColumn="0" w:noHBand="0" w:noVBand="1"/>
      </w:tblPr>
      <w:tblGrid>
        <w:gridCol w:w="1603"/>
        <w:gridCol w:w="8028"/>
      </w:tblGrid>
      <w:tr w:rsidR="0095491F" w14:paraId="685CA25F" w14:textId="77777777" w:rsidTr="005E6452">
        <w:trPr>
          <w:cnfStyle w:val="100000000000" w:firstRow="1" w:lastRow="0" w:firstColumn="0" w:lastColumn="0" w:oddVBand="0" w:evenVBand="0" w:oddHBand="0" w:evenHBand="0" w:firstRowFirstColumn="0" w:firstRowLastColumn="0" w:lastRowFirstColumn="0" w:lastRowLastColumn="0"/>
        </w:trPr>
        <w:tc>
          <w:tcPr>
            <w:tcW w:w="1603" w:type="dxa"/>
          </w:tcPr>
          <w:p w14:paraId="2DA46717" w14:textId="77777777" w:rsidR="0095491F" w:rsidRDefault="0095491F" w:rsidP="005E6452">
            <w:r>
              <w:rPr>
                <w:rFonts w:hint="eastAsia"/>
              </w:rPr>
              <w:t>C</w:t>
            </w:r>
            <w:r>
              <w:t>ompany</w:t>
            </w:r>
          </w:p>
        </w:tc>
        <w:tc>
          <w:tcPr>
            <w:tcW w:w="8028" w:type="dxa"/>
          </w:tcPr>
          <w:p w14:paraId="1713A98F" w14:textId="77777777" w:rsidR="0095491F" w:rsidRDefault="0095491F" w:rsidP="005E6452">
            <w:r>
              <w:rPr>
                <w:rFonts w:hint="eastAsia"/>
              </w:rPr>
              <w:t>C</w:t>
            </w:r>
            <w:r>
              <w:t>omment</w:t>
            </w:r>
          </w:p>
        </w:tc>
      </w:tr>
      <w:tr w:rsidR="0095491F" w14:paraId="5F08DF5C" w14:textId="77777777" w:rsidTr="005E6452">
        <w:tc>
          <w:tcPr>
            <w:tcW w:w="1603" w:type="dxa"/>
          </w:tcPr>
          <w:p w14:paraId="44CE0508" w14:textId="77777777" w:rsidR="0095491F" w:rsidRDefault="0095491F" w:rsidP="005E6452">
            <w:pPr>
              <w:rPr>
                <w:rFonts w:eastAsia="宋体"/>
                <w:lang w:eastAsia="zh-CN"/>
              </w:rPr>
            </w:pPr>
          </w:p>
        </w:tc>
        <w:tc>
          <w:tcPr>
            <w:tcW w:w="8028" w:type="dxa"/>
          </w:tcPr>
          <w:p w14:paraId="2EA3DAAD" w14:textId="77777777" w:rsidR="0095491F" w:rsidRDefault="0095491F" w:rsidP="005E6452">
            <w:pPr>
              <w:spacing w:after="0" w:afterAutospacing="0"/>
              <w:rPr>
                <w:b/>
                <w:bCs/>
              </w:rPr>
            </w:pPr>
          </w:p>
        </w:tc>
      </w:tr>
      <w:tr w:rsidR="0095491F" w14:paraId="11F1B295" w14:textId="77777777" w:rsidTr="005E6452">
        <w:tc>
          <w:tcPr>
            <w:tcW w:w="1603" w:type="dxa"/>
          </w:tcPr>
          <w:p w14:paraId="726DB552" w14:textId="77777777" w:rsidR="0095491F" w:rsidRDefault="0095491F" w:rsidP="005E6452">
            <w:pPr>
              <w:rPr>
                <w:rFonts w:eastAsia="宋体"/>
                <w:lang w:eastAsia="zh-CN"/>
              </w:rPr>
            </w:pPr>
          </w:p>
        </w:tc>
        <w:tc>
          <w:tcPr>
            <w:tcW w:w="8028" w:type="dxa"/>
          </w:tcPr>
          <w:p w14:paraId="75D1F004" w14:textId="77777777" w:rsidR="0095491F" w:rsidRDefault="0095491F" w:rsidP="005E6452">
            <w:pPr>
              <w:rPr>
                <w:rFonts w:eastAsia="宋体"/>
                <w:lang w:eastAsia="zh-CN"/>
              </w:rPr>
            </w:pPr>
          </w:p>
        </w:tc>
      </w:tr>
      <w:tr w:rsidR="0095491F" w14:paraId="215F5753" w14:textId="77777777" w:rsidTr="005E6452">
        <w:tc>
          <w:tcPr>
            <w:tcW w:w="1603" w:type="dxa"/>
          </w:tcPr>
          <w:p w14:paraId="005CAB9D" w14:textId="77777777" w:rsidR="0095491F" w:rsidRDefault="0095491F" w:rsidP="005E6452"/>
        </w:tc>
        <w:tc>
          <w:tcPr>
            <w:tcW w:w="8028" w:type="dxa"/>
          </w:tcPr>
          <w:p w14:paraId="7E306353" w14:textId="77777777" w:rsidR="0095491F" w:rsidRDefault="0095491F" w:rsidP="005E6452"/>
        </w:tc>
      </w:tr>
      <w:tr w:rsidR="0095491F" w14:paraId="5B1521E2" w14:textId="77777777" w:rsidTr="005E6452">
        <w:tc>
          <w:tcPr>
            <w:tcW w:w="1603" w:type="dxa"/>
          </w:tcPr>
          <w:p w14:paraId="61A5C9DE" w14:textId="77777777" w:rsidR="0095491F" w:rsidRDefault="0095491F" w:rsidP="005E6452">
            <w:pPr>
              <w:rPr>
                <w:rFonts w:eastAsia="宋体"/>
                <w:lang w:val="en-US" w:eastAsia="zh-CN"/>
              </w:rPr>
            </w:pPr>
          </w:p>
        </w:tc>
        <w:tc>
          <w:tcPr>
            <w:tcW w:w="8028" w:type="dxa"/>
          </w:tcPr>
          <w:p w14:paraId="303E24C3" w14:textId="77777777" w:rsidR="0095491F" w:rsidRDefault="0095491F" w:rsidP="005E6452">
            <w:pPr>
              <w:rPr>
                <w:rFonts w:eastAsia="宋体"/>
                <w:lang w:val="en-US" w:eastAsia="zh-CN"/>
              </w:rPr>
            </w:pPr>
          </w:p>
        </w:tc>
      </w:tr>
      <w:tr w:rsidR="0095491F" w14:paraId="5A24E005" w14:textId="77777777" w:rsidTr="005E6452">
        <w:tc>
          <w:tcPr>
            <w:tcW w:w="1603" w:type="dxa"/>
          </w:tcPr>
          <w:p w14:paraId="54C1BB29" w14:textId="77777777" w:rsidR="0095491F" w:rsidRDefault="0095491F" w:rsidP="005E6452">
            <w:pPr>
              <w:rPr>
                <w:rFonts w:eastAsia="宋体"/>
                <w:lang w:eastAsia="zh-CN"/>
              </w:rPr>
            </w:pPr>
          </w:p>
        </w:tc>
        <w:tc>
          <w:tcPr>
            <w:tcW w:w="8028" w:type="dxa"/>
          </w:tcPr>
          <w:p w14:paraId="2735E87E" w14:textId="77777777" w:rsidR="0095491F" w:rsidRDefault="0095491F" w:rsidP="005E6452">
            <w:pPr>
              <w:rPr>
                <w:rFonts w:eastAsia="宋体"/>
                <w:lang w:eastAsia="zh-CN"/>
              </w:rPr>
            </w:pPr>
          </w:p>
        </w:tc>
      </w:tr>
      <w:tr w:rsidR="0095491F" w14:paraId="3B87255A" w14:textId="77777777" w:rsidTr="005E6452">
        <w:tc>
          <w:tcPr>
            <w:tcW w:w="1603" w:type="dxa"/>
          </w:tcPr>
          <w:p w14:paraId="53B30D23" w14:textId="77777777" w:rsidR="0095491F" w:rsidRDefault="0095491F" w:rsidP="005E6452">
            <w:pPr>
              <w:rPr>
                <w:rFonts w:eastAsia="宋体"/>
                <w:lang w:val="en-US" w:eastAsia="zh-CN"/>
              </w:rPr>
            </w:pPr>
          </w:p>
        </w:tc>
        <w:tc>
          <w:tcPr>
            <w:tcW w:w="8028" w:type="dxa"/>
          </w:tcPr>
          <w:p w14:paraId="170BD215" w14:textId="77777777" w:rsidR="0095491F" w:rsidRDefault="0095491F" w:rsidP="005E6452">
            <w:pPr>
              <w:rPr>
                <w:lang w:eastAsia="zh-CN"/>
              </w:rPr>
            </w:pPr>
          </w:p>
        </w:tc>
      </w:tr>
      <w:tr w:rsidR="0095491F" w14:paraId="29706936" w14:textId="77777777" w:rsidTr="005E6452">
        <w:tc>
          <w:tcPr>
            <w:tcW w:w="1603" w:type="dxa"/>
          </w:tcPr>
          <w:p w14:paraId="4AB0D09A" w14:textId="77777777" w:rsidR="0095491F" w:rsidRDefault="0095491F" w:rsidP="005E6452">
            <w:pPr>
              <w:rPr>
                <w:rFonts w:eastAsia="Malgun Gothic"/>
                <w:lang w:val="en-US" w:eastAsia="ko-KR"/>
              </w:rPr>
            </w:pPr>
          </w:p>
        </w:tc>
        <w:tc>
          <w:tcPr>
            <w:tcW w:w="8028" w:type="dxa"/>
          </w:tcPr>
          <w:p w14:paraId="7C3F74CA" w14:textId="77777777" w:rsidR="0095491F" w:rsidRDefault="0095491F" w:rsidP="005E6452">
            <w:pPr>
              <w:rPr>
                <w:rFonts w:eastAsia="Malgun Gothic"/>
                <w:lang w:val="en-US" w:eastAsia="ko-KR"/>
              </w:rPr>
            </w:pPr>
          </w:p>
        </w:tc>
      </w:tr>
      <w:tr w:rsidR="0095491F" w14:paraId="528DBE4C" w14:textId="77777777" w:rsidTr="005E6452">
        <w:tc>
          <w:tcPr>
            <w:tcW w:w="1603" w:type="dxa"/>
          </w:tcPr>
          <w:p w14:paraId="588111F6" w14:textId="77777777" w:rsidR="0095491F" w:rsidRDefault="0095491F" w:rsidP="005E6452">
            <w:pPr>
              <w:rPr>
                <w:rFonts w:eastAsia="宋体"/>
                <w:lang w:eastAsia="zh-CN"/>
              </w:rPr>
            </w:pPr>
          </w:p>
        </w:tc>
        <w:tc>
          <w:tcPr>
            <w:tcW w:w="8028" w:type="dxa"/>
          </w:tcPr>
          <w:p w14:paraId="6A9ADFEF" w14:textId="77777777" w:rsidR="0095491F" w:rsidRDefault="0095491F" w:rsidP="005E6452">
            <w:pPr>
              <w:rPr>
                <w:rFonts w:eastAsia="宋体"/>
                <w:lang w:eastAsia="zh-CN"/>
              </w:rPr>
            </w:pPr>
          </w:p>
        </w:tc>
      </w:tr>
      <w:tr w:rsidR="0095491F" w14:paraId="19E9FCF0" w14:textId="77777777" w:rsidTr="005E6452">
        <w:tc>
          <w:tcPr>
            <w:tcW w:w="1603" w:type="dxa"/>
          </w:tcPr>
          <w:p w14:paraId="22CA47B9" w14:textId="77777777" w:rsidR="0095491F" w:rsidRDefault="0095491F" w:rsidP="005E6452">
            <w:pPr>
              <w:rPr>
                <w:rFonts w:eastAsia="宋体"/>
                <w:lang w:eastAsia="zh-CN"/>
              </w:rPr>
            </w:pPr>
          </w:p>
        </w:tc>
        <w:tc>
          <w:tcPr>
            <w:tcW w:w="8028" w:type="dxa"/>
          </w:tcPr>
          <w:p w14:paraId="452E3D14" w14:textId="77777777" w:rsidR="0095491F" w:rsidRDefault="0095491F" w:rsidP="005E6452">
            <w:pPr>
              <w:rPr>
                <w:rFonts w:eastAsia="宋体"/>
                <w:lang w:eastAsia="zh-CN"/>
              </w:rPr>
            </w:pPr>
          </w:p>
        </w:tc>
      </w:tr>
    </w:tbl>
    <w:p w14:paraId="40994067" w14:textId="77777777" w:rsidR="0095491F" w:rsidRDefault="0095491F" w:rsidP="0095491F"/>
    <w:p w14:paraId="54C41880" w14:textId="77777777" w:rsidR="007F135D" w:rsidRDefault="00C23C48">
      <w:pPr>
        <w:snapToGrid/>
        <w:spacing w:after="0" w:afterAutospacing="0"/>
        <w:jc w:val="left"/>
        <w:rPr>
          <w:b/>
          <w:bCs/>
        </w:rPr>
      </w:pPr>
      <w:r>
        <w:rPr>
          <w:b/>
          <w:bCs/>
        </w:rPr>
        <w:br w:type="page"/>
      </w:r>
    </w:p>
    <w:p w14:paraId="01ECD64D" w14:textId="77777777" w:rsidR="007F135D" w:rsidRDefault="00C23C48">
      <w:pPr>
        <w:pStyle w:val="30"/>
      </w:pPr>
      <w:r>
        <w:lastRenderedPageBreak/>
        <w:t>void</w:t>
      </w:r>
    </w:p>
    <w:p w14:paraId="75E5EC63" w14:textId="77777777" w:rsidR="007F135D" w:rsidRDefault="00C23C48">
      <w:pPr>
        <w:snapToGrid/>
        <w:spacing w:after="0" w:afterAutospacing="0"/>
        <w:jc w:val="left"/>
      </w:pPr>
      <w:r>
        <w:br w:type="page"/>
      </w:r>
    </w:p>
    <w:p w14:paraId="10AA7673" w14:textId="64DC1C98" w:rsidR="007F135D" w:rsidRDefault="00C23C48">
      <w:pPr>
        <w:pStyle w:val="30"/>
      </w:pPr>
      <w:r>
        <w:lastRenderedPageBreak/>
        <w:t>[</w:t>
      </w:r>
      <w:r w:rsidR="00EC39B1">
        <w:t>Closed</w:t>
      </w:r>
      <w:r>
        <w:t xml:space="preserve">] </w:t>
      </w:r>
      <w:r>
        <w:rPr>
          <w:rFonts w:hint="eastAsia"/>
        </w:rPr>
        <w:t>M</w:t>
      </w:r>
      <w:r>
        <w:t>easurement RS</w:t>
      </w:r>
    </w:p>
    <w:p w14:paraId="768ED425" w14:textId="77777777" w:rsidR="007F135D" w:rsidRDefault="00C23C48">
      <w:pPr>
        <w:pStyle w:val="5"/>
      </w:pPr>
      <w:r>
        <w:t>[Conclusion at RAN1#110b-e]</w:t>
      </w:r>
    </w:p>
    <w:p w14:paraId="606D7C63" w14:textId="77777777" w:rsidR="007F135D" w:rsidRDefault="00C23C48">
      <w:pPr>
        <w:rPr>
          <w:rFonts w:eastAsia="Batang"/>
          <w:sz w:val="20"/>
          <w:highlight w:val="green"/>
        </w:rPr>
      </w:pPr>
      <w:r>
        <w:rPr>
          <w:highlight w:val="green"/>
          <w:lang w:eastAsia="zh-CN"/>
        </w:rPr>
        <w:t>Agreement</w:t>
      </w:r>
    </w:p>
    <w:p w14:paraId="6349BFFF" w14:textId="77777777" w:rsidR="007F135D" w:rsidRDefault="00C23C48" w:rsidP="00212D8D">
      <w:pPr>
        <w:pStyle w:val="a"/>
        <w:numPr>
          <w:ilvl w:val="0"/>
          <w:numId w:val="10"/>
        </w:numPr>
        <w:spacing w:after="0" w:afterAutospacing="0"/>
      </w:pPr>
      <w:r>
        <w:t>For Rel-18 L1/L2 mobility,</w:t>
      </w:r>
    </w:p>
    <w:p w14:paraId="1F579845" w14:textId="77777777" w:rsidR="007F135D" w:rsidRDefault="00C23C48" w:rsidP="00212D8D">
      <w:pPr>
        <w:pStyle w:val="a"/>
        <w:numPr>
          <w:ilvl w:val="1"/>
          <w:numId w:val="10"/>
        </w:numPr>
        <w:spacing w:after="0" w:afterAutospacing="0"/>
      </w:pPr>
      <w:r>
        <w:t>SSB is supported for L1 intra-frequency</w:t>
      </w:r>
      <w:r>
        <w:rPr>
          <w:color w:val="FF0000"/>
        </w:rPr>
        <w:t xml:space="preserve"> </w:t>
      </w:r>
      <w:r>
        <w:t>measurement</w:t>
      </w:r>
    </w:p>
    <w:p w14:paraId="7E79417D" w14:textId="77777777" w:rsidR="007F135D" w:rsidRDefault="00C23C48" w:rsidP="00212D8D">
      <w:pPr>
        <w:pStyle w:val="a"/>
        <w:numPr>
          <w:ilvl w:val="1"/>
          <w:numId w:val="10"/>
        </w:numPr>
        <w:spacing w:after="0" w:afterAutospacing="0"/>
      </w:pPr>
      <w:r>
        <w:t>SSB is supported for L1 inter-frequency measurement if inter-frequency L1 measurements are supported</w:t>
      </w:r>
    </w:p>
    <w:p w14:paraId="0CD261FB" w14:textId="77777777" w:rsidR="007F135D" w:rsidRDefault="00C23C48" w:rsidP="00212D8D">
      <w:pPr>
        <w:pStyle w:val="a"/>
        <w:numPr>
          <w:ilvl w:val="0"/>
          <w:numId w:val="10"/>
        </w:numPr>
        <w:spacing w:after="0" w:afterAutospacing="0"/>
      </w:pPr>
      <w:r>
        <w:t>Further study the following L1 measurement RS for candidate cell</w:t>
      </w:r>
    </w:p>
    <w:p w14:paraId="7E05A08A" w14:textId="77777777" w:rsidR="007F135D" w:rsidRDefault="00C23C48" w:rsidP="00212D8D">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38ECBD7A" w14:textId="77777777" w:rsidR="007F135D" w:rsidRDefault="007F135D"/>
    <w:p w14:paraId="6D2DC829" w14:textId="77777777" w:rsidR="007F135D" w:rsidRDefault="00C23C48">
      <w:pPr>
        <w:pStyle w:val="5"/>
      </w:pPr>
      <w:r>
        <w:t>[Conclusion at RAN1#111]</w:t>
      </w:r>
    </w:p>
    <w:p w14:paraId="1064BABE" w14:textId="77777777" w:rsidR="007F135D" w:rsidRDefault="00C23C48">
      <w:r>
        <w:rPr>
          <w:rFonts w:hint="eastAsia"/>
        </w:rPr>
        <w:t>T</w:t>
      </w:r>
      <w:r>
        <w:t>he FL proposal 1-4-v3 was not due to the lack of time during RAN1#111. Companies are encouraged to perform their analysis based on the latest proposal below</w:t>
      </w:r>
      <w:r>
        <w:rPr>
          <w:rFonts w:hint="eastAsia"/>
        </w:rPr>
        <w:t>:</w:t>
      </w:r>
    </w:p>
    <w:p w14:paraId="035CC998" w14:textId="77777777" w:rsidR="007F135D" w:rsidRDefault="00C23C48" w:rsidP="00212D8D">
      <w:pPr>
        <w:pStyle w:val="a"/>
        <w:numPr>
          <w:ilvl w:val="0"/>
          <w:numId w:val="10"/>
        </w:numPr>
        <w:spacing w:after="0" w:afterAutospacing="0"/>
      </w:pPr>
      <w:r>
        <w:t xml:space="preserve">For Rel-18 LTM, </w:t>
      </w:r>
    </w:p>
    <w:p w14:paraId="19AE7309" w14:textId="77777777" w:rsidR="007F135D" w:rsidRDefault="00C23C48" w:rsidP="00212D8D">
      <w:pPr>
        <w:pStyle w:val="a"/>
        <w:numPr>
          <w:ilvl w:val="1"/>
          <w:numId w:val="10"/>
        </w:numPr>
        <w:spacing w:after="0" w:afterAutospacing="0"/>
      </w:pPr>
      <w:r>
        <w:t>L1 measurement based on CSI-RS for beam management for candidate cells is supported for L1 intra-frequency measurement</w:t>
      </w:r>
      <w:r>
        <w:rPr>
          <w:rFonts w:eastAsia="宋体" w:hint="eastAsia"/>
          <w:lang w:val="en-US" w:eastAsia="zh-CN"/>
        </w:rPr>
        <w:t xml:space="preserve"> and L1 inter-frequency measurement if supported in RAN4</w:t>
      </w:r>
    </w:p>
    <w:p w14:paraId="547FD731" w14:textId="77777777" w:rsidR="007F135D" w:rsidRDefault="00C23C48" w:rsidP="00212D8D">
      <w:pPr>
        <w:pStyle w:val="a"/>
        <w:numPr>
          <w:ilvl w:val="2"/>
          <w:numId w:val="10"/>
        </w:numPr>
        <w:spacing w:after="0" w:afterAutospacing="0"/>
      </w:pPr>
      <w:r>
        <w:t>The definition of intra- and inter- frequency for CSI-RS is defined in RAN4</w:t>
      </w:r>
    </w:p>
    <w:p w14:paraId="476F521C" w14:textId="77777777" w:rsidR="007F135D" w:rsidRDefault="00C23C48" w:rsidP="00212D8D">
      <w:pPr>
        <w:pStyle w:val="a"/>
        <w:numPr>
          <w:ilvl w:val="2"/>
          <w:numId w:val="10"/>
        </w:numPr>
        <w:spacing w:after="0" w:afterAutospacing="0"/>
      </w:pPr>
      <w:r>
        <w:t>The CSI-RS is explicitly linked to a candidate cell</w:t>
      </w:r>
    </w:p>
    <w:p w14:paraId="14ADD7D0" w14:textId="77777777" w:rsidR="007F135D" w:rsidRDefault="00C23C48" w:rsidP="00212D8D">
      <w:pPr>
        <w:pStyle w:val="a"/>
        <w:numPr>
          <w:ilvl w:val="2"/>
          <w:numId w:val="10"/>
        </w:numPr>
        <w:spacing w:after="0" w:afterAutospacing="0"/>
      </w:pPr>
      <w:r>
        <w:t>Applicability to L1-RSRP and/or L1-SINR is separately discussed.</w:t>
      </w:r>
    </w:p>
    <w:p w14:paraId="6C3CFFA8" w14:textId="77777777" w:rsidR="007F135D" w:rsidRDefault="00C23C48" w:rsidP="00212D8D">
      <w:pPr>
        <w:pStyle w:val="a"/>
        <w:numPr>
          <w:ilvl w:val="2"/>
          <w:numId w:val="10"/>
        </w:numPr>
        <w:spacing w:after="0" w:afterAutospacing="0"/>
      </w:pPr>
      <w:r>
        <w:rPr>
          <w:rFonts w:hint="eastAsia"/>
        </w:rPr>
        <w:t>F</w:t>
      </w:r>
      <w:r>
        <w:t>FS for the support of other CSI-RS types (i.e. tracking, CSI, mobility and CSI-IM).</w:t>
      </w:r>
    </w:p>
    <w:p w14:paraId="7B28B99A" w14:textId="77777777" w:rsidR="007F135D" w:rsidRDefault="007F135D">
      <w:pPr>
        <w:rPr>
          <w:b/>
          <w:bCs/>
        </w:rPr>
      </w:pPr>
    </w:p>
    <w:p w14:paraId="64654699" w14:textId="77777777" w:rsidR="007F135D" w:rsidRDefault="00C23C48">
      <w:pPr>
        <w:pStyle w:val="5"/>
      </w:pPr>
      <w:r>
        <w:t xml:space="preserve">[Conclusion at RAN1#112] </w:t>
      </w:r>
    </w:p>
    <w:p w14:paraId="1C524CF3" w14:textId="77777777" w:rsidR="007F135D" w:rsidRDefault="00C23C48">
      <w:r>
        <w:t xml:space="preserve">The following FL was not able to be discussed again because of the lack of time. </w:t>
      </w:r>
    </w:p>
    <w:p w14:paraId="1C5ED94D" w14:textId="77777777" w:rsidR="007F135D" w:rsidRDefault="00C23C48" w:rsidP="00212D8D">
      <w:pPr>
        <w:pStyle w:val="a"/>
        <w:numPr>
          <w:ilvl w:val="0"/>
          <w:numId w:val="14"/>
        </w:numPr>
      </w:pPr>
      <w:r>
        <w:rPr>
          <w:highlight w:val="yellow"/>
        </w:rPr>
        <w:t>[Working assumption:</w:t>
      </w:r>
      <w:r>
        <w:t xml:space="preserve"> CSI-RS is introduced for L1-RSRP measurement from RAN1 point of view</w:t>
      </w:r>
    </w:p>
    <w:p w14:paraId="7DC31C56" w14:textId="77777777" w:rsidR="007F135D" w:rsidRDefault="00C23C48" w:rsidP="00212D8D">
      <w:pPr>
        <w:pStyle w:val="a"/>
        <w:numPr>
          <w:ilvl w:val="1"/>
          <w:numId w:val="14"/>
        </w:numPr>
      </w:pPr>
      <w:r>
        <w:rPr>
          <w:rFonts w:hint="eastAsia"/>
        </w:rPr>
        <w:t>I</w:t>
      </w:r>
      <w:r>
        <w:t>ntra- and inter- frequency is supported</w:t>
      </w:r>
    </w:p>
    <w:p w14:paraId="41230661" w14:textId="77777777" w:rsidR="007F135D" w:rsidRDefault="00C23C48" w:rsidP="00212D8D">
      <w:pPr>
        <w:pStyle w:val="a"/>
        <w:numPr>
          <w:ilvl w:val="1"/>
          <w:numId w:val="14"/>
        </w:numPr>
      </w:pPr>
      <w:r>
        <w:t xml:space="preserve">At least </w:t>
      </w:r>
      <w:r>
        <w:rPr>
          <w:rFonts w:hint="eastAsia"/>
        </w:rPr>
        <w:t>C</w:t>
      </w:r>
      <w:r>
        <w:t>SI-RS for BM [mobility] is supported</w:t>
      </w:r>
    </w:p>
    <w:p w14:paraId="77B889E2" w14:textId="77777777" w:rsidR="007F135D" w:rsidRDefault="00C23C48" w:rsidP="00212D8D">
      <w:pPr>
        <w:pStyle w:val="a"/>
        <w:numPr>
          <w:ilvl w:val="1"/>
          <w:numId w:val="14"/>
        </w:numPr>
      </w:pPr>
      <w:r>
        <w:t>Send an LS to RAN4 to explicitly ask their feasibility to finalize their work in Rel-18]</w:t>
      </w:r>
    </w:p>
    <w:p w14:paraId="5E33D48B" w14:textId="466FA40C" w:rsidR="003B5A9B" w:rsidRDefault="003B5A9B" w:rsidP="003B5A9B">
      <w:pPr>
        <w:pStyle w:val="5"/>
      </w:pPr>
      <w:r>
        <w:t xml:space="preserve">[Conclusion at RAN1#112bis-e] </w:t>
      </w:r>
    </w:p>
    <w:p w14:paraId="7D8E8A59" w14:textId="75444878" w:rsidR="007F135D" w:rsidRPr="003B5A9B" w:rsidRDefault="003B5A9B" w:rsidP="003B5A9B">
      <w:r>
        <w:t>The following proposal</w:t>
      </w:r>
      <w:r w:rsidRPr="003B5A9B">
        <w:t xml:space="preserve"> was listed as a topic for Tuesday GTW (2nd week), it was not discussed due to the lack of time. </w:t>
      </w:r>
    </w:p>
    <w:p w14:paraId="26B8AD9C" w14:textId="77777777" w:rsidR="003B5A9B" w:rsidRDefault="003B5A9B" w:rsidP="003B5A9B">
      <w:r>
        <w:rPr>
          <w:highlight w:val="yellow"/>
        </w:rPr>
        <w:t>Working assumption:</w:t>
      </w:r>
      <w:r>
        <w:t xml:space="preserve"> CSI-RS is introduced for L1-RSRP measurement from RAN1 point of view</w:t>
      </w:r>
    </w:p>
    <w:p w14:paraId="15E8F3AB" w14:textId="77777777" w:rsidR="003B5A9B" w:rsidRDefault="003B5A9B" w:rsidP="00212D8D">
      <w:pPr>
        <w:pStyle w:val="a"/>
        <w:numPr>
          <w:ilvl w:val="1"/>
          <w:numId w:val="10"/>
        </w:numPr>
      </w:pPr>
      <w:r>
        <w:rPr>
          <w:rFonts w:hint="eastAsia"/>
        </w:rPr>
        <w:t>I</w:t>
      </w:r>
      <w:r>
        <w:t>ntra- and inter- frequency L1 measurement is supported</w:t>
      </w:r>
    </w:p>
    <w:p w14:paraId="24D8B13A" w14:textId="77777777" w:rsidR="003B5A9B" w:rsidRDefault="003B5A9B" w:rsidP="00212D8D">
      <w:pPr>
        <w:pStyle w:val="a"/>
        <w:numPr>
          <w:ilvl w:val="1"/>
          <w:numId w:val="10"/>
        </w:numPr>
      </w:pPr>
      <w:r>
        <w:t xml:space="preserve">At least </w:t>
      </w:r>
      <w:r>
        <w:rPr>
          <w:rFonts w:hint="eastAsia"/>
        </w:rPr>
        <w:t>C</w:t>
      </w:r>
      <w:r>
        <w:t>SI-RS for BM is supported</w:t>
      </w:r>
    </w:p>
    <w:p w14:paraId="2813CA33" w14:textId="77777777" w:rsidR="003B5A9B" w:rsidRDefault="003B5A9B" w:rsidP="00212D8D">
      <w:pPr>
        <w:pStyle w:val="a"/>
        <w:numPr>
          <w:ilvl w:val="1"/>
          <w:numId w:val="10"/>
        </w:numPr>
      </w:pPr>
      <w:r>
        <w:lastRenderedPageBreak/>
        <w:t>Send an LS to RAN4 to explicitly ask their feasibility to finalize their work in Rel-18, and the WA is confirmed when positive feedback is received from RAN4.</w:t>
      </w:r>
    </w:p>
    <w:p w14:paraId="1A40CEFC" w14:textId="77777777" w:rsidR="003B5A9B" w:rsidRDefault="003B5A9B" w:rsidP="00212D8D">
      <w:pPr>
        <w:pStyle w:val="a"/>
        <w:numPr>
          <w:ilvl w:val="2"/>
          <w:numId w:val="10"/>
        </w:numPr>
        <w:rPr>
          <w:color w:val="FF0000"/>
        </w:rPr>
      </w:pPr>
      <w:r>
        <w:rPr>
          <w:color w:val="FF0000"/>
        </w:rPr>
        <w:t>The following is included in the LS</w:t>
      </w:r>
    </w:p>
    <w:p w14:paraId="435165D3" w14:textId="77777777" w:rsidR="003B5A9B" w:rsidRDefault="003B5A9B" w:rsidP="00212D8D">
      <w:pPr>
        <w:pStyle w:val="a"/>
        <w:numPr>
          <w:ilvl w:val="3"/>
          <w:numId w:val="10"/>
        </w:numPr>
        <w:rPr>
          <w:color w:val="FF0000"/>
        </w:rPr>
      </w:pPr>
      <w:r w:rsidRPr="00A467EF">
        <w:rPr>
          <w:color w:val="FF0000"/>
        </w:rPr>
        <w:t>RAN</w:t>
      </w:r>
      <w:r>
        <w:rPr>
          <w:color w:val="FF0000"/>
        </w:rPr>
        <w:t>1 understands that</w:t>
      </w:r>
      <w:r w:rsidRPr="00A467EF">
        <w:rPr>
          <w:color w:val="FF0000"/>
        </w:rPr>
        <w:t xml:space="preserve"> the definition of intra-and inter- frequency may be different from that for L3 measurement</w:t>
      </w:r>
      <w:r>
        <w:rPr>
          <w:color w:val="FF0000"/>
        </w:rPr>
        <w:t xml:space="preserve">. However, </w:t>
      </w:r>
      <w:r w:rsidRPr="00A467EF">
        <w:rPr>
          <w:color w:val="FF0000"/>
        </w:rPr>
        <w:t>RAN1 hasn’t discussed this issue yet</w:t>
      </w:r>
      <w:r>
        <w:rPr>
          <w:color w:val="FF0000"/>
        </w:rPr>
        <w:t xml:space="preserve"> and has not baseline for this definition. </w:t>
      </w:r>
    </w:p>
    <w:p w14:paraId="24BC260C" w14:textId="77777777" w:rsidR="003B5A9B" w:rsidRDefault="003B5A9B" w:rsidP="00212D8D">
      <w:pPr>
        <w:pStyle w:val="a"/>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8A2558C" w14:textId="77777777" w:rsidR="003B5A9B" w:rsidRDefault="003B5A9B">
      <w:pPr>
        <w:rPr>
          <w:b/>
          <w:bCs/>
        </w:rPr>
      </w:pPr>
    </w:p>
    <w:p w14:paraId="605E8439" w14:textId="77777777" w:rsidR="007F135D" w:rsidRDefault="00C23C48">
      <w:pPr>
        <w:pStyle w:val="5"/>
      </w:pPr>
      <w:r>
        <w:t>[Summary of contributions]</w:t>
      </w:r>
    </w:p>
    <w:p w14:paraId="27942B8B" w14:textId="58C7A8F6" w:rsidR="004D246B" w:rsidRPr="00816615" w:rsidRDefault="004D246B" w:rsidP="004D246B">
      <w:pPr>
        <w:pStyle w:val="a"/>
        <w:numPr>
          <w:ilvl w:val="0"/>
          <w:numId w:val="10"/>
        </w:numPr>
        <w:rPr>
          <w:b/>
          <w:bCs/>
        </w:rPr>
      </w:pPr>
      <w:r w:rsidRPr="00816615">
        <w:rPr>
          <w:b/>
          <w:bCs/>
        </w:rPr>
        <w:t xml:space="preserve">Support </w:t>
      </w:r>
      <w:r w:rsidR="0040174D" w:rsidRPr="00816615">
        <w:rPr>
          <w:b/>
          <w:bCs/>
        </w:rPr>
        <w:t xml:space="preserve">the introduction of </w:t>
      </w:r>
      <w:r w:rsidRPr="00816615">
        <w:rPr>
          <w:b/>
          <w:bCs/>
        </w:rPr>
        <w:t>CSI-RS</w:t>
      </w:r>
    </w:p>
    <w:p w14:paraId="28D0AFB2" w14:textId="6613360F" w:rsidR="004D246B" w:rsidRDefault="00002CA8" w:rsidP="004D246B">
      <w:pPr>
        <w:pStyle w:val="a"/>
        <w:numPr>
          <w:ilvl w:val="1"/>
          <w:numId w:val="10"/>
        </w:numPr>
      </w:pPr>
      <w:r>
        <w:t>F</w:t>
      </w:r>
      <w:r w:rsidR="004D246B">
        <w:t xml:space="preserve">or BM: </w:t>
      </w:r>
      <w:proofErr w:type="spellStart"/>
      <w:r w:rsidR="004D246B">
        <w:t>Futurewei</w:t>
      </w:r>
      <w:proofErr w:type="spellEnd"/>
      <w:r>
        <w:t>, ZT</w:t>
      </w:r>
      <w:r w:rsidR="00237E55">
        <w:t>E</w:t>
      </w:r>
      <w:r w:rsidR="00BF01CF">
        <w:t>, vivo</w:t>
      </w:r>
      <w:r w:rsidR="00BA1CB6">
        <w:t>, Huawei</w:t>
      </w:r>
      <w:r w:rsidR="00B2209C">
        <w:t>, CATT</w:t>
      </w:r>
      <w:r w:rsidR="008D1387">
        <w:t>, Intel</w:t>
      </w:r>
      <w:r w:rsidR="000F24C8">
        <w:t>, Lenovo</w:t>
      </w:r>
      <w:r w:rsidR="007970A1">
        <w:t>, Nokia</w:t>
      </w:r>
      <w:r w:rsidR="00FB0ABC">
        <w:t>, Apple</w:t>
      </w:r>
      <w:r w:rsidR="003778BD">
        <w:t>, LGE</w:t>
      </w:r>
      <w:r w:rsidR="003B175E">
        <w:t>, Qualcomm</w:t>
      </w:r>
      <w:r w:rsidR="005304D6">
        <w:t>, DCM</w:t>
      </w:r>
      <w:r w:rsidR="00401F8F">
        <w:t>, IDC</w:t>
      </w:r>
    </w:p>
    <w:p w14:paraId="4638AF80" w14:textId="74D9A654" w:rsidR="00002CA8" w:rsidRDefault="00002CA8" w:rsidP="004D246B">
      <w:pPr>
        <w:pStyle w:val="a"/>
        <w:numPr>
          <w:ilvl w:val="1"/>
          <w:numId w:val="10"/>
        </w:numPr>
      </w:pPr>
      <w:r>
        <w:t>For tracking: ZTE</w:t>
      </w:r>
      <w:r w:rsidR="00BA1CB6">
        <w:t>, Huawei</w:t>
      </w:r>
      <w:r w:rsidR="00FB0ABC">
        <w:t>, Apple</w:t>
      </w:r>
      <w:r w:rsidR="003B175E">
        <w:t>, Qualcomm</w:t>
      </w:r>
    </w:p>
    <w:p w14:paraId="380365C0" w14:textId="12939DF5" w:rsidR="00BA1CB6" w:rsidRDefault="00BA1CB6" w:rsidP="004D246B">
      <w:pPr>
        <w:pStyle w:val="a"/>
        <w:numPr>
          <w:ilvl w:val="1"/>
          <w:numId w:val="10"/>
        </w:numPr>
      </w:pPr>
      <w:r>
        <w:t>For CSI: Huawei</w:t>
      </w:r>
    </w:p>
    <w:p w14:paraId="73CF854F" w14:textId="1B6A205C" w:rsidR="00B2209C" w:rsidRDefault="00B2209C" w:rsidP="004D246B">
      <w:pPr>
        <w:pStyle w:val="a"/>
        <w:numPr>
          <w:ilvl w:val="1"/>
          <w:numId w:val="10"/>
        </w:numPr>
      </w:pPr>
      <w:r>
        <w:t>For mobility: CATT</w:t>
      </w:r>
      <w:r w:rsidR="00053CA5">
        <w:t xml:space="preserve">, </w:t>
      </w:r>
      <w:r w:rsidR="00854408">
        <w:t>Samsung</w:t>
      </w:r>
      <w:r w:rsidR="00D97EE0">
        <w:t>, LGE</w:t>
      </w:r>
    </w:p>
    <w:p w14:paraId="10726AC1" w14:textId="1C402F8F" w:rsidR="00894D7B" w:rsidRDefault="00894D7B" w:rsidP="004D246B">
      <w:pPr>
        <w:pStyle w:val="a"/>
        <w:numPr>
          <w:ilvl w:val="1"/>
          <w:numId w:val="10"/>
        </w:numPr>
      </w:pPr>
      <w:r>
        <w:t>Type is not clearly mentioned: KDDI</w:t>
      </w:r>
      <w:r w:rsidR="0057040B">
        <w:t>, CMCC</w:t>
      </w:r>
      <w:r w:rsidR="000F3D31">
        <w:t>, FGI</w:t>
      </w:r>
    </w:p>
    <w:p w14:paraId="4AC1692C" w14:textId="2ABE5565" w:rsidR="00860979" w:rsidRDefault="00860979" w:rsidP="004D246B">
      <w:pPr>
        <w:pStyle w:val="a"/>
        <w:numPr>
          <w:ilvl w:val="1"/>
          <w:numId w:val="10"/>
        </w:numPr>
      </w:pPr>
      <w:r>
        <w:t>Working assumption and ask RAN4 for their feasibility: ZTE</w:t>
      </w:r>
    </w:p>
    <w:p w14:paraId="440741EC" w14:textId="26E2C05F" w:rsidR="00AE7B41" w:rsidRDefault="00AE7B41" w:rsidP="004D246B">
      <w:pPr>
        <w:pStyle w:val="a"/>
        <w:numPr>
          <w:ilvl w:val="1"/>
          <w:numId w:val="10"/>
        </w:numPr>
      </w:pPr>
      <w:r>
        <w:t>Other aspects:</w:t>
      </w:r>
    </w:p>
    <w:p w14:paraId="181353B5" w14:textId="77777777" w:rsidR="00165D99" w:rsidRPr="00165D99" w:rsidRDefault="00165D99" w:rsidP="00165D99">
      <w:pPr>
        <w:pStyle w:val="a"/>
        <w:numPr>
          <w:ilvl w:val="2"/>
          <w:numId w:val="10"/>
        </w:numPr>
      </w:pPr>
      <w:r>
        <w:t xml:space="preserve">Vivo: </w:t>
      </w:r>
      <w:r w:rsidRPr="00165D99">
        <w:t>To avoid invalid measurement, at least one CSI-RS resource involved in the CSI resource setting is overlapped with the BWP associated with the CSI resource setting, if CSI-RS based L1 measurement is supported.</w:t>
      </w:r>
    </w:p>
    <w:p w14:paraId="284BD463" w14:textId="08423FE8" w:rsidR="00AE7B41" w:rsidRPr="00816615" w:rsidRDefault="00987026" w:rsidP="00987026">
      <w:pPr>
        <w:pStyle w:val="a"/>
        <w:numPr>
          <w:ilvl w:val="0"/>
          <w:numId w:val="10"/>
        </w:numPr>
        <w:rPr>
          <w:b/>
          <w:bCs/>
        </w:rPr>
      </w:pPr>
      <w:r w:rsidRPr="00816615">
        <w:rPr>
          <w:b/>
          <w:bCs/>
        </w:rPr>
        <w:t>Not sup</w:t>
      </w:r>
      <w:r w:rsidR="0040174D" w:rsidRPr="00816615">
        <w:rPr>
          <w:b/>
          <w:bCs/>
        </w:rPr>
        <w:t>port</w:t>
      </w:r>
    </w:p>
    <w:p w14:paraId="278FD492" w14:textId="6A412936" w:rsidR="0040174D" w:rsidRDefault="0040174D" w:rsidP="0040174D">
      <w:pPr>
        <w:pStyle w:val="a"/>
        <w:numPr>
          <w:ilvl w:val="1"/>
          <w:numId w:val="10"/>
        </w:numPr>
      </w:pPr>
      <w:r>
        <w:t>Ericsson</w:t>
      </w:r>
      <w:r w:rsidR="00B01290">
        <w:t>, MediaTek</w:t>
      </w:r>
    </w:p>
    <w:p w14:paraId="292F93D2" w14:textId="77777777" w:rsidR="007F135D" w:rsidRDefault="00C23C48">
      <w:pPr>
        <w:pStyle w:val="5"/>
      </w:pPr>
      <w:r>
        <w:t>[FL observation]</w:t>
      </w:r>
    </w:p>
    <w:p w14:paraId="59080BBA" w14:textId="73D2E060" w:rsidR="00EC39B1" w:rsidRPr="00EC39B1" w:rsidRDefault="00EC39B1" w:rsidP="00EC39B1">
      <w:r>
        <w:t>Firstly, the situation has not be changed for a couple of meetings.</w:t>
      </w:r>
    </w:p>
    <w:p w14:paraId="10929F06" w14:textId="38CB9F7A" w:rsidR="004F4BED" w:rsidRDefault="00FA6AD7" w:rsidP="004F4BED">
      <w:r>
        <w:t xml:space="preserve">Even though large number of companies are interested in the introduction of </w:t>
      </w:r>
      <w:r w:rsidR="00043FF6">
        <w:t>CSI-RS for L1 measurement, FL see</w:t>
      </w:r>
      <w:r w:rsidR="005D51ED">
        <w:t>s</w:t>
      </w:r>
      <w:r w:rsidR="00043FF6">
        <w:t xml:space="preserve"> </w:t>
      </w:r>
      <w:r w:rsidR="002C4C0E">
        <w:t xml:space="preserve">a sustained concern to agree </w:t>
      </w:r>
      <w:r w:rsidR="00095560">
        <w:t>the introduction of CSI-RS in Rel-18 considering the overload situation in RAN4.</w:t>
      </w:r>
      <w:r w:rsidR="00A54908">
        <w:t xml:space="preserve"> </w:t>
      </w:r>
      <w:r w:rsidR="00F82244">
        <w:t xml:space="preserve">. FL shares this view. </w:t>
      </w:r>
      <w:r w:rsidR="00A54908">
        <w:t>Al</w:t>
      </w:r>
      <w:r w:rsidR="00F82244">
        <w:t>so,</w:t>
      </w:r>
      <w:r w:rsidR="00A54908">
        <w:t xml:space="preserve"> the </w:t>
      </w:r>
      <w:r w:rsidR="00F82244">
        <w:t>benefit of CSI-RS is also questioned.</w:t>
      </w:r>
      <w:r w:rsidR="00DD22EF">
        <w:t xml:space="preserve"> </w:t>
      </w:r>
      <w:r w:rsidR="00F82244">
        <w:t>T</w:t>
      </w:r>
      <w:r w:rsidR="00DD22EF">
        <w:t xml:space="preserve">he potential agreement in this meeting would be </w:t>
      </w:r>
      <w:r w:rsidR="006F2095">
        <w:t>to take a working assumption</w:t>
      </w:r>
      <w:r w:rsidR="001A143D">
        <w:t xml:space="preserve"> conditioned on the RAN4 </w:t>
      </w:r>
      <w:r w:rsidR="00E10AD7">
        <w:t>feasibility</w:t>
      </w:r>
      <w:r w:rsidR="00161F9C">
        <w:t xml:space="preserve">. </w:t>
      </w:r>
      <w:r w:rsidR="00E10AD7">
        <w:t xml:space="preserve">However, this approach is not feasible because </w:t>
      </w:r>
      <w:r w:rsidR="00A44062">
        <w:t>RAN1 has only two meeting</w:t>
      </w:r>
      <w:r w:rsidR="00353483">
        <w:t>s</w:t>
      </w:r>
      <w:r w:rsidR="00A44062">
        <w:t xml:space="preserve"> to conclude this WI. </w:t>
      </w:r>
    </w:p>
    <w:p w14:paraId="63E48D54" w14:textId="07964DB9" w:rsidR="00A44062" w:rsidRDefault="00A44062" w:rsidP="004F4BED">
      <w:r>
        <w:t xml:space="preserve">Therefore, FL </w:t>
      </w:r>
      <w:r w:rsidR="0027221E">
        <w:t>believes CSI-RS cannot be introduced in Rel-18 due to the lack of time</w:t>
      </w:r>
      <w:r w:rsidR="00674D9D">
        <w:t xml:space="preserve"> unless the WI is </w:t>
      </w:r>
      <w:r w:rsidR="00F26A01">
        <w:t xml:space="preserve">extended. </w:t>
      </w:r>
      <w:r w:rsidR="00F30BAB">
        <w:t>Also, rather than taking time for this issue, FL thinks we should spend our time on other important and essential issues</w:t>
      </w:r>
      <w:r w:rsidR="00EC39B1">
        <w:t>.</w:t>
      </w:r>
    </w:p>
    <w:p w14:paraId="561BCEDE" w14:textId="10429078" w:rsidR="00EC39B1" w:rsidRDefault="00BC64EC" w:rsidP="004F4BED">
      <w:r>
        <w:t xml:space="preserve">However, FL thinks that continuing discussion </w:t>
      </w:r>
      <w:r w:rsidR="00F839C2">
        <w:t xml:space="preserve">using FL summary </w:t>
      </w:r>
      <w:r>
        <w:t xml:space="preserve">might be helpful for </w:t>
      </w:r>
      <w:r w:rsidR="006361F4">
        <w:t xml:space="preserve">the smooth discussion in </w:t>
      </w:r>
      <w:r>
        <w:t xml:space="preserve">Rel-19 (is a follow-up </w:t>
      </w:r>
      <w:r w:rsidR="00A5412E">
        <w:t>WI can be approved)</w:t>
      </w:r>
      <w:r w:rsidR="006361F4">
        <w:t>. FL can show the final form of FL proposal in the last meeting</w:t>
      </w:r>
      <w:r w:rsidR="00535F93">
        <w:t xml:space="preserve"> below</w:t>
      </w:r>
      <w:r w:rsidR="006361F4">
        <w:t xml:space="preserve">, and </w:t>
      </w:r>
      <w:r w:rsidR="00535F93">
        <w:t xml:space="preserve">comments from companies are greatly appreciated. </w:t>
      </w:r>
    </w:p>
    <w:p w14:paraId="0024AAE7" w14:textId="77777777" w:rsidR="00D92081" w:rsidRPr="00D92081" w:rsidRDefault="00D92081" w:rsidP="00D92081">
      <w:r w:rsidRPr="00D92081">
        <w:lastRenderedPageBreak/>
        <w:t>Working assumption: CSI-RS is introduced for L1-RSRP measurement from RAN1 point of view</w:t>
      </w:r>
    </w:p>
    <w:p w14:paraId="19BD07C8" w14:textId="77777777" w:rsidR="00D92081" w:rsidRPr="00D92081" w:rsidRDefault="00D92081" w:rsidP="00D92081">
      <w:pPr>
        <w:pStyle w:val="a"/>
        <w:numPr>
          <w:ilvl w:val="1"/>
          <w:numId w:val="10"/>
        </w:numPr>
      </w:pPr>
      <w:r w:rsidRPr="00D92081">
        <w:rPr>
          <w:rFonts w:hint="eastAsia"/>
        </w:rPr>
        <w:t>I</w:t>
      </w:r>
      <w:r w:rsidRPr="00D92081">
        <w:t>ntra- and inter- frequency L1 measurement is supported</w:t>
      </w:r>
    </w:p>
    <w:p w14:paraId="03E04F6A" w14:textId="77777777" w:rsidR="00D92081" w:rsidRPr="00D92081" w:rsidRDefault="00D92081" w:rsidP="00D92081">
      <w:pPr>
        <w:pStyle w:val="a"/>
        <w:numPr>
          <w:ilvl w:val="1"/>
          <w:numId w:val="10"/>
        </w:numPr>
      </w:pPr>
      <w:r w:rsidRPr="00D92081">
        <w:t xml:space="preserve">At least </w:t>
      </w:r>
      <w:r w:rsidRPr="00D92081">
        <w:rPr>
          <w:rFonts w:hint="eastAsia"/>
        </w:rPr>
        <w:t>C</w:t>
      </w:r>
      <w:r w:rsidRPr="00D92081">
        <w:t>SI-RS for BM is supported</w:t>
      </w:r>
    </w:p>
    <w:p w14:paraId="4F53497D" w14:textId="77777777" w:rsidR="00D92081" w:rsidRPr="00D92081" w:rsidRDefault="00D92081" w:rsidP="00D92081">
      <w:pPr>
        <w:pStyle w:val="a"/>
        <w:numPr>
          <w:ilvl w:val="1"/>
          <w:numId w:val="10"/>
        </w:numPr>
      </w:pPr>
      <w:r w:rsidRPr="00D92081">
        <w:t>Send an LS to RAN4 to explicitly ask their feasibility to finalize their work in Rel-18, and the WA is confirmed when positive feedback is received from RAN4.</w:t>
      </w:r>
    </w:p>
    <w:p w14:paraId="49372458" w14:textId="77777777" w:rsidR="00D92081" w:rsidRPr="00D92081" w:rsidRDefault="00D92081" w:rsidP="00D92081">
      <w:pPr>
        <w:pStyle w:val="a"/>
        <w:numPr>
          <w:ilvl w:val="2"/>
          <w:numId w:val="10"/>
        </w:numPr>
      </w:pPr>
      <w:r w:rsidRPr="00D92081">
        <w:t>The following is included in the LS</w:t>
      </w:r>
    </w:p>
    <w:p w14:paraId="637A3183" w14:textId="77777777" w:rsidR="00D92081" w:rsidRPr="00D92081" w:rsidRDefault="00D92081" w:rsidP="00D92081">
      <w:pPr>
        <w:pStyle w:val="a"/>
        <w:numPr>
          <w:ilvl w:val="3"/>
          <w:numId w:val="10"/>
        </w:numPr>
      </w:pPr>
      <w:r w:rsidRPr="00D92081">
        <w:t xml:space="preserve">RAN1 understands that the definition of intra-and inter- frequency may be different from that for L3 measurement. However, RAN1 hasn’t discussed this issue yet and has not baseline for this definition. </w:t>
      </w:r>
    </w:p>
    <w:p w14:paraId="61CA5DDB" w14:textId="77777777" w:rsidR="00D92081" w:rsidRPr="00D92081" w:rsidRDefault="00D92081" w:rsidP="00D92081">
      <w:pPr>
        <w:pStyle w:val="a"/>
        <w:numPr>
          <w:ilvl w:val="3"/>
          <w:numId w:val="10"/>
        </w:numPr>
      </w:pPr>
      <w:r w:rsidRPr="00D92081">
        <w:t xml:space="preserve">It is expected that, if RAN4 agrees to specify CSI-RS based L1-RSRP measurement in Rel-18, RAN4 could define the definition of intra- and inter-frequency and inform RAN1 of their decision.  </w:t>
      </w:r>
    </w:p>
    <w:p w14:paraId="505BF9FC" w14:textId="77777777" w:rsidR="00535F93" w:rsidRPr="004F4BED" w:rsidRDefault="00535F93" w:rsidP="004F4BED"/>
    <w:p w14:paraId="0C82CB7F" w14:textId="77777777" w:rsidR="007F135D" w:rsidRDefault="007F135D"/>
    <w:p w14:paraId="10C584CE" w14:textId="70C42C24" w:rsidR="007F135D" w:rsidRDefault="00C23C48">
      <w:pPr>
        <w:pStyle w:val="5"/>
      </w:pPr>
      <w:r>
        <w:t xml:space="preserve">[Comments </w:t>
      </w:r>
      <w:r w:rsidR="00EC39B1">
        <w:t>if any</w:t>
      </w:r>
      <w:r>
        <w:t>]</w:t>
      </w:r>
    </w:p>
    <w:tbl>
      <w:tblPr>
        <w:tblStyle w:val="8"/>
        <w:tblW w:w="9773" w:type="dxa"/>
        <w:tblLook w:val="04A0" w:firstRow="1" w:lastRow="0" w:firstColumn="1" w:lastColumn="0" w:noHBand="0" w:noVBand="1"/>
      </w:tblPr>
      <w:tblGrid>
        <w:gridCol w:w="1603"/>
        <w:gridCol w:w="8170"/>
      </w:tblGrid>
      <w:tr w:rsidR="007F135D" w14:paraId="1DC4E43F" w14:textId="77777777" w:rsidTr="002F13AD">
        <w:trPr>
          <w:cnfStyle w:val="100000000000" w:firstRow="1" w:lastRow="0" w:firstColumn="0" w:lastColumn="0" w:oddVBand="0" w:evenVBand="0" w:oddHBand="0" w:evenHBand="0" w:firstRowFirstColumn="0" w:firstRowLastColumn="0" w:lastRowFirstColumn="0" w:lastRowLastColumn="0"/>
        </w:trPr>
        <w:tc>
          <w:tcPr>
            <w:tcW w:w="1603" w:type="dxa"/>
          </w:tcPr>
          <w:p w14:paraId="0484991F" w14:textId="77777777" w:rsidR="007F135D" w:rsidRDefault="00C23C48">
            <w:r>
              <w:rPr>
                <w:rFonts w:hint="eastAsia"/>
              </w:rPr>
              <w:t>C</w:t>
            </w:r>
            <w:r>
              <w:t>ompany</w:t>
            </w:r>
          </w:p>
        </w:tc>
        <w:tc>
          <w:tcPr>
            <w:tcW w:w="8170" w:type="dxa"/>
          </w:tcPr>
          <w:p w14:paraId="6DF2FC45" w14:textId="77777777" w:rsidR="007F135D" w:rsidRDefault="00C23C48">
            <w:r>
              <w:rPr>
                <w:rFonts w:hint="eastAsia"/>
              </w:rPr>
              <w:t>C</w:t>
            </w:r>
            <w:r>
              <w:t>omment</w:t>
            </w:r>
          </w:p>
        </w:tc>
      </w:tr>
      <w:tr w:rsidR="006C5F6E" w14:paraId="7552A695" w14:textId="77777777" w:rsidTr="002F13AD">
        <w:tc>
          <w:tcPr>
            <w:tcW w:w="1603" w:type="dxa"/>
          </w:tcPr>
          <w:p w14:paraId="2574FE0F" w14:textId="5B9C55A6" w:rsidR="006C5F6E" w:rsidRPr="006C5F6E" w:rsidRDefault="006C5F6E" w:rsidP="006C5F6E">
            <w:pPr>
              <w:rPr>
                <w:rFonts w:eastAsia="宋体"/>
                <w:lang w:eastAsia="zh-CN"/>
              </w:rPr>
            </w:pPr>
            <w:proofErr w:type="spellStart"/>
            <w:r w:rsidRPr="006C5F6E">
              <w:rPr>
                <w:rFonts w:eastAsia="宋体"/>
                <w:lang w:eastAsia="zh-CN"/>
              </w:rPr>
              <w:t>Futurewei</w:t>
            </w:r>
            <w:proofErr w:type="spellEnd"/>
          </w:p>
        </w:tc>
        <w:tc>
          <w:tcPr>
            <w:tcW w:w="8170" w:type="dxa"/>
          </w:tcPr>
          <w:p w14:paraId="14434FA2" w14:textId="178EA663" w:rsidR="006C5F6E" w:rsidRPr="006C5F6E" w:rsidRDefault="006C5F6E" w:rsidP="006C5F6E">
            <w:pPr>
              <w:rPr>
                <w:rFonts w:eastAsia="宋体"/>
                <w:lang w:eastAsia="zh-CN"/>
              </w:rPr>
            </w:pPr>
            <w:r w:rsidRPr="006C5F6E">
              <w:rPr>
                <w:rFonts w:eastAsia="宋体"/>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8F61C8" w14:paraId="5B9C0C11" w14:textId="77777777" w:rsidTr="002F13AD">
        <w:tc>
          <w:tcPr>
            <w:tcW w:w="1603" w:type="dxa"/>
          </w:tcPr>
          <w:p w14:paraId="7ECD8CD3" w14:textId="5D5ECF0A" w:rsidR="008F61C8" w:rsidRDefault="008F61C8" w:rsidP="008F61C8">
            <w:pPr>
              <w:rPr>
                <w:rFonts w:eastAsia="宋体"/>
                <w:lang w:eastAsia="zh-CN"/>
              </w:rPr>
            </w:pPr>
            <w:r>
              <w:rPr>
                <w:rFonts w:eastAsia="宋体"/>
                <w:lang w:eastAsia="zh-CN"/>
              </w:rPr>
              <w:t>Nokia</w:t>
            </w:r>
          </w:p>
        </w:tc>
        <w:tc>
          <w:tcPr>
            <w:tcW w:w="8170" w:type="dxa"/>
          </w:tcPr>
          <w:p w14:paraId="2EA06DAB" w14:textId="19398894" w:rsidR="008F61C8" w:rsidRDefault="008F61C8" w:rsidP="008F61C8">
            <w:pPr>
              <w:rPr>
                <w:rFonts w:eastAsia="宋体"/>
                <w:lang w:eastAsia="zh-CN"/>
              </w:rPr>
            </w:pPr>
            <w:r>
              <w:rPr>
                <w:rFonts w:eastAsia="宋体"/>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D97EE0" w14:paraId="085EF7C1" w14:textId="77777777" w:rsidTr="002F13AD">
        <w:tc>
          <w:tcPr>
            <w:tcW w:w="1603" w:type="dxa"/>
          </w:tcPr>
          <w:p w14:paraId="0C87C4F1" w14:textId="4690498A" w:rsidR="00D97EE0" w:rsidRDefault="00D97EE0" w:rsidP="00D97EE0">
            <w:pPr>
              <w:rPr>
                <w:rFonts w:eastAsia="宋体"/>
                <w:lang w:eastAsia="zh-CN"/>
              </w:rPr>
            </w:pPr>
            <w:r w:rsidRPr="00D64518">
              <w:rPr>
                <w:rFonts w:eastAsia="宋体" w:hint="eastAsia"/>
                <w:lang w:eastAsia="zh-CN"/>
              </w:rPr>
              <w:t>LG</w:t>
            </w:r>
          </w:p>
        </w:tc>
        <w:tc>
          <w:tcPr>
            <w:tcW w:w="8170" w:type="dxa"/>
          </w:tcPr>
          <w:p w14:paraId="4F9B0015" w14:textId="2861FB84" w:rsidR="00D97EE0" w:rsidRDefault="00D97EE0" w:rsidP="00D97EE0">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8F61C8" w14:paraId="13D1B410" w14:textId="77777777" w:rsidTr="002F13AD">
        <w:tc>
          <w:tcPr>
            <w:tcW w:w="1603" w:type="dxa"/>
          </w:tcPr>
          <w:p w14:paraId="3E535D96" w14:textId="75A69539" w:rsidR="008F61C8" w:rsidRDefault="008F61C8" w:rsidP="008F61C8"/>
        </w:tc>
        <w:tc>
          <w:tcPr>
            <w:tcW w:w="8170" w:type="dxa"/>
          </w:tcPr>
          <w:p w14:paraId="1F3A1F5B" w14:textId="0CDF82B8" w:rsidR="008F61C8" w:rsidRDefault="008F61C8" w:rsidP="008F61C8"/>
        </w:tc>
      </w:tr>
      <w:tr w:rsidR="008F61C8" w14:paraId="00AA2B22" w14:textId="77777777" w:rsidTr="002F13AD">
        <w:tc>
          <w:tcPr>
            <w:tcW w:w="1603" w:type="dxa"/>
          </w:tcPr>
          <w:p w14:paraId="6EF580A8" w14:textId="28373ED4" w:rsidR="008F61C8" w:rsidRDefault="008F61C8" w:rsidP="008F61C8">
            <w:pPr>
              <w:rPr>
                <w:rFonts w:eastAsia="宋体"/>
                <w:lang w:val="en-US" w:eastAsia="zh-CN"/>
              </w:rPr>
            </w:pPr>
          </w:p>
        </w:tc>
        <w:tc>
          <w:tcPr>
            <w:tcW w:w="8170" w:type="dxa"/>
          </w:tcPr>
          <w:p w14:paraId="5B55ABBC" w14:textId="12B79762" w:rsidR="008F61C8" w:rsidRDefault="008F61C8" w:rsidP="008F61C8">
            <w:pPr>
              <w:rPr>
                <w:rFonts w:eastAsia="宋体"/>
                <w:lang w:val="en-US" w:eastAsia="zh-CN"/>
              </w:rPr>
            </w:pPr>
          </w:p>
        </w:tc>
      </w:tr>
      <w:tr w:rsidR="008F61C8" w14:paraId="0E356903" w14:textId="77777777" w:rsidTr="002F13AD">
        <w:tc>
          <w:tcPr>
            <w:tcW w:w="1603" w:type="dxa"/>
          </w:tcPr>
          <w:p w14:paraId="1B45770B" w14:textId="35B5317C" w:rsidR="008F61C8" w:rsidRDefault="008F61C8" w:rsidP="008F61C8">
            <w:pPr>
              <w:rPr>
                <w:rFonts w:eastAsia="宋体"/>
                <w:lang w:eastAsia="zh-CN"/>
              </w:rPr>
            </w:pPr>
          </w:p>
        </w:tc>
        <w:tc>
          <w:tcPr>
            <w:tcW w:w="8170" w:type="dxa"/>
          </w:tcPr>
          <w:p w14:paraId="52F4A39C" w14:textId="6A7215A4" w:rsidR="008F61C8" w:rsidRDefault="008F61C8" w:rsidP="008F61C8">
            <w:pPr>
              <w:rPr>
                <w:rFonts w:eastAsia="宋体"/>
                <w:lang w:eastAsia="zh-CN"/>
              </w:rPr>
            </w:pPr>
          </w:p>
        </w:tc>
      </w:tr>
      <w:tr w:rsidR="008F61C8" w14:paraId="23670734" w14:textId="77777777" w:rsidTr="002F13AD">
        <w:tc>
          <w:tcPr>
            <w:tcW w:w="1603" w:type="dxa"/>
          </w:tcPr>
          <w:p w14:paraId="320A3EE7" w14:textId="1E3072B8" w:rsidR="008F61C8" w:rsidRDefault="008F61C8" w:rsidP="008F61C8">
            <w:pPr>
              <w:rPr>
                <w:rFonts w:eastAsia="宋体"/>
                <w:lang w:val="en-US" w:eastAsia="zh-CN"/>
              </w:rPr>
            </w:pPr>
          </w:p>
        </w:tc>
        <w:tc>
          <w:tcPr>
            <w:tcW w:w="8170" w:type="dxa"/>
          </w:tcPr>
          <w:p w14:paraId="4E1C0134" w14:textId="03383406" w:rsidR="008F61C8" w:rsidRDefault="008F61C8" w:rsidP="008F61C8">
            <w:pPr>
              <w:rPr>
                <w:lang w:eastAsia="zh-CN"/>
              </w:rPr>
            </w:pPr>
          </w:p>
        </w:tc>
      </w:tr>
      <w:tr w:rsidR="008F61C8" w14:paraId="226E3B0E" w14:textId="77777777" w:rsidTr="002F13AD">
        <w:tc>
          <w:tcPr>
            <w:tcW w:w="1603" w:type="dxa"/>
          </w:tcPr>
          <w:p w14:paraId="428C0B2A" w14:textId="7ADBF0BE" w:rsidR="008F61C8" w:rsidRDefault="008F61C8" w:rsidP="008F61C8">
            <w:pPr>
              <w:rPr>
                <w:rFonts w:eastAsia="宋体"/>
                <w:lang w:val="en-US" w:eastAsia="ko-KR"/>
              </w:rPr>
            </w:pPr>
          </w:p>
        </w:tc>
        <w:tc>
          <w:tcPr>
            <w:tcW w:w="8170" w:type="dxa"/>
          </w:tcPr>
          <w:p w14:paraId="119529B8" w14:textId="43ADBA96" w:rsidR="008F61C8" w:rsidRDefault="008F61C8" w:rsidP="008F61C8">
            <w:pPr>
              <w:rPr>
                <w:lang w:val="en-US" w:eastAsia="ko-KR"/>
              </w:rPr>
            </w:pPr>
          </w:p>
        </w:tc>
      </w:tr>
      <w:tr w:rsidR="008F61C8" w14:paraId="7F35F357" w14:textId="77777777" w:rsidTr="002F13AD">
        <w:tc>
          <w:tcPr>
            <w:tcW w:w="1603" w:type="dxa"/>
          </w:tcPr>
          <w:p w14:paraId="4BCCDA38" w14:textId="50C0DDEF" w:rsidR="008F61C8" w:rsidRDefault="008F61C8" w:rsidP="008F61C8">
            <w:pPr>
              <w:rPr>
                <w:rFonts w:eastAsia="宋体"/>
                <w:lang w:val="en-US" w:eastAsia="zh-CN"/>
              </w:rPr>
            </w:pPr>
          </w:p>
        </w:tc>
        <w:tc>
          <w:tcPr>
            <w:tcW w:w="8170" w:type="dxa"/>
          </w:tcPr>
          <w:p w14:paraId="0CDC6C5D" w14:textId="1B777499" w:rsidR="008F61C8" w:rsidRDefault="008F61C8" w:rsidP="008F61C8">
            <w:pPr>
              <w:rPr>
                <w:rFonts w:eastAsia="宋体"/>
                <w:lang w:eastAsia="zh-CN"/>
              </w:rPr>
            </w:pPr>
          </w:p>
        </w:tc>
      </w:tr>
      <w:tr w:rsidR="008F61C8" w14:paraId="04C9A5FF" w14:textId="77777777" w:rsidTr="002F13AD">
        <w:tc>
          <w:tcPr>
            <w:tcW w:w="1603" w:type="dxa"/>
          </w:tcPr>
          <w:p w14:paraId="53C53C5A" w14:textId="632DAC59" w:rsidR="008F61C8" w:rsidRDefault="008F61C8" w:rsidP="008F61C8">
            <w:pPr>
              <w:rPr>
                <w:rFonts w:eastAsia="宋体"/>
                <w:lang w:val="en-US" w:eastAsia="zh-CN"/>
              </w:rPr>
            </w:pPr>
          </w:p>
        </w:tc>
        <w:tc>
          <w:tcPr>
            <w:tcW w:w="8170" w:type="dxa"/>
          </w:tcPr>
          <w:p w14:paraId="50A92A54" w14:textId="120EF730" w:rsidR="008F61C8" w:rsidRDefault="008F61C8" w:rsidP="008F61C8">
            <w:pPr>
              <w:rPr>
                <w:rFonts w:eastAsia="宋体"/>
                <w:lang w:eastAsia="zh-CN"/>
              </w:rPr>
            </w:pPr>
          </w:p>
        </w:tc>
      </w:tr>
      <w:tr w:rsidR="008F61C8" w14:paraId="26461DEC" w14:textId="77777777" w:rsidTr="002F13AD">
        <w:tc>
          <w:tcPr>
            <w:tcW w:w="1603" w:type="dxa"/>
          </w:tcPr>
          <w:p w14:paraId="46F1D412" w14:textId="46F58773" w:rsidR="008F61C8" w:rsidRDefault="008F61C8" w:rsidP="008F61C8">
            <w:pPr>
              <w:rPr>
                <w:rFonts w:eastAsia="宋体"/>
                <w:lang w:val="en-US" w:eastAsia="zh-CN"/>
              </w:rPr>
            </w:pPr>
          </w:p>
        </w:tc>
        <w:tc>
          <w:tcPr>
            <w:tcW w:w="8170" w:type="dxa"/>
          </w:tcPr>
          <w:p w14:paraId="4661855D" w14:textId="6A39D036" w:rsidR="008F61C8" w:rsidRDefault="008F61C8" w:rsidP="008F61C8">
            <w:pPr>
              <w:rPr>
                <w:rFonts w:eastAsia="宋体"/>
                <w:lang w:eastAsia="zh-CN"/>
              </w:rPr>
            </w:pPr>
          </w:p>
        </w:tc>
      </w:tr>
      <w:tr w:rsidR="008F61C8" w14:paraId="5D5689B8" w14:textId="77777777" w:rsidTr="002F13AD">
        <w:tc>
          <w:tcPr>
            <w:tcW w:w="1603" w:type="dxa"/>
          </w:tcPr>
          <w:p w14:paraId="6AF6B81B" w14:textId="2276A9FE" w:rsidR="008F61C8" w:rsidRDefault="008F61C8" w:rsidP="008F61C8">
            <w:pPr>
              <w:rPr>
                <w:rFonts w:eastAsia="Malgun Gothic"/>
                <w:lang w:val="en-US" w:eastAsia="ko-KR"/>
              </w:rPr>
            </w:pPr>
          </w:p>
        </w:tc>
        <w:tc>
          <w:tcPr>
            <w:tcW w:w="8170" w:type="dxa"/>
          </w:tcPr>
          <w:p w14:paraId="1601C7B1" w14:textId="545A2CD4" w:rsidR="008F61C8" w:rsidRDefault="008F61C8" w:rsidP="008F61C8">
            <w:pPr>
              <w:rPr>
                <w:rFonts w:eastAsia="Malgun Gothic"/>
                <w:lang w:eastAsia="ko-KR"/>
              </w:rPr>
            </w:pPr>
          </w:p>
        </w:tc>
      </w:tr>
      <w:tr w:rsidR="008F61C8" w14:paraId="5E4AF8DE" w14:textId="77777777" w:rsidTr="002F13AD">
        <w:tc>
          <w:tcPr>
            <w:tcW w:w="1603" w:type="dxa"/>
          </w:tcPr>
          <w:p w14:paraId="5BEE4F6E" w14:textId="493C5FBD" w:rsidR="008F61C8" w:rsidRDefault="008F61C8" w:rsidP="008F61C8">
            <w:pPr>
              <w:rPr>
                <w:rFonts w:eastAsia="宋体"/>
                <w:lang w:val="en-US" w:eastAsia="zh-CN"/>
              </w:rPr>
            </w:pPr>
          </w:p>
        </w:tc>
        <w:tc>
          <w:tcPr>
            <w:tcW w:w="8170" w:type="dxa"/>
          </w:tcPr>
          <w:p w14:paraId="606A04E7" w14:textId="3D643B1B" w:rsidR="008F61C8" w:rsidRDefault="008F61C8" w:rsidP="008F61C8">
            <w:pPr>
              <w:rPr>
                <w:rFonts w:eastAsia="宋体"/>
                <w:lang w:eastAsia="zh-CN"/>
              </w:rPr>
            </w:pPr>
          </w:p>
        </w:tc>
      </w:tr>
      <w:tr w:rsidR="008F61C8" w14:paraId="5FE439DF" w14:textId="77777777" w:rsidTr="002F13AD">
        <w:tc>
          <w:tcPr>
            <w:tcW w:w="1603" w:type="dxa"/>
          </w:tcPr>
          <w:p w14:paraId="7D3A4C83" w14:textId="0740C908" w:rsidR="008F61C8" w:rsidRDefault="008F61C8" w:rsidP="008F61C8">
            <w:pPr>
              <w:jc w:val="center"/>
              <w:rPr>
                <w:rFonts w:eastAsia="PMingLiU"/>
                <w:lang w:eastAsia="zh-TW"/>
              </w:rPr>
            </w:pPr>
          </w:p>
        </w:tc>
        <w:tc>
          <w:tcPr>
            <w:tcW w:w="8170" w:type="dxa"/>
          </w:tcPr>
          <w:p w14:paraId="4096450F" w14:textId="2C31A2D6" w:rsidR="008F61C8" w:rsidRDefault="008F61C8" w:rsidP="008F61C8">
            <w:pPr>
              <w:rPr>
                <w:rFonts w:eastAsia="PMingLiU"/>
                <w:lang w:eastAsia="zh-TW"/>
              </w:rPr>
            </w:pPr>
          </w:p>
        </w:tc>
      </w:tr>
    </w:tbl>
    <w:p w14:paraId="728DCC8A" w14:textId="77777777" w:rsidR="00D86335" w:rsidRPr="00D86335" w:rsidRDefault="00D86335" w:rsidP="00D86335">
      <w:pPr>
        <w:rPr>
          <w:color w:val="FF0000"/>
        </w:rPr>
      </w:pPr>
    </w:p>
    <w:p w14:paraId="180F1E0C" w14:textId="77777777" w:rsidR="007F135D" w:rsidRDefault="007F135D"/>
    <w:p w14:paraId="1700652A" w14:textId="77777777" w:rsidR="007F135D" w:rsidRDefault="007F135D"/>
    <w:p w14:paraId="0535B595" w14:textId="77777777" w:rsidR="007F135D" w:rsidRDefault="007F135D"/>
    <w:p w14:paraId="7883C6E1" w14:textId="77777777" w:rsidR="007F135D" w:rsidRDefault="00C23C48">
      <w:pPr>
        <w:snapToGrid/>
        <w:spacing w:after="0" w:afterAutospacing="0"/>
        <w:jc w:val="left"/>
        <w:rPr>
          <w:b/>
          <w:bCs/>
        </w:rPr>
      </w:pPr>
      <w:r>
        <w:rPr>
          <w:b/>
          <w:bCs/>
        </w:rPr>
        <w:br w:type="page"/>
      </w:r>
    </w:p>
    <w:p w14:paraId="727196F4" w14:textId="6BAD8C24" w:rsidR="007F135D" w:rsidRDefault="00C23C48">
      <w:pPr>
        <w:pStyle w:val="30"/>
      </w:pPr>
      <w:r>
        <w:lastRenderedPageBreak/>
        <w:t>[</w:t>
      </w:r>
      <w:r w:rsidR="00FA6AD7">
        <w:t>Closed</w:t>
      </w:r>
      <w:r>
        <w:t>] Measurement quantity</w:t>
      </w:r>
    </w:p>
    <w:p w14:paraId="0AB8FA2B" w14:textId="77777777" w:rsidR="007F135D" w:rsidRDefault="00C23C48">
      <w:pPr>
        <w:pStyle w:val="5"/>
      </w:pPr>
      <w:r>
        <w:t>[Conclusion at RAN1#110b-e]</w:t>
      </w:r>
    </w:p>
    <w:p w14:paraId="7561E9E8" w14:textId="77777777" w:rsidR="007F135D" w:rsidRDefault="00C23C48">
      <w:pPr>
        <w:rPr>
          <w:rFonts w:eastAsia="Batang"/>
          <w:sz w:val="20"/>
          <w:highlight w:val="green"/>
          <w:lang w:eastAsia="zh-CN"/>
        </w:rPr>
      </w:pPr>
      <w:r>
        <w:rPr>
          <w:highlight w:val="green"/>
          <w:lang w:eastAsia="zh-CN"/>
        </w:rPr>
        <w:t>Agreement</w:t>
      </w:r>
    </w:p>
    <w:p w14:paraId="48576284" w14:textId="77777777" w:rsidR="007F135D" w:rsidRDefault="00C23C48" w:rsidP="00212D8D">
      <w:pPr>
        <w:pStyle w:val="a"/>
        <w:numPr>
          <w:ilvl w:val="0"/>
          <w:numId w:val="10"/>
        </w:numPr>
        <w:spacing w:after="0" w:afterAutospacing="0"/>
        <w:rPr>
          <w:lang w:eastAsia="en-US"/>
        </w:rPr>
      </w:pPr>
      <w:r>
        <w:t xml:space="preserve">For candidate cell measurement for Rel-18 L1/L2 mobility, </w:t>
      </w:r>
    </w:p>
    <w:p w14:paraId="5B6B37E5" w14:textId="77777777" w:rsidR="007F135D" w:rsidRDefault="00C23C48" w:rsidP="00212D8D">
      <w:pPr>
        <w:pStyle w:val="a"/>
        <w:numPr>
          <w:ilvl w:val="1"/>
          <w:numId w:val="10"/>
        </w:numPr>
        <w:spacing w:after="0" w:afterAutospacing="0"/>
      </w:pPr>
      <w:r>
        <w:t>L1-RSRP is supported for intra-frequency candidate cell measurement.</w:t>
      </w:r>
    </w:p>
    <w:p w14:paraId="3B4C3325" w14:textId="77777777" w:rsidR="007F135D" w:rsidRDefault="00C23C48" w:rsidP="00212D8D">
      <w:pPr>
        <w:pStyle w:val="a"/>
        <w:numPr>
          <w:ilvl w:val="1"/>
          <w:numId w:val="10"/>
        </w:numPr>
        <w:spacing w:after="0" w:afterAutospacing="0"/>
      </w:pPr>
      <w:r>
        <w:t>Further study the following measurement quantities for candidate cell measurement</w:t>
      </w:r>
    </w:p>
    <w:p w14:paraId="7552DBF1" w14:textId="77777777" w:rsidR="007F135D" w:rsidRDefault="00C23C48" w:rsidP="00212D8D">
      <w:pPr>
        <w:pStyle w:val="a"/>
        <w:numPr>
          <w:ilvl w:val="2"/>
          <w:numId w:val="10"/>
        </w:numPr>
        <w:spacing w:after="0" w:afterAutospacing="0"/>
      </w:pPr>
      <w:r>
        <w:t>L1-RSRP for inter-frequency (if supported)</w:t>
      </w:r>
    </w:p>
    <w:p w14:paraId="06CCB406" w14:textId="77777777" w:rsidR="007F135D" w:rsidRDefault="00C23C48" w:rsidP="00212D8D">
      <w:pPr>
        <w:pStyle w:val="a"/>
        <w:numPr>
          <w:ilvl w:val="2"/>
          <w:numId w:val="10"/>
        </w:numPr>
        <w:spacing w:after="0" w:afterAutospacing="0"/>
      </w:pPr>
      <w:r>
        <w:t>L1-SINR for intra-frequency and inter-frequency (if supported)</w:t>
      </w:r>
    </w:p>
    <w:p w14:paraId="76230D3D" w14:textId="77777777" w:rsidR="007F135D" w:rsidRDefault="00C23C48" w:rsidP="00212D8D">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39BFCCCE" w14:textId="77777777" w:rsidR="007F135D" w:rsidRDefault="00C23C48" w:rsidP="00212D8D">
      <w:pPr>
        <w:pStyle w:val="a"/>
        <w:numPr>
          <w:ilvl w:val="1"/>
          <w:numId w:val="10"/>
        </w:numPr>
        <w:spacing w:after="0" w:afterAutospacing="0"/>
        <w:rPr>
          <w:color w:val="000000"/>
        </w:rPr>
      </w:pPr>
      <w:r>
        <w:rPr>
          <w:color w:val="000000"/>
        </w:rPr>
        <w:t>How the UL measurement result is used, e.g. handover decision</w:t>
      </w:r>
    </w:p>
    <w:p w14:paraId="0E20C731" w14:textId="77777777" w:rsidR="007F135D" w:rsidRDefault="00C23C48" w:rsidP="00212D8D">
      <w:pPr>
        <w:pStyle w:val="a"/>
        <w:numPr>
          <w:ilvl w:val="1"/>
          <w:numId w:val="10"/>
        </w:numPr>
        <w:spacing w:after="0" w:afterAutospacing="0"/>
        <w:rPr>
          <w:color w:val="000000"/>
        </w:rPr>
      </w:pPr>
      <w:r>
        <w:rPr>
          <w:color w:val="000000"/>
        </w:rPr>
        <w:t>Signals/channels used for UL measurement, e.g. SRS</w:t>
      </w:r>
    </w:p>
    <w:p w14:paraId="1A8659CD" w14:textId="77777777" w:rsidR="007F135D" w:rsidRDefault="00C23C48" w:rsidP="00212D8D">
      <w:pPr>
        <w:pStyle w:val="a"/>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14:paraId="2F2FCD63" w14:textId="77777777" w:rsidR="007F135D" w:rsidRDefault="00C23C48" w:rsidP="00212D8D">
      <w:pPr>
        <w:pStyle w:val="a"/>
        <w:numPr>
          <w:ilvl w:val="1"/>
          <w:numId w:val="10"/>
        </w:numPr>
        <w:spacing w:after="0" w:afterAutospacing="0"/>
        <w:rPr>
          <w:color w:val="000000"/>
        </w:rPr>
      </w:pPr>
      <w:r>
        <w:rPr>
          <w:color w:val="000000"/>
        </w:rPr>
        <w:t>Note: The next discussion will take place based on companies’ contribution in future meeting.</w:t>
      </w:r>
    </w:p>
    <w:p w14:paraId="57E7267B" w14:textId="77777777" w:rsidR="007F135D" w:rsidRDefault="007F135D">
      <w:pPr>
        <w:spacing w:after="0" w:afterAutospacing="0"/>
        <w:rPr>
          <w:color w:val="000000"/>
        </w:rPr>
      </w:pPr>
    </w:p>
    <w:p w14:paraId="59BC1C84" w14:textId="77777777" w:rsidR="007F135D" w:rsidRDefault="00C23C48">
      <w:pPr>
        <w:pStyle w:val="5"/>
      </w:pPr>
      <w:r>
        <w:t>[Conclusion at RAN1#111]</w:t>
      </w:r>
    </w:p>
    <w:p w14:paraId="209EDA02" w14:textId="77777777" w:rsidR="007F135D" w:rsidRDefault="00C23C48">
      <w:pPr>
        <w:rPr>
          <w:rFonts w:ascii="Arial" w:hAnsi="Arial" w:cs="Arial"/>
          <w:highlight w:val="green"/>
        </w:rPr>
      </w:pPr>
      <w:r>
        <w:rPr>
          <w:rFonts w:ascii="Arial" w:hAnsi="Arial" w:cs="Arial"/>
          <w:highlight w:val="green"/>
        </w:rPr>
        <w:t>Agreement</w:t>
      </w:r>
    </w:p>
    <w:p w14:paraId="091E4157" w14:textId="77777777" w:rsidR="007F135D" w:rsidRDefault="00C23C48" w:rsidP="00212D8D">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68BD6C70"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5F5E99E"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宋体" w:hAnsi="Arial" w:cs="Arial"/>
          <w:sz w:val="20"/>
          <w:lang w:val="en-US" w:eastAsia="zh-CN"/>
        </w:rPr>
        <w:t xml:space="preserve"> from RAN1 point of view</w:t>
      </w:r>
    </w:p>
    <w:p w14:paraId="06101F94"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339827B0" w14:textId="77777777" w:rsidR="007F135D" w:rsidRDefault="007F135D">
      <w:pPr>
        <w:spacing w:after="0" w:afterAutospacing="0"/>
        <w:rPr>
          <w:rFonts w:ascii="Arial" w:hAnsi="Arial" w:cs="Arial"/>
          <w:sz w:val="20"/>
        </w:rPr>
      </w:pPr>
    </w:p>
    <w:p w14:paraId="6F376A3E" w14:textId="77777777" w:rsidR="007F135D" w:rsidRDefault="00C23C48">
      <w:pPr>
        <w:pStyle w:val="5"/>
      </w:pPr>
      <w:r>
        <w:t xml:space="preserve">[Conclusion at RAN1#112] </w:t>
      </w:r>
    </w:p>
    <w:p w14:paraId="3BF3CE86" w14:textId="77777777" w:rsidR="007F135D" w:rsidRDefault="00C23C48">
      <w:r>
        <w:t xml:space="preserve">The following FL was not able to be discussed again because of the lack of time. </w:t>
      </w:r>
    </w:p>
    <w:p w14:paraId="1346CA37" w14:textId="77777777" w:rsidR="007F135D" w:rsidRDefault="00C23C48" w:rsidP="00212D8D">
      <w:pPr>
        <w:pStyle w:val="a"/>
        <w:numPr>
          <w:ilvl w:val="0"/>
          <w:numId w:val="14"/>
        </w:numPr>
      </w:pPr>
      <w:r>
        <w:t>[CSI-RS based L1-SINR (with channel measurement and interference measurement using CSI-RS) is introduced from RAN1 point of view</w:t>
      </w:r>
    </w:p>
    <w:p w14:paraId="1DC86A29" w14:textId="77777777" w:rsidR="007F135D" w:rsidRDefault="00C23C48" w:rsidP="00212D8D">
      <w:pPr>
        <w:pStyle w:val="a"/>
        <w:numPr>
          <w:ilvl w:val="1"/>
          <w:numId w:val="14"/>
        </w:numPr>
      </w:pPr>
      <w:r>
        <w:t xml:space="preserve">If supported, both intra- and inter-frequency L1-SINR is supported </w:t>
      </w:r>
    </w:p>
    <w:p w14:paraId="2C9D79FE" w14:textId="77777777" w:rsidR="007F135D" w:rsidRDefault="00C23C48" w:rsidP="00212D8D">
      <w:pPr>
        <w:pStyle w:val="a"/>
        <w:numPr>
          <w:ilvl w:val="1"/>
          <w:numId w:val="14"/>
        </w:numPr>
      </w:pPr>
      <w:r>
        <w:t>Send an LS to RAN4 to explicitly ask their availability in Rel-18]</w:t>
      </w:r>
    </w:p>
    <w:p w14:paraId="305DC99C" w14:textId="77777777" w:rsidR="007F135D" w:rsidRDefault="00C23C48">
      <w:r>
        <w:t xml:space="preserve">It was pointed out that the benefit of SINR cannot be achieved without CSI-RS. In addition, some companies showed the concern on the L1-SINR. </w:t>
      </w:r>
    </w:p>
    <w:p w14:paraId="190C3254" w14:textId="77777777" w:rsidR="007F135D" w:rsidRDefault="007F135D">
      <w:pPr>
        <w:rPr>
          <w:b/>
          <w:bCs/>
        </w:rPr>
      </w:pPr>
    </w:p>
    <w:p w14:paraId="422AE1A8" w14:textId="44B8E205" w:rsidR="004F4BED" w:rsidRDefault="004F4BED" w:rsidP="004F4BED">
      <w:pPr>
        <w:pStyle w:val="5"/>
      </w:pPr>
      <w:r>
        <w:t xml:space="preserve">[Conclusion at RAN1#112bis-e] </w:t>
      </w:r>
    </w:p>
    <w:p w14:paraId="4B48C7EE" w14:textId="6EC1D9C2" w:rsidR="004F4BED" w:rsidRPr="00C81681" w:rsidRDefault="00C81681">
      <w:r w:rsidRPr="00C81681">
        <w:t xml:space="preserve">No </w:t>
      </w:r>
      <w:r>
        <w:t xml:space="preserve">FL proposal was made due to the lack of consensus on CSI-RS, which is very important to enjoy the benefit of L1-SINR. </w:t>
      </w:r>
    </w:p>
    <w:p w14:paraId="37AF2E3A" w14:textId="1E335470" w:rsidR="007F135D" w:rsidRDefault="00C23C48" w:rsidP="00C81681">
      <w:pPr>
        <w:pStyle w:val="5"/>
      </w:pPr>
      <w:r>
        <w:lastRenderedPageBreak/>
        <w:t>[Summary of contributions]</w:t>
      </w:r>
    </w:p>
    <w:p w14:paraId="04293DB9" w14:textId="38D57A11" w:rsidR="004D246B" w:rsidRPr="00816615" w:rsidRDefault="004D246B" w:rsidP="004D246B">
      <w:pPr>
        <w:pStyle w:val="a"/>
        <w:numPr>
          <w:ilvl w:val="0"/>
          <w:numId w:val="10"/>
        </w:numPr>
        <w:rPr>
          <w:b/>
          <w:bCs/>
        </w:rPr>
      </w:pPr>
      <w:r w:rsidRPr="00816615">
        <w:rPr>
          <w:b/>
          <w:bCs/>
        </w:rPr>
        <w:t>Support of L1-SINR</w:t>
      </w:r>
      <w:r w:rsidR="00816615">
        <w:rPr>
          <w:b/>
          <w:bCs/>
        </w:rPr>
        <w:t>(7)</w:t>
      </w:r>
    </w:p>
    <w:p w14:paraId="2BAA9D2F" w14:textId="08284CA8" w:rsidR="004D246B" w:rsidRDefault="004D246B" w:rsidP="004D246B">
      <w:pPr>
        <w:pStyle w:val="a"/>
        <w:numPr>
          <w:ilvl w:val="1"/>
          <w:numId w:val="10"/>
        </w:numPr>
      </w:pPr>
      <w:proofErr w:type="spellStart"/>
      <w:r>
        <w:t>Futurewe</w:t>
      </w:r>
      <w:r w:rsidR="003C7BA2">
        <w:t>i</w:t>
      </w:r>
      <w:proofErr w:type="spellEnd"/>
      <w:r w:rsidR="003C7BA2">
        <w:t>, Huawei</w:t>
      </w:r>
      <w:r w:rsidR="00374C2A">
        <w:t>, KDDI</w:t>
      </w:r>
      <w:r w:rsidR="00FA6BF1">
        <w:t xml:space="preserve">, Google, </w:t>
      </w:r>
      <w:r w:rsidR="00223A80">
        <w:t>CMCC</w:t>
      </w:r>
      <w:r w:rsidR="00F55D04">
        <w:t>, DOCOMO</w:t>
      </w:r>
      <w:r w:rsidR="00B17CB2">
        <w:t>, FGI</w:t>
      </w:r>
    </w:p>
    <w:p w14:paraId="2E23511C" w14:textId="766BEF51" w:rsidR="004D246B" w:rsidRPr="00816615" w:rsidRDefault="00A23FCC" w:rsidP="00A23FCC">
      <w:pPr>
        <w:pStyle w:val="a"/>
        <w:numPr>
          <w:ilvl w:val="0"/>
          <w:numId w:val="10"/>
        </w:numPr>
        <w:rPr>
          <w:b/>
          <w:bCs/>
        </w:rPr>
      </w:pPr>
      <w:r w:rsidRPr="00816615">
        <w:rPr>
          <w:b/>
          <w:bCs/>
        </w:rPr>
        <w:t>Not support</w:t>
      </w:r>
      <w:r w:rsidR="00F15741" w:rsidRPr="00816615">
        <w:rPr>
          <w:b/>
          <w:bCs/>
        </w:rPr>
        <w:t>/low priority</w:t>
      </w:r>
      <w:r w:rsidR="00816615">
        <w:rPr>
          <w:b/>
          <w:bCs/>
        </w:rPr>
        <w:t>(5)</w:t>
      </w:r>
    </w:p>
    <w:p w14:paraId="40872584" w14:textId="3575744C" w:rsidR="00A23FCC" w:rsidRDefault="003A7A9D" w:rsidP="00A23FCC">
      <w:pPr>
        <w:pStyle w:val="a"/>
        <w:numPr>
          <w:ilvl w:val="1"/>
          <w:numId w:val="10"/>
        </w:numPr>
      </w:pPr>
      <w:r>
        <w:t>CATT</w:t>
      </w:r>
      <w:r w:rsidR="00F15741">
        <w:t>, Intel</w:t>
      </w:r>
      <w:r w:rsidR="004C1C7F">
        <w:t>, Apple</w:t>
      </w:r>
      <w:r w:rsidR="00CC0774">
        <w:t>, MediaTek</w:t>
      </w:r>
      <w:r w:rsidR="00401F8F">
        <w:t>, IDC</w:t>
      </w:r>
    </w:p>
    <w:p w14:paraId="75DF96C8" w14:textId="2F793AFE" w:rsidR="001B042F" w:rsidRPr="00816615" w:rsidRDefault="001B042F" w:rsidP="001B042F">
      <w:pPr>
        <w:pStyle w:val="a"/>
        <w:numPr>
          <w:ilvl w:val="0"/>
          <w:numId w:val="10"/>
        </w:numPr>
        <w:rPr>
          <w:b/>
          <w:bCs/>
        </w:rPr>
      </w:pPr>
      <w:r w:rsidRPr="00816615">
        <w:rPr>
          <w:b/>
          <w:bCs/>
        </w:rPr>
        <w:t>Further study is necessary</w:t>
      </w:r>
      <w:r w:rsidR="00816615">
        <w:rPr>
          <w:b/>
          <w:bCs/>
        </w:rPr>
        <w:t>(1)</w:t>
      </w:r>
    </w:p>
    <w:p w14:paraId="2E4388E7" w14:textId="1E05F8C3" w:rsidR="00BF477A" w:rsidRPr="004D246B" w:rsidRDefault="00BF477A" w:rsidP="00BF477A">
      <w:pPr>
        <w:pStyle w:val="a"/>
        <w:numPr>
          <w:ilvl w:val="1"/>
          <w:numId w:val="10"/>
        </w:numPr>
      </w:pPr>
      <w:r>
        <w:t>Samsung</w:t>
      </w:r>
    </w:p>
    <w:p w14:paraId="568D2842" w14:textId="77777777" w:rsidR="007F135D" w:rsidRDefault="00C23C48">
      <w:pPr>
        <w:pStyle w:val="5"/>
      </w:pPr>
      <w:r>
        <w:t>[FL observation]</w:t>
      </w:r>
    </w:p>
    <w:p w14:paraId="109D7572" w14:textId="4BDD4045" w:rsidR="007F135D" w:rsidRDefault="00BF477A" w:rsidP="00C353B3">
      <w:r>
        <w:t xml:space="preserve">The situation remains unchanged from the previous meetings on the introduction of L1-SINR. </w:t>
      </w:r>
      <w:r w:rsidR="00A61F50">
        <w:t xml:space="preserve">Also considering the situation where the introduction of CSI-RS has not been agreed yet, FL cannot expect any </w:t>
      </w:r>
      <w:r w:rsidR="00C353B3">
        <w:t xml:space="preserve">progress on this matter in this meeting. </w:t>
      </w:r>
      <w:r w:rsidR="00BF1319">
        <w:t xml:space="preserve">Especially, FL thinks it would be so hard to finalize the standardization of L1-SINR in Rel-18 given the remaining time in RAN1 and RAN4 workload. </w:t>
      </w:r>
    </w:p>
    <w:p w14:paraId="72D9150C" w14:textId="340DB528" w:rsidR="00A478B2" w:rsidRDefault="00A478B2" w:rsidP="00C353B3">
      <w:pPr>
        <w:rPr>
          <w:rFonts w:asciiTheme="majorHAnsi" w:eastAsiaTheme="majorEastAsia" w:hAnsiTheme="majorHAnsi" w:cstheme="majorBidi"/>
          <w:b/>
          <w:bCs/>
          <w:sz w:val="22"/>
          <w:szCs w:val="22"/>
        </w:rPr>
      </w:pPr>
      <w:r>
        <w:t xml:space="preserve">Also, it would be helpful </w:t>
      </w:r>
      <w:r w:rsidR="00F743AA">
        <w:t xml:space="preserve">to continue the discussion </w:t>
      </w:r>
      <w:r w:rsidR="00A64790">
        <w:t xml:space="preserve">here for the smooth discussion in Rel-19 (if the follow-up WI can be approved). </w:t>
      </w:r>
      <w:r w:rsidR="009925B4">
        <w:t xml:space="preserve">The following </w:t>
      </w:r>
      <w:r w:rsidR="004D4E29">
        <w:t xml:space="preserve">is the proposal from DOCOMO and it actually tries to address the concern to L1-SINR brought up so far. </w:t>
      </w:r>
    </w:p>
    <w:p w14:paraId="6B9A4F90" w14:textId="1E92F11A" w:rsidR="00A24DEA" w:rsidRPr="00DE6CAE" w:rsidRDefault="00A24DEA" w:rsidP="00A24DEA">
      <w:pPr>
        <w:rPr>
          <w:rFonts w:eastAsia="宋体"/>
          <w:b/>
          <w:bCs/>
          <w:sz w:val="22"/>
          <w:szCs w:val="22"/>
          <w:lang w:val="en-US" w:eastAsia="zh-CN"/>
        </w:rPr>
      </w:pPr>
      <w:bookmarkStart w:id="3" w:name="_Hlk127368503"/>
      <w:r>
        <w:rPr>
          <w:rFonts w:eastAsia="宋体"/>
          <w:b/>
          <w:bCs/>
          <w:sz w:val="22"/>
          <w:szCs w:val="22"/>
          <w:lang w:val="en-US" w:eastAsia="zh-CN"/>
        </w:rPr>
        <w:t>Proposal</w:t>
      </w:r>
      <w:r w:rsidRPr="00DE6CAE">
        <w:rPr>
          <w:rFonts w:eastAsia="宋体"/>
          <w:b/>
          <w:bCs/>
          <w:sz w:val="22"/>
          <w:szCs w:val="22"/>
          <w:lang w:val="en-US" w:eastAsia="zh-CN"/>
        </w:rPr>
        <w:t xml:space="preserve"> </w:t>
      </w:r>
      <w:r>
        <w:rPr>
          <w:rFonts w:eastAsia="宋体"/>
          <w:b/>
          <w:bCs/>
          <w:sz w:val="22"/>
          <w:szCs w:val="22"/>
          <w:lang w:val="en-US" w:eastAsia="zh-CN"/>
        </w:rPr>
        <w:t>3 in R1-2305613</w:t>
      </w:r>
    </w:p>
    <w:p w14:paraId="19EB4725" w14:textId="77777777" w:rsidR="00A24DEA" w:rsidRDefault="00A24DEA" w:rsidP="00A24DEA">
      <w:pPr>
        <w:pStyle w:val="a"/>
        <w:numPr>
          <w:ilvl w:val="0"/>
          <w:numId w:val="45"/>
        </w:numPr>
        <w:snapToGrid/>
        <w:spacing w:after="0" w:afterAutospacing="0"/>
        <w:rPr>
          <w:rFonts w:eastAsia="宋体"/>
          <w:b/>
          <w:bCs/>
          <w:sz w:val="22"/>
          <w:szCs w:val="22"/>
          <w:lang w:val="en-US" w:eastAsia="zh-CN"/>
        </w:rPr>
      </w:pPr>
      <w:r w:rsidRPr="003460C8">
        <w:rPr>
          <w:rFonts w:eastAsia="宋体"/>
          <w:b/>
          <w:bCs/>
          <w:sz w:val="22"/>
          <w:szCs w:val="22"/>
          <w:lang w:val="en-US" w:eastAsia="zh-CN"/>
        </w:rPr>
        <w:t>Support L1-SINR for intra-frequency and inter-frequency measurement</w:t>
      </w:r>
      <w:r>
        <w:rPr>
          <w:rFonts w:eastAsia="宋体"/>
          <w:b/>
          <w:bCs/>
          <w:sz w:val="22"/>
          <w:szCs w:val="22"/>
          <w:lang w:val="en-US" w:eastAsia="zh-CN"/>
        </w:rPr>
        <w:t xml:space="preserve">. Further study following two </w:t>
      </w:r>
      <w:bookmarkEnd w:id="3"/>
      <w:r>
        <w:rPr>
          <w:rFonts w:eastAsia="宋体"/>
          <w:b/>
          <w:bCs/>
          <w:sz w:val="22"/>
          <w:szCs w:val="22"/>
          <w:lang w:val="en-US" w:eastAsia="zh-CN"/>
        </w:rPr>
        <w:t>methods to mitigate the impact of varying interference.</w:t>
      </w:r>
    </w:p>
    <w:p w14:paraId="7215056B" w14:textId="77777777" w:rsidR="00A24DEA" w:rsidRDefault="00A24DEA" w:rsidP="00A24DEA">
      <w:pPr>
        <w:pStyle w:val="a"/>
        <w:numPr>
          <w:ilvl w:val="1"/>
          <w:numId w:val="45"/>
        </w:numPr>
        <w:snapToGrid/>
        <w:spacing w:after="0" w:afterAutospacing="0"/>
        <w:rPr>
          <w:rFonts w:eastAsia="宋体"/>
          <w:b/>
          <w:bCs/>
          <w:sz w:val="22"/>
          <w:szCs w:val="22"/>
          <w:lang w:val="en-US" w:eastAsia="zh-CN"/>
        </w:rPr>
      </w:pPr>
      <w:r>
        <w:rPr>
          <w:rFonts w:eastAsia="宋体"/>
          <w:b/>
          <w:bCs/>
          <w:sz w:val="22"/>
          <w:szCs w:val="22"/>
          <w:lang w:val="en-US" w:eastAsia="zh-CN"/>
        </w:rPr>
        <w:t>Use L1-RSRP and L1-SINR together to select the beams to report.</w:t>
      </w:r>
    </w:p>
    <w:p w14:paraId="2B7DD5CE" w14:textId="77777777" w:rsidR="00A24DEA" w:rsidRDefault="00A24DEA" w:rsidP="00A24DEA">
      <w:pPr>
        <w:pStyle w:val="a"/>
        <w:numPr>
          <w:ilvl w:val="1"/>
          <w:numId w:val="45"/>
        </w:numPr>
        <w:snapToGrid/>
        <w:spacing w:after="0" w:afterAutospacing="0"/>
        <w:rPr>
          <w:rFonts w:eastAsia="宋体"/>
          <w:b/>
          <w:bCs/>
          <w:sz w:val="22"/>
          <w:szCs w:val="22"/>
          <w:lang w:val="en-US" w:eastAsia="zh-CN"/>
        </w:rPr>
      </w:pPr>
      <w:r>
        <w:rPr>
          <w:rFonts w:eastAsia="宋体"/>
          <w:b/>
          <w:bCs/>
          <w:sz w:val="22"/>
          <w:szCs w:val="22"/>
          <w:lang w:val="en-US" w:eastAsia="zh-CN"/>
        </w:rPr>
        <w:t xml:space="preserve">Introduce UE/event triggered reporting, with the </w:t>
      </w:r>
      <w:r w:rsidRPr="00BE0387">
        <w:rPr>
          <w:rFonts w:eastAsia="宋体"/>
          <w:b/>
          <w:bCs/>
          <w:sz w:val="22"/>
          <w:szCs w:val="22"/>
          <w:lang w:val="en-US" w:eastAsia="zh-CN"/>
        </w:rPr>
        <w:t>new event(s) considering time domain and/or spatial domain variations, e.g., a report is triggered when certain measurement threshold condition is met for a time duration or multiple beams.</w:t>
      </w:r>
    </w:p>
    <w:p w14:paraId="66FBFB01" w14:textId="77777777" w:rsidR="00A24DEA" w:rsidRDefault="00A24DEA" w:rsidP="00C353B3"/>
    <w:p w14:paraId="236000AE" w14:textId="5989A684" w:rsidR="00C353B3" w:rsidRDefault="00A24DEA" w:rsidP="00C353B3">
      <w:r>
        <w:t xml:space="preserve">The comment from companies are greatly appreciated for our future discussion. </w:t>
      </w:r>
    </w:p>
    <w:p w14:paraId="2B30989C" w14:textId="6E684FF2" w:rsidR="00975DB1" w:rsidRPr="00A24DEA" w:rsidRDefault="00975DB1" w:rsidP="00C353B3">
      <w:pPr>
        <w:rPr>
          <w:lang w:val="en-US"/>
        </w:rPr>
      </w:pPr>
      <w:r>
        <w:t>With this understanding, the discussion in this section is closed without FL proposal.</w:t>
      </w:r>
    </w:p>
    <w:p w14:paraId="02EBA41B" w14:textId="77777777" w:rsidR="00C81681" w:rsidRPr="00C81681" w:rsidRDefault="00C81681" w:rsidP="00C81681"/>
    <w:p w14:paraId="7CE46251" w14:textId="44BF6949" w:rsidR="007F135D" w:rsidRDefault="00C23C48">
      <w:pPr>
        <w:pStyle w:val="5"/>
      </w:pPr>
      <w:r>
        <w:t xml:space="preserve">[Comments </w:t>
      </w:r>
      <w:r w:rsidR="00C353B3">
        <w:t>if any</w:t>
      </w:r>
      <w:r>
        <w:t>]</w:t>
      </w:r>
    </w:p>
    <w:tbl>
      <w:tblPr>
        <w:tblStyle w:val="8"/>
        <w:tblW w:w="9773" w:type="dxa"/>
        <w:tblLook w:val="04A0" w:firstRow="1" w:lastRow="0" w:firstColumn="1" w:lastColumn="0" w:noHBand="0" w:noVBand="1"/>
      </w:tblPr>
      <w:tblGrid>
        <w:gridCol w:w="1603"/>
        <w:gridCol w:w="8170"/>
      </w:tblGrid>
      <w:tr w:rsidR="007F135D" w14:paraId="14AEBFC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09CC412" w14:textId="77777777" w:rsidR="007F135D" w:rsidRDefault="00C23C48">
            <w:r>
              <w:rPr>
                <w:rFonts w:hint="eastAsia"/>
              </w:rPr>
              <w:t>C</w:t>
            </w:r>
            <w:r>
              <w:t>ompany</w:t>
            </w:r>
          </w:p>
        </w:tc>
        <w:tc>
          <w:tcPr>
            <w:tcW w:w="8170" w:type="dxa"/>
          </w:tcPr>
          <w:p w14:paraId="791AD01C" w14:textId="77777777" w:rsidR="007F135D" w:rsidRDefault="00C23C48">
            <w:r>
              <w:rPr>
                <w:rFonts w:hint="eastAsia"/>
              </w:rPr>
              <w:t>C</w:t>
            </w:r>
            <w:r>
              <w:t>omment</w:t>
            </w:r>
          </w:p>
        </w:tc>
      </w:tr>
      <w:tr w:rsidR="001D644B" w14:paraId="07231062" w14:textId="77777777" w:rsidTr="007F135D">
        <w:tc>
          <w:tcPr>
            <w:tcW w:w="1603" w:type="dxa"/>
          </w:tcPr>
          <w:p w14:paraId="0EFF1314" w14:textId="1B9033F1" w:rsidR="001D644B" w:rsidRPr="001D644B" w:rsidRDefault="001D644B" w:rsidP="001D644B">
            <w:pPr>
              <w:rPr>
                <w:rFonts w:eastAsia="宋体"/>
                <w:lang w:eastAsia="zh-CN"/>
              </w:rPr>
            </w:pPr>
            <w:proofErr w:type="spellStart"/>
            <w:r w:rsidRPr="001D644B">
              <w:rPr>
                <w:rFonts w:eastAsia="宋体"/>
                <w:lang w:eastAsia="zh-CN"/>
              </w:rPr>
              <w:t>Futurewei</w:t>
            </w:r>
            <w:proofErr w:type="spellEnd"/>
          </w:p>
        </w:tc>
        <w:tc>
          <w:tcPr>
            <w:tcW w:w="8170" w:type="dxa"/>
          </w:tcPr>
          <w:p w14:paraId="6A8B9013" w14:textId="06256D9C" w:rsidR="001D644B" w:rsidRPr="001D644B" w:rsidRDefault="001D644B" w:rsidP="001D644B">
            <w:pPr>
              <w:rPr>
                <w:rFonts w:eastAsia="宋体"/>
                <w:lang w:eastAsia="zh-CN"/>
              </w:rPr>
            </w:pPr>
            <w:r w:rsidRPr="001D644B">
              <w:rPr>
                <w:rFonts w:eastAsia="宋体"/>
                <w:lang w:eastAsia="zh-CN"/>
              </w:rPr>
              <w:t xml:space="preserve">We are ok with FL proposal, and agree that whether supporting CSI-RS needs to be decided firstly </w:t>
            </w:r>
          </w:p>
        </w:tc>
      </w:tr>
      <w:tr w:rsidR="009A55C5" w14:paraId="56DBBE37" w14:textId="77777777" w:rsidTr="007F135D">
        <w:tc>
          <w:tcPr>
            <w:tcW w:w="1603" w:type="dxa"/>
          </w:tcPr>
          <w:p w14:paraId="67382D28" w14:textId="3D31701A" w:rsidR="009A55C5" w:rsidRDefault="009A55C5" w:rsidP="009A55C5">
            <w:pPr>
              <w:rPr>
                <w:rFonts w:eastAsia="宋体"/>
                <w:lang w:eastAsia="zh-CN"/>
              </w:rPr>
            </w:pPr>
            <w:r>
              <w:rPr>
                <w:rFonts w:eastAsia="宋体"/>
                <w:lang w:eastAsia="zh-CN"/>
              </w:rPr>
              <w:t>Samsung</w:t>
            </w:r>
          </w:p>
        </w:tc>
        <w:tc>
          <w:tcPr>
            <w:tcW w:w="8170" w:type="dxa"/>
          </w:tcPr>
          <w:p w14:paraId="2CA6579C" w14:textId="77777777" w:rsidR="009A55C5" w:rsidRDefault="009A55C5" w:rsidP="009A55C5">
            <w:pPr>
              <w:rPr>
                <w:rFonts w:eastAsia="宋体"/>
                <w:lang w:eastAsia="zh-CN"/>
              </w:rPr>
            </w:pPr>
            <w:r>
              <w:rPr>
                <w:rFonts w:eastAsia="宋体"/>
                <w:lang w:eastAsia="zh-CN"/>
              </w:rPr>
              <w:t>Defer discussion on L1-SINR until we have agreement on CSI-RS</w:t>
            </w:r>
          </w:p>
          <w:p w14:paraId="71294227" w14:textId="047BBE10" w:rsidR="009A55C5" w:rsidRDefault="009A55C5" w:rsidP="009A55C5">
            <w:pPr>
              <w:rPr>
                <w:rFonts w:eastAsia="宋体"/>
                <w:lang w:eastAsia="zh-CN"/>
              </w:rPr>
            </w:pPr>
            <w:r>
              <w:rPr>
                <w:rFonts w:eastAsia="宋体"/>
                <w:lang w:eastAsia="zh-CN"/>
              </w:rPr>
              <w:t xml:space="preserve">We are supportive of introducing UE/event triggered reporting </w:t>
            </w:r>
          </w:p>
        </w:tc>
      </w:tr>
      <w:tr w:rsidR="00D97EE0" w14:paraId="5087047D" w14:textId="77777777" w:rsidTr="007F135D">
        <w:tc>
          <w:tcPr>
            <w:tcW w:w="1603" w:type="dxa"/>
          </w:tcPr>
          <w:p w14:paraId="471D1B1F" w14:textId="3864B7C4" w:rsidR="00D97EE0" w:rsidRDefault="00D97EE0" w:rsidP="00D97EE0">
            <w:pPr>
              <w:rPr>
                <w:rFonts w:eastAsia="宋体"/>
                <w:lang w:eastAsia="zh-CN"/>
              </w:rPr>
            </w:pPr>
            <w:r>
              <w:rPr>
                <w:rFonts w:eastAsia="Malgun Gothic" w:hint="eastAsia"/>
                <w:lang w:eastAsia="ko-KR"/>
              </w:rPr>
              <w:t>LG</w:t>
            </w:r>
          </w:p>
        </w:tc>
        <w:tc>
          <w:tcPr>
            <w:tcW w:w="8170" w:type="dxa"/>
          </w:tcPr>
          <w:p w14:paraId="7D9176C9" w14:textId="0AEAACDA" w:rsidR="00D97EE0" w:rsidRDefault="00D97EE0" w:rsidP="00D97EE0">
            <w:r>
              <w:rPr>
                <w:rFonts w:eastAsia="Malgun Gothic" w:hint="eastAsia"/>
                <w:lang w:eastAsia="ko-KR"/>
              </w:rPr>
              <w:t>Fine with the proposal.</w:t>
            </w:r>
          </w:p>
        </w:tc>
      </w:tr>
      <w:tr w:rsidR="009A55C5" w14:paraId="008A1963" w14:textId="77777777" w:rsidTr="007F135D">
        <w:tc>
          <w:tcPr>
            <w:tcW w:w="1603" w:type="dxa"/>
          </w:tcPr>
          <w:p w14:paraId="66C418D5" w14:textId="4C80DBB1" w:rsidR="009A55C5" w:rsidRDefault="009A55C5" w:rsidP="009A55C5"/>
        </w:tc>
        <w:tc>
          <w:tcPr>
            <w:tcW w:w="8170" w:type="dxa"/>
          </w:tcPr>
          <w:p w14:paraId="0BF99307" w14:textId="2A926030" w:rsidR="009A55C5" w:rsidRDefault="009A55C5" w:rsidP="009A55C5"/>
        </w:tc>
      </w:tr>
      <w:tr w:rsidR="009A55C5" w14:paraId="5439ED42" w14:textId="77777777" w:rsidTr="007F135D">
        <w:tc>
          <w:tcPr>
            <w:tcW w:w="1603" w:type="dxa"/>
          </w:tcPr>
          <w:p w14:paraId="4CFC9406" w14:textId="6883A95C" w:rsidR="009A55C5" w:rsidRDefault="009A55C5" w:rsidP="009A55C5">
            <w:pPr>
              <w:rPr>
                <w:rFonts w:eastAsia="宋体"/>
                <w:lang w:val="en-US" w:eastAsia="zh-CN"/>
              </w:rPr>
            </w:pPr>
          </w:p>
        </w:tc>
        <w:tc>
          <w:tcPr>
            <w:tcW w:w="8170" w:type="dxa"/>
          </w:tcPr>
          <w:p w14:paraId="10C798B4" w14:textId="0678EF5E" w:rsidR="009A55C5" w:rsidRDefault="009A55C5" w:rsidP="009A55C5">
            <w:pPr>
              <w:rPr>
                <w:rFonts w:eastAsia="宋体"/>
                <w:lang w:val="en-US" w:eastAsia="zh-CN"/>
              </w:rPr>
            </w:pPr>
          </w:p>
        </w:tc>
      </w:tr>
      <w:tr w:rsidR="009A55C5" w14:paraId="6FCBB344" w14:textId="77777777" w:rsidTr="007F135D">
        <w:tc>
          <w:tcPr>
            <w:tcW w:w="1603" w:type="dxa"/>
          </w:tcPr>
          <w:p w14:paraId="4D4FDBD6" w14:textId="329A920E" w:rsidR="009A55C5" w:rsidRDefault="009A55C5" w:rsidP="009A55C5">
            <w:pPr>
              <w:rPr>
                <w:rFonts w:eastAsia="宋体"/>
                <w:lang w:eastAsia="zh-CN"/>
              </w:rPr>
            </w:pPr>
          </w:p>
        </w:tc>
        <w:tc>
          <w:tcPr>
            <w:tcW w:w="8170" w:type="dxa"/>
          </w:tcPr>
          <w:p w14:paraId="32793AA6" w14:textId="7BA98D31" w:rsidR="009A55C5" w:rsidRDefault="009A55C5" w:rsidP="009A55C5">
            <w:pPr>
              <w:rPr>
                <w:rFonts w:eastAsia="宋体"/>
                <w:lang w:eastAsia="zh-CN"/>
              </w:rPr>
            </w:pPr>
          </w:p>
        </w:tc>
      </w:tr>
      <w:tr w:rsidR="009A55C5" w14:paraId="7431DCD1" w14:textId="77777777" w:rsidTr="007F135D">
        <w:tc>
          <w:tcPr>
            <w:tcW w:w="1603" w:type="dxa"/>
          </w:tcPr>
          <w:p w14:paraId="74A9240C" w14:textId="6AD9CDFF" w:rsidR="009A55C5" w:rsidRDefault="009A55C5" w:rsidP="009A55C5">
            <w:pPr>
              <w:rPr>
                <w:rFonts w:eastAsia="宋体"/>
                <w:lang w:val="en-US" w:eastAsia="zh-CN"/>
              </w:rPr>
            </w:pPr>
          </w:p>
        </w:tc>
        <w:tc>
          <w:tcPr>
            <w:tcW w:w="8170" w:type="dxa"/>
          </w:tcPr>
          <w:p w14:paraId="17D8D361" w14:textId="6EE1E34C" w:rsidR="009A55C5" w:rsidRDefault="009A55C5" w:rsidP="009A55C5">
            <w:pPr>
              <w:rPr>
                <w:lang w:eastAsia="zh-CN"/>
              </w:rPr>
            </w:pPr>
          </w:p>
        </w:tc>
      </w:tr>
      <w:tr w:rsidR="009A55C5" w14:paraId="297B9343" w14:textId="77777777" w:rsidTr="007F135D">
        <w:tc>
          <w:tcPr>
            <w:tcW w:w="1603" w:type="dxa"/>
          </w:tcPr>
          <w:p w14:paraId="37F1410D" w14:textId="39942EF5" w:rsidR="009A55C5" w:rsidRDefault="009A55C5" w:rsidP="009A55C5">
            <w:pPr>
              <w:rPr>
                <w:rFonts w:eastAsia="Malgun Gothic"/>
                <w:lang w:val="en-US" w:eastAsia="ko-KR"/>
              </w:rPr>
            </w:pPr>
          </w:p>
        </w:tc>
        <w:tc>
          <w:tcPr>
            <w:tcW w:w="8170" w:type="dxa"/>
          </w:tcPr>
          <w:p w14:paraId="3D5964C4" w14:textId="40C0A559" w:rsidR="009A55C5" w:rsidRDefault="009A55C5" w:rsidP="009A55C5">
            <w:pPr>
              <w:rPr>
                <w:rFonts w:eastAsia="Malgun Gothic"/>
                <w:lang w:val="en-US" w:eastAsia="ko-KR"/>
              </w:rPr>
            </w:pPr>
          </w:p>
        </w:tc>
      </w:tr>
      <w:tr w:rsidR="009A55C5" w14:paraId="019695A6" w14:textId="77777777" w:rsidTr="007F135D">
        <w:tc>
          <w:tcPr>
            <w:tcW w:w="1603" w:type="dxa"/>
          </w:tcPr>
          <w:p w14:paraId="04CD45F0" w14:textId="4610304D" w:rsidR="009A55C5" w:rsidRDefault="009A55C5" w:rsidP="009A55C5">
            <w:pPr>
              <w:rPr>
                <w:rFonts w:eastAsia="宋体"/>
                <w:lang w:val="en-US" w:eastAsia="zh-CN"/>
              </w:rPr>
            </w:pPr>
          </w:p>
        </w:tc>
        <w:tc>
          <w:tcPr>
            <w:tcW w:w="8170" w:type="dxa"/>
          </w:tcPr>
          <w:p w14:paraId="5200BE6F" w14:textId="04DA4EDD" w:rsidR="009A55C5" w:rsidRDefault="009A55C5" w:rsidP="009A55C5">
            <w:pPr>
              <w:rPr>
                <w:rFonts w:eastAsia="宋体"/>
                <w:lang w:val="en-US" w:eastAsia="zh-CN"/>
              </w:rPr>
            </w:pPr>
          </w:p>
        </w:tc>
      </w:tr>
      <w:tr w:rsidR="009A55C5" w14:paraId="0DEE16A5" w14:textId="77777777" w:rsidTr="007F135D">
        <w:tc>
          <w:tcPr>
            <w:tcW w:w="1603" w:type="dxa"/>
          </w:tcPr>
          <w:p w14:paraId="08F7B54F" w14:textId="5AB6E383" w:rsidR="009A55C5" w:rsidRDefault="009A55C5" w:rsidP="009A55C5">
            <w:pPr>
              <w:rPr>
                <w:rFonts w:eastAsia="宋体"/>
                <w:lang w:eastAsia="zh-CN"/>
              </w:rPr>
            </w:pPr>
          </w:p>
        </w:tc>
        <w:tc>
          <w:tcPr>
            <w:tcW w:w="8170" w:type="dxa"/>
          </w:tcPr>
          <w:p w14:paraId="21F34D6D" w14:textId="7619E6C4" w:rsidR="009A55C5" w:rsidRDefault="009A55C5" w:rsidP="009A55C5">
            <w:pPr>
              <w:rPr>
                <w:rFonts w:eastAsia="宋体"/>
                <w:lang w:eastAsia="zh-CN"/>
              </w:rPr>
            </w:pPr>
          </w:p>
        </w:tc>
      </w:tr>
      <w:tr w:rsidR="009A55C5" w14:paraId="706F1DA1" w14:textId="77777777" w:rsidTr="007F135D">
        <w:tc>
          <w:tcPr>
            <w:tcW w:w="1603" w:type="dxa"/>
          </w:tcPr>
          <w:p w14:paraId="01E77114" w14:textId="690701D5" w:rsidR="009A55C5" w:rsidRDefault="009A55C5" w:rsidP="009A55C5">
            <w:pPr>
              <w:rPr>
                <w:rFonts w:eastAsia="宋体"/>
                <w:lang w:val="en-US" w:eastAsia="zh-CN"/>
              </w:rPr>
            </w:pPr>
          </w:p>
        </w:tc>
        <w:tc>
          <w:tcPr>
            <w:tcW w:w="8170" w:type="dxa"/>
          </w:tcPr>
          <w:p w14:paraId="26E9BFC8" w14:textId="3543119A" w:rsidR="009A55C5" w:rsidRDefault="009A55C5" w:rsidP="009A55C5">
            <w:pPr>
              <w:rPr>
                <w:rFonts w:eastAsia="宋体"/>
                <w:lang w:val="en-US" w:eastAsia="zh-CN"/>
              </w:rPr>
            </w:pPr>
          </w:p>
        </w:tc>
      </w:tr>
      <w:tr w:rsidR="009A55C5" w14:paraId="59D502D0" w14:textId="77777777" w:rsidTr="007F135D">
        <w:tc>
          <w:tcPr>
            <w:tcW w:w="1603" w:type="dxa"/>
          </w:tcPr>
          <w:p w14:paraId="71D0AB00" w14:textId="028E3C1A" w:rsidR="009A55C5" w:rsidRDefault="009A55C5" w:rsidP="009A55C5">
            <w:pPr>
              <w:rPr>
                <w:rFonts w:eastAsia="宋体"/>
                <w:lang w:val="en-US" w:eastAsia="zh-CN"/>
              </w:rPr>
            </w:pPr>
          </w:p>
        </w:tc>
        <w:tc>
          <w:tcPr>
            <w:tcW w:w="8170" w:type="dxa"/>
          </w:tcPr>
          <w:p w14:paraId="6D3D0AD2" w14:textId="4CDE2DC2" w:rsidR="009A55C5" w:rsidRDefault="009A55C5" w:rsidP="009A55C5">
            <w:pPr>
              <w:rPr>
                <w:rFonts w:eastAsia="宋体"/>
                <w:lang w:eastAsia="zh-CN"/>
              </w:rPr>
            </w:pPr>
          </w:p>
        </w:tc>
      </w:tr>
      <w:tr w:rsidR="009A55C5" w14:paraId="687A192A" w14:textId="77777777" w:rsidTr="007F135D">
        <w:tc>
          <w:tcPr>
            <w:tcW w:w="1603" w:type="dxa"/>
          </w:tcPr>
          <w:p w14:paraId="5BD9CE63" w14:textId="33297ABD" w:rsidR="009A55C5" w:rsidRDefault="009A55C5" w:rsidP="009A55C5">
            <w:pPr>
              <w:rPr>
                <w:rFonts w:eastAsia="宋体"/>
                <w:lang w:val="en-US" w:eastAsia="zh-CN"/>
              </w:rPr>
            </w:pPr>
          </w:p>
        </w:tc>
        <w:tc>
          <w:tcPr>
            <w:tcW w:w="8170" w:type="dxa"/>
          </w:tcPr>
          <w:p w14:paraId="2DF699E1" w14:textId="61346C3E" w:rsidR="009A55C5" w:rsidRDefault="009A55C5" w:rsidP="009A55C5">
            <w:pPr>
              <w:rPr>
                <w:rFonts w:eastAsia="宋体"/>
                <w:lang w:eastAsia="zh-CN"/>
              </w:rPr>
            </w:pPr>
          </w:p>
        </w:tc>
      </w:tr>
      <w:tr w:rsidR="009A55C5" w14:paraId="3C538832" w14:textId="77777777" w:rsidTr="007F135D">
        <w:tc>
          <w:tcPr>
            <w:tcW w:w="1603" w:type="dxa"/>
          </w:tcPr>
          <w:p w14:paraId="2F244497" w14:textId="64AA7868" w:rsidR="009A55C5" w:rsidRDefault="009A55C5" w:rsidP="009A55C5">
            <w:pPr>
              <w:rPr>
                <w:rFonts w:eastAsia="宋体"/>
                <w:lang w:val="en-US" w:eastAsia="zh-CN"/>
              </w:rPr>
            </w:pPr>
          </w:p>
        </w:tc>
        <w:tc>
          <w:tcPr>
            <w:tcW w:w="8170" w:type="dxa"/>
          </w:tcPr>
          <w:p w14:paraId="1D6810A7" w14:textId="595673EF" w:rsidR="009A55C5" w:rsidRDefault="009A55C5" w:rsidP="009A55C5">
            <w:pPr>
              <w:rPr>
                <w:rFonts w:eastAsia="宋体"/>
                <w:lang w:val="en-US" w:eastAsia="zh-CN"/>
              </w:rPr>
            </w:pPr>
          </w:p>
        </w:tc>
      </w:tr>
      <w:tr w:rsidR="009A55C5" w14:paraId="0A7AB121" w14:textId="77777777" w:rsidTr="007F135D">
        <w:tc>
          <w:tcPr>
            <w:tcW w:w="1603" w:type="dxa"/>
          </w:tcPr>
          <w:p w14:paraId="6B9CC279" w14:textId="1A298783" w:rsidR="009A55C5" w:rsidRDefault="009A55C5" w:rsidP="009A55C5">
            <w:pPr>
              <w:rPr>
                <w:rFonts w:eastAsia="宋体"/>
                <w:lang w:val="en-US" w:eastAsia="zh-CN"/>
              </w:rPr>
            </w:pPr>
          </w:p>
        </w:tc>
        <w:tc>
          <w:tcPr>
            <w:tcW w:w="8170" w:type="dxa"/>
          </w:tcPr>
          <w:p w14:paraId="77DD93C4" w14:textId="7ADA0CC9" w:rsidR="009A55C5" w:rsidRDefault="009A55C5" w:rsidP="009A55C5">
            <w:pPr>
              <w:rPr>
                <w:rFonts w:eastAsia="宋体"/>
                <w:lang w:val="en-US" w:eastAsia="zh-CN"/>
              </w:rPr>
            </w:pPr>
          </w:p>
        </w:tc>
      </w:tr>
      <w:tr w:rsidR="009A55C5" w14:paraId="22E9CBF0" w14:textId="77777777" w:rsidTr="007F135D">
        <w:tc>
          <w:tcPr>
            <w:tcW w:w="1603" w:type="dxa"/>
          </w:tcPr>
          <w:p w14:paraId="1FE9FA42" w14:textId="32051791" w:rsidR="009A55C5" w:rsidRDefault="009A55C5" w:rsidP="009A55C5">
            <w:pPr>
              <w:rPr>
                <w:rFonts w:eastAsia="宋体"/>
                <w:lang w:val="en-US" w:eastAsia="zh-CN"/>
              </w:rPr>
            </w:pPr>
          </w:p>
        </w:tc>
        <w:tc>
          <w:tcPr>
            <w:tcW w:w="8170" w:type="dxa"/>
          </w:tcPr>
          <w:p w14:paraId="6E328373" w14:textId="4640763F" w:rsidR="009A55C5" w:rsidRDefault="009A55C5" w:rsidP="009A55C5">
            <w:pPr>
              <w:rPr>
                <w:rFonts w:eastAsia="宋体"/>
                <w:lang w:val="en-US" w:eastAsia="zh-CN"/>
              </w:rPr>
            </w:pPr>
          </w:p>
        </w:tc>
      </w:tr>
      <w:tr w:rsidR="009A55C5" w14:paraId="12B46956" w14:textId="77777777" w:rsidTr="007F135D">
        <w:tc>
          <w:tcPr>
            <w:tcW w:w="1603" w:type="dxa"/>
          </w:tcPr>
          <w:p w14:paraId="7E418515" w14:textId="4ABC1FF3" w:rsidR="009A55C5" w:rsidRDefault="009A55C5" w:rsidP="009A55C5">
            <w:pPr>
              <w:rPr>
                <w:rFonts w:eastAsia="PMingLiU"/>
                <w:lang w:eastAsia="zh-TW"/>
              </w:rPr>
            </w:pPr>
          </w:p>
        </w:tc>
        <w:tc>
          <w:tcPr>
            <w:tcW w:w="8170" w:type="dxa"/>
          </w:tcPr>
          <w:p w14:paraId="329B8119" w14:textId="0865F6DD" w:rsidR="009A55C5" w:rsidRDefault="009A55C5" w:rsidP="009A55C5">
            <w:pPr>
              <w:rPr>
                <w:rFonts w:eastAsia="PMingLiU"/>
                <w:lang w:val="en-US" w:eastAsia="zh-TW"/>
              </w:rPr>
            </w:pPr>
          </w:p>
        </w:tc>
      </w:tr>
    </w:tbl>
    <w:p w14:paraId="2E39C622" w14:textId="77777777" w:rsidR="007F135D" w:rsidRDefault="007F135D"/>
    <w:p w14:paraId="0664FB12" w14:textId="77777777" w:rsidR="007F135D" w:rsidRDefault="007F135D"/>
    <w:p w14:paraId="6B008A4C" w14:textId="77777777" w:rsidR="007F135D" w:rsidRDefault="00C23C48">
      <w:r>
        <w:br w:type="page"/>
      </w:r>
    </w:p>
    <w:p w14:paraId="0EC67E9F" w14:textId="77777777" w:rsidR="007F135D" w:rsidRDefault="00C23C48">
      <w:pPr>
        <w:pStyle w:val="30"/>
      </w:pPr>
      <w:r>
        <w:lastRenderedPageBreak/>
        <w:t xml:space="preserve">[Closed] </w:t>
      </w:r>
      <w:r>
        <w:rPr>
          <w:rFonts w:hint="eastAsia"/>
        </w:rPr>
        <w:t>F</w:t>
      </w:r>
      <w:r>
        <w:t>iltering for L1 measurement results</w:t>
      </w:r>
    </w:p>
    <w:p w14:paraId="6FF45AB9" w14:textId="77777777" w:rsidR="007F135D" w:rsidRDefault="00C23C48">
      <w:pPr>
        <w:pStyle w:val="5"/>
      </w:pPr>
      <w:r>
        <w:t xml:space="preserve">[Conclusion at RAN1#110b-e] </w:t>
      </w:r>
    </w:p>
    <w:p w14:paraId="0C49578F" w14:textId="77777777" w:rsidR="007F135D" w:rsidRDefault="00C23C48">
      <w:r>
        <w:t xml:space="preserve">FL proposal below was not agreed and postponed to the further RAN1 meeting. </w:t>
      </w:r>
    </w:p>
    <w:p w14:paraId="74B0AF3C" w14:textId="77777777" w:rsidR="007F135D" w:rsidRDefault="00C23C48" w:rsidP="00212D8D">
      <w:pPr>
        <w:pStyle w:val="a"/>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393F8A08" w14:textId="77777777" w:rsidR="007F135D" w:rsidRDefault="00C23C48" w:rsidP="00212D8D">
      <w:pPr>
        <w:pStyle w:val="a"/>
        <w:numPr>
          <w:ilvl w:val="1"/>
          <w:numId w:val="10"/>
        </w:numPr>
        <w:rPr>
          <w:sz w:val="20"/>
        </w:rPr>
      </w:pPr>
      <w:r>
        <w:t>UE-based filtering to the L1 measurement results, where the definition of filtering includes:</w:t>
      </w:r>
      <w:r>
        <w:rPr>
          <w:rStyle w:val="af9"/>
          <w:lang w:eastAsia="zh-CN"/>
        </w:rPr>
        <w:t xml:space="preserve"> </w:t>
      </w:r>
    </w:p>
    <w:p w14:paraId="559F2AD9" w14:textId="77777777" w:rsidR="007F135D" w:rsidRDefault="00C23C48" w:rsidP="00212D8D">
      <w:pPr>
        <w:pStyle w:val="a"/>
        <w:numPr>
          <w:ilvl w:val="2"/>
          <w:numId w:val="10"/>
        </w:numPr>
      </w:pPr>
      <w:r>
        <w:t>Time domain filtering: e.g. exact definition of time domain filtering, and/or</w:t>
      </w:r>
    </w:p>
    <w:p w14:paraId="563BADC8" w14:textId="77777777" w:rsidR="007F135D" w:rsidRDefault="00C23C48" w:rsidP="00212D8D">
      <w:pPr>
        <w:pStyle w:val="a"/>
        <w:numPr>
          <w:ilvl w:val="2"/>
          <w:numId w:val="10"/>
        </w:numPr>
      </w:pPr>
      <w:r>
        <w:t xml:space="preserve">Cell-level (spatial domain) filtering: e.g. how many beams are averaged, and/or how the beams are chosen. </w:t>
      </w:r>
    </w:p>
    <w:p w14:paraId="4A86C186" w14:textId="77777777" w:rsidR="007F135D" w:rsidRDefault="00C23C48" w:rsidP="00212D8D">
      <w:pPr>
        <w:pStyle w:val="a"/>
        <w:numPr>
          <w:ilvl w:val="1"/>
          <w:numId w:val="10"/>
        </w:numPr>
      </w:pPr>
      <w:r>
        <w:t>Applicability to L1-RSRP and L1-SINR (if supported)</w:t>
      </w:r>
    </w:p>
    <w:p w14:paraId="2EBB12CA" w14:textId="77777777" w:rsidR="007F135D" w:rsidRDefault="00C23C48" w:rsidP="00212D8D">
      <w:pPr>
        <w:pStyle w:val="a"/>
        <w:numPr>
          <w:ilvl w:val="1"/>
          <w:numId w:val="10"/>
        </w:numPr>
      </w:pPr>
      <w:r>
        <w:t>Applicability to intra-frequency and inter-frequency (if supported)</w:t>
      </w:r>
    </w:p>
    <w:p w14:paraId="59CC9271" w14:textId="77777777" w:rsidR="007F135D" w:rsidRDefault="00C23C48" w:rsidP="00212D8D">
      <w:pPr>
        <w:pStyle w:val="a"/>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gNB-based filtering and/or L3 measurement (when involved) </w:t>
      </w:r>
    </w:p>
    <w:p w14:paraId="181AE8B2" w14:textId="77777777" w:rsidR="007F135D" w:rsidRDefault="00C23C48">
      <w:pPr>
        <w:pStyle w:val="5"/>
      </w:pPr>
      <w:r>
        <w:t>[Conclusion at RAN1#111]</w:t>
      </w:r>
    </w:p>
    <w:p w14:paraId="5B5DC0DD" w14:textId="77777777" w:rsidR="007F135D" w:rsidRDefault="00C23C48">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36BCD413" w14:textId="77777777" w:rsidR="007F135D" w:rsidRDefault="00C23C48">
      <w:r>
        <w:rPr>
          <w:rFonts w:hint="eastAsia"/>
        </w:rPr>
        <w:t>W</w:t>
      </w:r>
      <w:r>
        <w:t xml:space="preserve">ith this analysis, the discussion on this section is closed. If companies have any comments, the following table can be used or further input. </w:t>
      </w:r>
    </w:p>
    <w:p w14:paraId="0520A510" w14:textId="77777777" w:rsidR="007F135D" w:rsidRDefault="00C23C48">
      <w:pPr>
        <w:pStyle w:val="5"/>
      </w:pPr>
      <w:r>
        <w:t>[Conclusion at RAN1#112]</w:t>
      </w:r>
    </w:p>
    <w:p w14:paraId="50690737" w14:textId="77777777" w:rsidR="007F135D" w:rsidRDefault="00C23C48">
      <w:r>
        <w:rPr>
          <w:rFonts w:hint="eastAsia"/>
        </w:rPr>
        <w:t>N</w:t>
      </w:r>
      <w:r>
        <w:t>o discussion was held as no progress was expected</w:t>
      </w:r>
    </w:p>
    <w:p w14:paraId="64DC8299" w14:textId="22CDCB9B" w:rsidR="009A2462" w:rsidRDefault="009A2462" w:rsidP="009A2462">
      <w:pPr>
        <w:pStyle w:val="5"/>
      </w:pPr>
      <w:r>
        <w:t>[Conclusion at RAN1#112bis-e]</w:t>
      </w:r>
    </w:p>
    <w:p w14:paraId="6846AFDB" w14:textId="409D23C0" w:rsidR="007F135D" w:rsidRDefault="009A2462">
      <w:r>
        <w:rPr>
          <w:rFonts w:hint="eastAsia"/>
        </w:rPr>
        <w:t>N</w:t>
      </w:r>
      <w:r>
        <w:t>o discussion was held as no progress was expected</w:t>
      </w:r>
    </w:p>
    <w:p w14:paraId="7AD54D74" w14:textId="79415FA4" w:rsidR="007F135D" w:rsidRDefault="00C23C48">
      <w:pPr>
        <w:pStyle w:val="5"/>
      </w:pPr>
      <w:r>
        <w:t>[Summary of contribution</w:t>
      </w:r>
      <w:r w:rsidR="00E3751E">
        <w:t xml:space="preserve"> and FL observation</w:t>
      </w:r>
      <w:r>
        <w:t>]</w:t>
      </w:r>
    </w:p>
    <w:p w14:paraId="640966BB" w14:textId="77777777" w:rsidR="007F135D" w:rsidRDefault="00C23C48">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57B6FD0F" w14:textId="32BC012E" w:rsidR="007F135D" w:rsidRDefault="00C23C48">
      <w:r>
        <w:t>Therefore, no FL proposal is made in this section</w:t>
      </w:r>
      <w:r w:rsidR="00E3751E">
        <w:t xml:space="preserve"> and the discussion in this section is closed. </w:t>
      </w:r>
    </w:p>
    <w:p w14:paraId="2216FC39" w14:textId="77777777" w:rsidR="007F135D" w:rsidRDefault="00C23C48">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7F135D" w14:paraId="4A42B69F" w14:textId="77777777" w:rsidTr="006A27B5">
        <w:trPr>
          <w:cnfStyle w:val="100000000000" w:firstRow="1" w:lastRow="0" w:firstColumn="0" w:lastColumn="0" w:oddVBand="0" w:evenVBand="0" w:oddHBand="0" w:evenHBand="0" w:firstRowFirstColumn="0" w:firstRowLastColumn="0" w:lastRowFirstColumn="0" w:lastRowLastColumn="0"/>
        </w:trPr>
        <w:tc>
          <w:tcPr>
            <w:tcW w:w="1642" w:type="dxa"/>
          </w:tcPr>
          <w:p w14:paraId="66D6CD07" w14:textId="77777777" w:rsidR="007F135D" w:rsidRDefault="00C23C48">
            <w:r>
              <w:rPr>
                <w:rFonts w:hint="eastAsia"/>
              </w:rPr>
              <w:t>C</w:t>
            </w:r>
            <w:r>
              <w:t>ompany</w:t>
            </w:r>
          </w:p>
        </w:tc>
        <w:tc>
          <w:tcPr>
            <w:tcW w:w="8367" w:type="dxa"/>
          </w:tcPr>
          <w:p w14:paraId="598479D5" w14:textId="77777777" w:rsidR="007F135D" w:rsidRDefault="00C23C48">
            <w:r>
              <w:rPr>
                <w:rFonts w:hint="eastAsia"/>
              </w:rPr>
              <w:t>C</w:t>
            </w:r>
            <w:r>
              <w:t>omment</w:t>
            </w:r>
          </w:p>
        </w:tc>
      </w:tr>
      <w:tr w:rsidR="006A27B5" w14:paraId="68CF9509" w14:textId="77777777" w:rsidTr="006A27B5">
        <w:tc>
          <w:tcPr>
            <w:tcW w:w="1642" w:type="dxa"/>
          </w:tcPr>
          <w:p w14:paraId="7C64CE38" w14:textId="2120B425" w:rsidR="006A27B5" w:rsidRPr="006A27B5" w:rsidRDefault="006A27B5" w:rsidP="006A27B5">
            <w:pPr>
              <w:rPr>
                <w:rFonts w:eastAsia="宋体"/>
                <w:lang w:eastAsia="zh-CN"/>
              </w:rPr>
            </w:pPr>
            <w:proofErr w:type="spellStart"/>
            <w:r w:rsidRPr="006A27B5">
              <w:rPr>
                <w:rFonts w:eastAsia="宋体"/>
                <w:lang w:eastAsia="zh-CN"/>
              </w:rPr>
              <w:t>Futurewei</w:t>
            </w:r>
            <w:proofErr w:type="spellEnd"/>
          </w:p>
        </w:tc>
        <w:tc>
          <w:tcPr>
            <w:tcW w:w="8367" w:type="dxa"/>
          </w:tcPr>
          <w:p w14:paraId="42484017" w14:textId="7EABA9A8" w:rsidR="006A27B5" w:rsidRPr="006A27B5" w:rsidRDefault="006A27B5" w:rsidP="006A27B5">
            <w:r w:rsidRPr="006A27B5">
              <w:t xml:space="preserve">We are ok with FL proposal, and agree that whether ping-pong issue really exists or not needs to be decided firstly in RAN1 </w:t>
            </w:r>
          </w:p>
        </w:tc>
      </w:tr>
      <w:tr w:rsidR="006A27B5" w14:paraId="72250093" w14:textId="77777777" w:rsidTr="006A27B5">
        <w:tc>
          <w:tcPr>
            <w:tcW w:w="1642" w:type="dxa"/>
          </w:tcPr>
          <w:p w14:paraId="7E955C92" w14:textId="77777777" w:rsidR="006A27B5" w:rsidRDefault="006A27B5" w:rsidP="006A27B5">
            <w:pPr>
              <w:rPr>
                <w:rFonts w:eastAsia="宋体"/>
                <w:lang w:eastAsia="zh-CN"/>
              </w:rPr>
            </w:pPr>
          </w:p>
        </w:tc>
        <w:tc>
          <w:tcPr>
            <w:tcW w:w="8367" w:type="dxa"/>
          </w:tcPr>
          <w:p w14:paraId="430D593B" w14:textId="77777777" w:rsidR="006A27B5" w:rsidRDefault="006A27B5" w:rsidP="006A27B5">
            <w:pPr>
              <w:rPr>
                <w:rFonts w:eastAsia="宋体"/>
                <w:lang w:eastAsia="zh-CN"/>
              </w:rPr>
            </w:pPr>
          </w:p>
        </w:tc>
      </w:tr>
    </w:tbl>
    <w:p w14:paraId="109406EF" w14:textId="77777777" w:rsidR="007F135D" w:rsidRDefault="007F135D"/>
    <w:p w14:paraId="19DAB84C" w14:textId="77777777" w:rsidR="007F135D" w:rsidRDefault="007F135D"/>
    <w:p w14:paraId="76DCFB4C" w14:textId="77777777" w:rsidR="007F135D" w:rsidRDefault="00C23C48">
      <w:pPr>
        <w:snapToGrid/>
        <w:spacing w:after="0" w:afterAutospacing="0"/>
        <w:jc w:val="left"/>
      </w:pPr>
      <w:r>
        <w:br w:type="page"/>
      </w:r>
    </w:p>
    <w:p w14:paraId="16A17B96" w14:textId="54262810" w:rsidR="007F135D" w:rsidRDefault="00C23C48">
      <w:pPr>
        <w:pStyle w:val="30"/>
        <w:rPr>
          <w:bCs/>
        </w:rPr>
      </w:pPr>
      <w:r>
        <w:lastRenderedPageBreak/>
        <w:t>[</w:t>
      </w:r>
      <w:r w:rsidR="00782FDD">
        <w:t>High</w:t>
      </w:r>
      <w:r>
        <w:t>] C</w:t>
      </w:r>
      <w:r>
        <w:rPr>
          <w:bCs/>
        </w:rPr>
        <w:t>onfiguration</w:t>
      </w:r>
      <w:r>
        <w:t>s for L1 measurement</w:t>
      </w:r>
    </w:p>
    <w:p w14:paraId="4C0EEF66" w14:textId="77777777" w:rsidR="007F135D" w:rsidRDefault="00C23C48">
      <w:pPr>
        <w:pStyle w:val="5"/>
      </w:pPr>
      <w:r>
        <w:t>[Conclusion at RAN1#111]</w:t>
      </w:r>
    </w:p>
    <w:p w14:paraId="740307F3" w14:textId="77777777" w:rsidR="007F135D" w:rsidRDefault="00C23C48">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354E4B2" w14:textId="77777777" w:rsidR="007F135D" w:rsidRDefault="00C23C48" w:rsidP="00212D8D">
      <w:pPr>
        <w:pStyle w:val="a"/>
        <w:numPr>
          <w:ilvl w:val="0"/>
          <w:numId w:val="10"/>
        </w:numPr>
        <w:rPr>
          <w:strike/>
          <w:color w:val="FF0000"/>
        </w:rPr>
      </w:pPr>
      <w:r>
        <w:t>For Rel-18 LTM, further study the following structure for L1 measurement configurations.</w:t>
      </w:r>
    </w:p>
    <w:p w14:paraId="5AD65E66" w14:textId="77777777" w:rsidR="007F135D" w:rsidRDefault="00C23C48" w:rsidP="00212D8D">
      <w:pPr>
        <w:pStyle w:val="a"/>
        <w:numPr>
          <w:ilvl w:val="1"/>
          <w:numId w:val="10"/>
        </w:numPr>
      </w:pPr>
      <w:r>
        <w:t xml:space="preserve">Option-1: </w:t>
      </w:r>
      <w:r>
        <w:rPr>
          <w:color w:val="FF0000"/>
        </w:rPr>
        <w:t>Based on</w:t>
      </w:r>
      <w:r>
        <w:t xml:space="preserve"> CSI measurement configuration specified in Rel-17 ICBM</w:t>
      </w:r>
    </w:p>
    <w:p w14:paraId="6CF051CF" w14:textId="77777777" w:rsidR="007F135D" w:rsidRDefault="00C23C48" w:rsidP="00212D8D">
      <w:pPr>
        <w:pStyle w:val="a"/>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5A7F5B79" w14:textId="77777777" w:rsidR="007F135D" w:rsidRDefault="00C23C48" w:rsidP="00212D8D">
      <w:pPr>
        <w:pStyle w:val="a"/>
        <w:numPr>
          <w:ilvl w:val="2"/>
          <w:numId w:val="10"/>
        </w:numPr>
      </w:pPr>
      <w:r>
        <w:t>For inter-frequency, at least the frequency information, SMTC or measurement gap (MG) with candidate cell are additionally introduced</w:t>
      </w:r>
    </w:p>
    <w:p w14:paraId="62E512BD" w14:textId="77777777" w:rsidR="007F135D" w:rsidRDefault="00C23C48" w:rsidP="00212D8D">
      <w:pPr>
        <w:pStyle w:val="a"/>
        <w:numPr>
          <w:ilvl w:val="1"/>
          <w:numId w:val="10"/>
        </w:numPr>
      </w:pPr>
      <w:r>
        <w:t xml:space="preserve">Option-2: </w:t>
      </w:r>
      <w:r>
        <w:rPr>
          <w:rFonts w:eastAsia="宋体"/>
          <w:lang w:eastAsia="zh-CN"/>
        </w:rPr>
        <w:t xml:space="preserve">Introduce </w:t>
      </w:r>
      <w:r>
        <w:rPr>
          <w:rFonts w:eastAsia="宋体"/>
          <w:strike/>
          <w:color w:val="FF0000"/>
          <w:lang w:eastAsia="zh-CN"/>
        </w:rPr>
        <w:t>an independent</w:t>
      </w:r>
      <w:r>
        <w:rPr>
          <w:rFonts w:eastAsia="宋体"/>
          <w:color w:val="FF0000"/>
          <w:lang w:eastAsia="zh-CN"/>
        </w:rPr>
        <w:t xml:space="preserve"> a </w:t>
      </w:r>
      <w:r>
        <w:rPr>
          <w:rFonts w:eastAsia="宋体"/>
          <w:lang w:eastAsia="zh-CN"/>
        </w:rPr>
        <w:t xml:space="preserve">measurement configuration for candidate cell(s) </w:t>
      </w:r>
      <w:r>
        <w:rPr>
          <w:rFonts w:eastAsia="宋体"/>
          <w:color w:val="0070C0"/>
          <w:lang w:eastAsia="zh-CN"/>
        </w:rPr>
        <w:t>[and serving cell]</w:t>
      </w:r>
      <w:r>
        <w:rPr>
          <w:rFonts w:eastAsia="宋体"/>
          <w:lang w:eastAsia="zh-CN"/>
        </w:rPr>
        <w:t xml:space="preserve"> </w:t>
      </w:r>
      <w:r>
        <w:rPr>
          <w:rFonts w:eastAsia="宋体"/>
          <w:strike/>
          <w:color w:val="FF0000"/>
          <w:lang w:eastAsia="zh-CN"/>
        </w:rPr>
        <w:t>from serving cell configurations, which</w:t>
      </w:r>
      <w:r>
        <w:rPr>
          <w:rFonts w:eastAsia="宋体"/>
          <w:color w:val="FF0000"/>
          <w:lang w:eastAsia="zh-CN"/>
        </w:rPr>
        <w:t>, and</w:t>
      </w:r>
      <w:r>
        <w:rPr>
          <w:rFonts w:eastAsia="宋体"/>
          <w:lang w:eastAsia="zh-CN"/>
        </w:rPr>
        <w:t xml:space="preserve"> </w:t>
      </w:r>
      <w:r>
        <w:rPr>
          <w:rFonts w:eastAsia="宋体"/>
          <w:color w:val="FF0000"/>
          <w:lang w:eastAsia="zh-CN"/>
        </w:rPr>
        <w:t xml:space="preserve">the measurement configuration </w:t>
      </w:r>
      <w:r>
        <w:rPr>
          <w:rFonts w:eastAsia="宋体"/>
          <w:lang w:eastAsia="zh-CN"/>
        </w:rPr>
        <w:t xml:space="preserve">is decoupled with serving cell </w:t>
      </w:r>
      <w:proofErr w:type="spellStart"/>
      <w:r>
        <w:rPr>
          <w:rFonts w:eastAsia="宋体"/>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090CB814" w14:textId="77777777" w:rsidR="007F135D" w:rsidRDefault="00C23C48" w:rsidP="00212D8D">
      <w:pPr>
        <w:pStyle w:val="a"/>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47FE7B75" w14:textId="77777777" w:rsidR="007F135D" w:rsidRDefault="00C23C48" w:rsidP="00212D8D">
      <w:pPr>
        <w:pStyle w:val="a"/>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08D30715" w14:textId="77777777" w:rsidR="007F135D" w:rsidRDefault="00C23C48" w:rsidP="00212D8D">
      <w:pPr>
        <w:pStyle w:val="a"/>
        <w:numPr>
          <w:ilvl w:val="1"/>
          <w:numId w:val="10"/>
        </w:numPr>
      </w:pPr>
      <w:r>
        <w:t>Option-3: Use measurement configuration for each candidate cell</w:t>
      </w:r>
    </w:p>
    <w:p w14:paraId="22C3605C" w14:textId="77777777" w:rsidR="007F135D" w:rsidRDefault="00C23C48" w:rsidP="00212D8D">
      <w:pPr>
        <w:pStyle w:val="a"/>
        <w:numPr>
          <w:ilvl w:val="2"/>
          <w:numId w:val="10"/>
        </w:numPr>
      </w:pPr>
      <w:r>
        <w:t xml:space="preserve">L1 measurement resource set can be configured inside candidate cell configurations (i.e. </w:t>
      </w:r>
      <w:proofErr w:type="spellStart"/>
      <w:r>
        <w:t>ServingCellConfig</w:t>
      </w:r>
      <w:proofErr w:type="spellEnd"/>
      <w:r>
        <w:t xml:space="preserve"> or </w:t>
      </w:r>
      <w:proofErr w:type="spellStart"/>
      <w:r>
        <w:t>CellGroupConfig</w:t>
      </w:r>
      <w:proofErr w:type="spellEnd"/>
      <w:r>
        <w:t>)</w:t>
      </w:r>
    </w:p>
    <w:p w14:paraId="3C5477F3" w14:textId="77777777" w:rsidR="007F135D" w:rsidRDefault="00C23C48" w:rsidP="00212D8D">
      <w:pPr>
        <w:pStyle w:val="a"/>
        <w:numPr>
          <w:ilvl w:val="1"/>
          <w:numId w:val="10"/>
        </w:numPr>
      </w:pPr>
      <w:r>
        <w:t xml:space="preserve">Option-4: Do not include RS information or cell information in measurement configurations </w:t>
      </w:r>
    </w:p>
    <w:p w14:paraId="0F8A668B" w14:textId="77777777" w:rsidR="007F135D" w:rsidRDefault="00C23C48" w:rsidP="00212D8D">
      <w:pPr>
        <w:pStyle w:val="a"/>
        <w:numPr>
          <w:ilvl w:val="2"/>
          <w:numId w:val="10"/>
        </w:numPr>
      </w:pPr>
      <w:r>
        <w:t xml:space="preserve">For intra-frequency, neither SSB/RS indices nor PCI is configured. </w:t>
      </w:r>
    </w:p>
    <w:p w14:paraId="4B8C9DFD" w14:textId="77777777" w:rsidR="007F135D" w:rsidRDefault="00C23C48" w:rsidP="00212D8D">
      <w:pPr>
        <w:pStyle w:val="a"/>
        <w:numPr>
          <w:ilvl w:val="2"/>
          <w:numId w:val="10"/>
        </w:numPr>
      </w:pPr>
      <w:r>
        <w:t>For inter-frequency, neither SSB/RS indices nor PCI is configured, but frequency information is configured</w:t>
      </w:r>
    </w:p>
    <w:p w14:paraId="6C95D54A" w14:textId="77777777" w:rsidR="007F135D" w:rsidRDefault="00C23C48" w:rsidP="00212D8D">
      <w:pPr>
        <w:pStyle w:val="a"/>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4B2464AE" w14:textId="77777777" w:rsidR="007F135D" w:rsidRDefault="00C23C48">
      <w:pPr>
        <w:pStyle w:val="5"/>
      </w:pPr>
      <w:r>
        <w:t>[Conclusion at RAN1#112]</w:t>
      </w:r>
    </w:p>
    <w:p w14:paraId="4E373729" w14:textId="77777777" w:rsidR="007F135D" w:rsidRDefault="00C23C48">
      <w:pPr>
        <w:rPr>
          <w:rFonts w:ascii="等线 Light" w:eastAsia="Batang" w:hAnsi="等线 Light"/>
          <w:sz w:val="20"/>
          <w:szCs w:val="22"/>
          <w:highlight w:val="green"/>
        </w:rPr>
      </w:pPr>
      <w:r>
        <w:rPr>
          <w:highlight w:val="green"/>
        </w:rPr>
        <w:t>Agreement</w:t>
      </w:r>
    </w:p>
    <w:p w14:paraId="374BF277" w14:textId="77777777" w:rsidR="007F135D" w:rsidRDefault="00C23C48" w:rsidP="00212D8D">
      <w:pPr>
        <w:pStyle w:val="a"/>
        <w:numPr>
          <w:ilvl w:val="0"/>
          <w:numId w:val="14"/>
        </w:numPr>
        <w:spacing w:after="0" w:afterAutospacing="0"/>
        <w:rPr>
          <w:rFonts w:ascii="Times" w:hAnsi="Times"/>
          <w:szCs w:val="24"/>
          <w:lang w:eastAsia="en-US"/>
        </w:rPr>
      </w:pPr>
      <w:r>
        <w:t>For L1-RSRP measurement RS configuration</w:t>
      </w:r>
    </w:p>
    <w:p w14:paraId="77A19F83" w14:textId="77777777" w:rsidR="007F135D" w:rsidRDefault="00C23C48" w:rsidP="00212D8D">
      <w:pPr>
        <w:pStyle w:val="a"/>
        <w:numPr>
          <w:ilvl w:val="1"/>
          <w:numId w:val="14"/>
        </w:numPr>
        <w:spacing w:after="0" w:afterAutospacing="0"/>
      </w:pPr>
      <w:r>
        <w:t xml:space="preserve">For SSB based L1-RSRP measurement: </w:t>
      </w:r>
    </w:p>
    <w:p w14:paraId="0E714E18" w14:textId="77777777" w:rsidR="007F135D" w:rsidRDefault="00C23C48" w:rsidP="00212D8D">
      <w:pPr>
        <w:pStyle w:val="a"/>
        <w:numPr>
          <w:ilvl w:val="2"/>
          <w:numId w:val="14"/>
        </w:numPr>
        <w:spacing w:after="0" w:afterAutospacing="0"/>
      </w:pPr>
      <w:r>
        <w:t>As a starting point, at least the following information needs to be provided to a UE, e.g.</w:t>
      </w:r>
    </w:p>
    <w:p w14:paraId="2BCD989B" w14:textId="77777777" w:rsidR="007F135D" w:rsidRDefault="00C23C48" w:rsidP="00212D8D">
      <w:pPr>
        <w:pStyle w:val="a"/>
        <w:numPr>
          <w:ilvl w:val="3"/>
          <w:numId w:val="14"/>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9643A65" w14:textId="77777777" w:rsidR="007F135D" w:rsidRDefault="00C23C48" w:rsidP="00212D8D">
      <w:pPr>
        <w:pStyle w:val="a"/>
        <w:numPr>
          <w:ilvl w:val="3"/>
          <w:numId w:val="14"/>
        </w:numPr>
        <w:spacing w:after="0" w:afterAutospacing="0"/>
      </w:pPr>
      <w:r>
        <w:t xml:space="preserve">For inter-frequency: frequency domain location (e.g. </w:t>
      </w:r>
      <w:proofErr w:type="spellStart"/>
      <w:r>
        <w:t>center</w:t>
      </w:r>
      <w:proofErr w:type="spellEnd"/>
      <w:r>
        <w:t xml:space="preserve"> frequency), SCS</w:t>
      </w:r>
    </w:p>
    <w:p w14:paraId="6520DE20" w14:textId="77777777" w:rsidR="007F135D" w:rsidRDefault="00C23C48" w:rsidP="00212D8D">
      <w:pPr>
        <w:pStyle w:val="a"/>
        <w:numPr>
          <w:ilvl w:val="3"/>
          <w:numId w:val="14"/>
        </w:numPr>
        <w:spacing w:after="0" w:afterAutospacing="0"/>
      </w:pPr>
      <w:r>
        <w:t>FFS: transmission power (for pathloss calculation)</w:t>
      </w:r>
    </w:p>
    <w:p w14:paraId="38F65CA0" w14:textId="77777777" w:rsidR="007F135D" w:rsidRDefault="00C23C48" w:rsidP="00212D8D">
      <w:pPr>
        <w:pStyle w:val="a"/>
        <w:numPr>
          <w:ilvl w:val="2"/>
          <w:numId w:val="14"/>
        </w:numPr>
        <w:spacing w:after="0" w:afterAutospacing="0"/>
      </w:pPr>
      <w:r>
        <w:lastRenderedPageBreak/>
        <w:t>Note: other parameters included in the configuration can be further discussed</w:t>
      </w:r>
    </w:p>
    <w:p w14:paraId="5E4C2849" w14:textId="77777777" w:rsidR="007F135D" w:rsidRDefault="00C23C48" w:rsidP="00212D8D">
      <w:pPr>
        <w:pStyle w:val="a"/>
        <w:numPr>
          <w:ilvl w:val="2"/>
          <w:numId w:val="14"/>
        </w:numPr>
        <w:spacing w:after="0" w:afterAutospacing="0"/>
      </w:pPr>
      <w:r>
        <w:rPr>
          <w:rFonts w:eastAsia="等线"/>
          <w:lang w:eastAsia="zh-CN"/>
        </w:rPr>
        <w:t>Including above agreement into the LS</w:t>
      </w:r>
    </w:p>
    <w:p w14:paraId="2AB26145" w14:textId="77777777" w:rsidR="007F135D" w:rsidRDefault="00C23C48" w:rsidP="00212D8D">
      <w:pPr>
        <w:pStyle w:val="a"/>
        <w:numPr>
          <w:ilvl w:val="1"/>
          <w:numId w:val="14"/>
        </w:numPr>
        <w:spacing w:after="0" w:afterAutospacing="0"/>
      </w:pPr>
      <w:r>
        <w:t xml:space="preserve">The detailed design of RRC structure is up to RAN2, and send an LS to RAN2 to request to work on the RRC structure design on the measurement configuration. </w:t>
      </w:r>
    </w:p>
    <w:p w14:paraId="184A6B5C" w14:textId="77777777" w:rsidR="007F135D" w:rsidRDefault="00C23C48" w:rsidP="00212D8D">
      <w:pPr>
        <w:pStyle w:val="a"/>
        <w:numPr>
          <w:ilvl w:val="2"/>
          <w:numId w:val="14"/>
        </w:numPr>
        <w:spacing w:after="0" w:afterAutospacing="0"/>
      </w:pPr>
      <w:r>
        <w:t>Following RAN1 understanding will be provided in the LS</w:t>
      </w:r>
    </w:p>
    <w:p w14:paraId="7A057359" w14:textId="77777777" w:rsidR="007F135D" w:rsidRDefault="00C23C48" w:rsidP="00212D8D">
      <w:pPr>
        <w:pStyle w:val="a"/>
        <w:numPr>
          <w:ilvl w:val="3"/>
          <w:numId w:val="14"/>
        </w:numPr>
        <w:spacing w:after="0" w:afterAutospacing="0"/>
      </w:pPr>
      <w:r>
        <w:t xml:space="preserve">RAN1 has discussed the following configuration options for L1 measurement configurations for SSB till RAN1#112: </w:t>
      </w:r>
    </w:p>
    <w:p w14:paraId="3E270FBF" w14:textId="77777777" w:rsidR="007F135D" w:rsidRDefault="00C23C48" w:rsidP="00212D8D">
      <w:pPr>
        <w:pStyle w:val="a"/>
        <w:numPr>
          <w:ilvl w:val="4"/>
          <w:numId w:val="14"/>
        </w:numPr>
        <w:spacing w:after="0" w:afterAutospacing="0"/>
      </w:pPr>
      <w:r>
        <w:t>Option 1) Configurations for L1 measurement RS is provided under ServingCellConfig for the serving cells</w:t>
      </w:r>
    </w:p>
    <w:p w14:paraId="7B93FA4F" w14:textId="77777777" w:rsidR="007F135D" w:rsidRDefault="00C23C48" w:rsidP="00212D8D">
      <w:pPr>
        <w:pStyle w:val="a"/>
        <w:numPr>
          <w:ilvl w:val="5"/>
          <w:numId w:val="14"/>
        </w:numPr>
        <w:spacing w:after="0" w:afterAutospacing="0"/>
      </w:pPr>
      <w:r>
        <w:t>is useful to reuses the mechanism for Rel-17 ICBM and necessary information to support inter-frequency measurement will be added there.</w:t>
      </w:r>
    </w:p>
    <w:p w14:paraId="76F6A66D" w14:textId="77777777" w:rsidR="007F135D" w:rsidRDefault="00C23C48" w:rsidP="00212D8D">
      <w:pPr>
        <w:pStyle w:val="a"/>
        <w:numPr>
          <w:ilvl w:val="4"/>
          <w:numId w:val="14"/>
        </w:numPr>
        <w:spacing w:after="0" w:afterAutospacing="0"/>
      </w:pPr>
      <w:r>
        <w:t xml:space="preserve">Option 2) Configurations for L1 measurement RS is provided separately from ServingCellConfig for the serving cells and </w:t>
      </w:r>
      <w:proofErr w:type="spellStart"/>
      <w:r>
        <w:t>CellGroupConfig</w:t>
      </w:r>
      <w:proofErr w:type="spellEnd"/>
      <w:r>
        <w:t xml:space="preserve"> for the candidate cells</w:t>
      </w:r>
    </w:p>
    <w:p w14:paraId="6F5B9C01" w14:textId="77777777" w:rsidR="007F135D" w:rsidRDefault="00C23C48" w:rsidP="00212D8D">
      <w:pPr>
        <w:pStyle w:val="a"/>
        <w:numPr>
          <w:ilvl w:val="5"/>
          <w:numId w:val="14"/>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287CCEAC" w14:textId="77777777" w:rsidR="007F135D" w:rsidRDefault="00C23C48" w:rsidP="00212D8D">
      <w:pPr>
        <w:pStyle w:val="a"/>
        <w:numPr>
          <w:ilvl w:val="4"/>
          <w:numId w:val="14"/>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57115D25" w14:textId="77777777" w:rsidR="007F135D" w:rsidRDefault="00C23C48" w:rsidP="00212D8D">
      <w:pPr>
        <w:pStyle w:val="a"/>
        <w:numPr>
          <w:ilvl w:val="5"/>
          <w:numId w:val="14"/>
        </w:numPr>
        <w:spacing w:after="0" w:afterAutospacing="0"/>
      </w:pPr>
      <w:r>
        <w:t xml:space="preserve">can achieve the similar benefit as Option 2) by directly referring to the candidate cell configurations. </w:t>
      </w:r>
    </w:p>
    <w:p w14:paraId="502F4B47" w14:textId="77777777" w:rsidR="007F135D" w:rsidRDefault="00C23C48" w:rsidP="00212D8D">
      <w:pPr>
        <w:pStyle w:val="a"/>
        <w:numPr>
          <w:ilvl w:val="3"/>
          <w:numId w:val="14"/>
        </w:numPr>
        <w:spacing w:after="0" w:afterAutospacing="0"/>
      </w:pPr>
      <w:r>
        <w:t>Note RAN2 has a full flexibility to design the whole RRC structure design.</w:t>
      </w:r>
    </w:p>
    <w:p w14:paraId="4167BFC7" w14:textId="77777777" w:rsidR="007F135D" w:rsidRDefault="00C23C48" w:rsidP="00212D8D">
      <w:pPr>
        <w:pStyle w:val="a"/>
        <w:numPr>
          <w:ilvl w:val="3"/>
          <w:numId w:val="14"/>
        </w:numPr>
        <w:spacing w:after="0" w:afterAutospacing="0"/>
      </w:pPr>
      <w:r>
        <w:t xml:space="preserve">RAN1 believes this is RAN2 expert region, and respectfully asks RAN2 to finalize the RRC structure design after RAN1 finalizes the discussion on RRC parameters. </w:t>
      </w:r>
    </w:p>
    <w:p w14:paraId="44351F17" w14:textId="77777777" w:rsidR="007F135D" w:rsidRDefault="00C23C48" w:rsidP="00212D8D">
      <w:pPr>
        <w:pStyle w:val="a"/>
        <w:numPr>
          <w:ilvl w:val="3"/>
          <w:numId w:val="14"/>
        </w:numPr>
        <w:spacing w:after="0" w:afterAutospacing="0"/>
      </w:pPr>
      <w:r>
        <w:t xml:space="preserve">It is noted that RAN1 foresees the necessity of similar discussions on TCI state pool for candidate cells and L1 measurement report configurations. </w:t>
      </w:r>
    </w:p>
    <w:p w14:paraId="2D5229D6" w14:textId="77777777" w:rsidR="00472CBA" w:rsidRDefault="00472CBA" w:rsidP="00472CBA">
      <w:pPr>
        <w:spacing w:after="0" w:afterAutospacing="0"/>
      </w:pPr>
    </w:p>
    <w:p w14:paraId="2AA0A343" w14:textId="5D15E85C" w:rsidR="00472CBA" w:rsidRDefault="00472CBA" w:rsidP="00472CBA">
      <w:pPr>
        <w:pStyle w:val="5"/>
      </w:pPr>
      <w:r>
        <w:t>[Conclusion at RAN1#112bis-e]</w:t>
      </w:r>
    </w:p>
    <w:p w14:paraId="750CD049" w14:textId="77014AF3" w:rsidR="00376EC8" w:rsidRDefault="00376EC8" w:rsidP="00376EC8">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079F7CC1" w14:textId="77777777" w:rsidR="00376EC8" w:rsidRDefault="00376EC8" w:rsidP="00376EC8">
      <w:r w:rsidRPr="00780072">
        <w:rPr>
          <w:highlight w:val="green"/>
        </w:rPr>
        <w:t>Agreement</w:t>
      </w:r>
    </w:p>
    <w:p w14:paraId="0C81B1E3" w14:textId="77777777" w:rsidR="00376EC8" w:rsidRDefault="00376EC8" w:rsidP="00212D8D">
      <w:pPr>
        <w:pStyle w:val="a"/>
        <w:numPr>
          <w:ilvl w:val="0"/>
          <w:numId w:val="10"/>
        </w:numPr>
      </w:pPr>
      <w:r>
        <w:t>RRC parameter ss-PBCH-</w:t>
      </w:r>
      <w:proofErr w:type="spellStart"/>
      <w:r>
        <w:t>BlockPower</w:t>
      </w:r>
      <w:proofErr w:type="spellEnd"/>
      <w:r>
        <w:t xml:space="preserve"> for candidate cells is included in the LTM configuration.</w:t>
      </w:r>
    </w:p>
    <w:p w14:paraId="669206A9" w14:textId="77777777" w:rsidR="00376EC8" w:rsidRDefault="00376EC8" w:rsidP="00212D8D">
      <w:pPr>
        <w:pStyle w:val="a"/>
        <w:numPr>
          <w:ilvl w:val="1"/>
          <w:numId w:val="10"/>
        </w:numPr>
      </w:pPr>
      <w:r>
        <w:t>UE needs the parameter to (at least) perform RACH towards candidate cells</w:t>
      </w:r>
    </w:p>
    <w:p w14:paraId="0B168040" w14:textId="77777777" w:rsidR="00376EC8" w:rsidRDefault="00376EC8" w:rsidP="00212D8D">
      <w:pPr>
        <w:pStyle w:val="a"/>
        <w:numPr>
          <w:ilvl w:val="1"/>
          <w:numId w:val="10"/>
        </w:numPr>
      </w:pPr>
      <w:r>
        <w:t>Note: how to capture this parameter and RRC structure are up to RAN2</w:t>
      </w:r>
    </w:p>
    <w:p w14:paraId="44F6A17A" w14:textId="77777777" w:rsidR="007F135D" w:rsidRDefault="007F135D">
      <w:pPr>
        <w:snapToGrid/>
        <w:spacing w:after="0" w:afterAutospacing="0"/>
        <w:jc w:val="left"/>
      </w:pPr>
    </w:p>
    <w:p w14:paraId="449DA348" w14:textId="77777777" w:rsidR="007F135D" w:rsidRDefault="00C23C48">
      <w:pPr>
        <w:pStyle w:val="5"/>
      </w:pPr>
      <w:r>
        <w:t>[Summary of contributions]</w:t>
      </w:r>
    </w:p>
    <w:p w14:paraId="2E8BB184" w14:textId="582887A7" w:rsidR="00237E55" w:rsidRDefault="00237E55" w:rsidP="00237E55">
      <w:pPr>
        <w:pStyle w:val="a"/>
        <w:numPr>
          <w:ilvl w:val="0"/>
          <w:numId w:val="10"/>
        </w:numPr>
      </w:pPr>
      <w:r>
        <w:t>ZTE:</w:t>
      </w:r>
    </w:p>
    <w:p w14:paraId="06EECCEC" w14:textId="77777777" w:rsidR="00EF34ED" w:rsidRDefault="00EF34ED" w:rsidP="00EF34ED">
      <w:pPr>
        <w:pStyle w:val="a"/>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12383FB8" w14:textId="77777777" w:rsidR="00EF34ED" w:rsidRDefault="00EF34ED" w:rsidP="00EF34ED">
      <w:pPr>
        <w:pStyle w:val="a"/>
        <w:numPr>
          <w:ilvl w:val="1"/>
          <w:numId w:val="10"/>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12F14259" w14:textId="77777777" w:rsidR="00EF34ED" w:rsidRDefault="00EF34ED" w:rsidP="00EF34ED">
      <w:pPr>
        <w:pStyle w:val="a"/>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5BC7F9B4" w14:textId="07A0DBCF" w:rsidR="00237E55" w:rsidRDefault="00B40CAA" w:rsidP="00B40CAA">
      <w:pPr>
        <w:pStyle w:val="a"/>
        <w:numPr>
          <w:ilvl w:val="0"/>
          <w:numId w:val="10"/>
        </w:numPr>
      </w:pPr>
      <w:r>
        <w:t>Vivo</w:t>
      </w:r>
    </w:p>
    <w:p w14:paraId="100C344B" w14:textId="77777777" w:rsidR="00B40CAA" w:rsidRPr="00B40CAA" w:rsidRDefault="00B40CAA" w:rsidP="00B40CAA">
      <w:pPr>
        <w:pStyle w:val="a"/>
        <w:numPr>
          <w:ilvl w:val="1"/>
          <w:numId w:val="10"/>
        </w:numPr>
      </w:pPr>
      <w:r w:rsidRPr="00B40CAA">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rsidRPr="00B40CAA">
        <w:t>ssb-PositionsInBurst</w:t>
      </w:r>
      <w:proofErr w:type="spellEnd"/>
      <w:r w:rsidRPr="00B40CAA">
        <w:t xml:space="preserve"> and </w:t>
      </w:r>
      <w:proofErr w:type="spellStart"/>
      <w:r w:rsidRPr="00B40CAA">
        <w:t>ssb</w:t>
      </w:r>
      <w:proofErr w:type="spellEnd"/>
      <w:r w:rsidRPr="00B40CAA">
        <w:t>-Periodicity, i.e., Option 2.</w:t>
      </w:r>
    </w:p>
    <w:p w14:paraId="22AA2417" w14:textId="3FAB0C4D" w:rsidR="00B40CAA" w:rsidRDefault="00AA4CF5" w:rsidP="00AA4CF5">
      <w:pPr>
        <w:pStyle w:val="a"/>
        <w:numPr>
          <w:ilvl w:val="0"/>
          <w:numId w:val="10"/>
        </w:numPr>
      </w:pPr>
      <w:proofErr w:type="spellStart"/>
      <w:r>
        <w:t>Spreadtrum</w:t>
      </w:r>
      <w:proofErr w:type="spellEnd"/>
    </w:p>
    <w:p w14:paraId="1AB1300E" w14:textId="77777777" w:rsidR="00AA4CF5" w:rsidRPr="00AA4CF5" w:rsidRDefault="00AA4CF5" w:rsidP="00AA4CF5">
      <w:pPr>
        <w:pStyle w:val="a"/>
        <w:numPr>
          <w:ilvl w:val="1"/>
          <w:numId w:val="10"/>
        </w:numPr>
      </w:pPr>
      <w:r w:rsidRPr="00AA4CF5">
        <w:t xml:space="preserve">Align with RAN2 decision, SMTC location is provided to UE as time domain information of SSB-based measurement. </w:t>
      </w:r>
    </w:p>
    <w:p w14:paraId="48A659F8" w14:textId="6533161D" w:rsidR="00AA4CF5" w:rsidRPr="007A1A2B" w:rsidRDefault="00B37026" w:rsidP="00AA4CF5">
      <w:pPr>
        <w:pStyle w:val="a"/>
        <w:numPr>
          <w:ilvl w:val="1"/>
          <w:numId w:val="10"/>
        </w:numPr>
      </w:pPr>
      <w:r>
        <w:rPr>
          <w:lang w:val="en-US"/>
        </w:rPr>
        <w:t>RAN2 has already agreed that RS configuration is external to the serving cell and candidate cells, they can include PCI or logical ID.</w:t>
      </w:r>
    </w:p>
    <w:p w14:paraId="1F449F2C" w14:textId="48EF2BE7" w:rsidR="007A1A2B" w:rsidRPr="007A1A2B" w:rsidRDefault="007A1A2B" w:rsidP="007A1A2B">
      <w:pPr>
        <w:pStyle w:val="a"/>
        <w:numPr>
          <w:ilvl w:val="0"/>
          <w:numId w:val="10"/>
        </w:numPr>
      </w:pPr>
      <w:r>
        <w:rPr>
          <w:lang w:val="en-US"/>
        </w:rPr>
        <w:t>Huawei</w:t>
      </w:r>
    </w:p>
    <w:p w14:paraId="71B3EC7E" w14:textId="23BC3F00" w:rsidR="007A1A2B" w:rsidRDefault="007A1A2B" w:rsidP="007A1A2B">
      <w:pPr>
        <w:pStyle w:val="a"/>
        <w:numPr>
          <w:ilvl w:val="1"/>
          <w:numId w:val="10"/>
        </w:numPr>
      </w:pPr>
      <w:r w:rsidRPr="007A1A2B">
        <w:t xml:space="preserve">For SSB based L1 measurement for candidate cell(s), the frequency domain information include </w:t>
      </w:r>
      <w:proofErr w:type="spellStart"/>
      <w:r w:rsidRPr="007A1A2B">
        <w:t>center</w:t>
      </w:r>
      <w:proofErr w:type="spellEnd"/>
      <w:r w:rsidRPr="007A1A2B">
        <w:t xml:space="preserve"> frequency and subcarrier spacing of SSB. The time domain information include indication of SSB to measure, periodicity of SSB and offset value for UE to determine start point of a periodicity. Detail IE structure is up to RAN2.</w:t>
      </w:r>
    </w:p>
    <w:p w14:paraId="1F834927" w14:textId="633D1679" w:rsidR="00845D6A" w:rsidRDefault="00845D6A" w:rsidP="00845D6A">
      <w:pPr>
        <w:pStyle w:val="a"/>
        <w:numPr>
          <w:ilvl w:val="0"/>
          <w:numId w:val="10"/>
        </w:numPr>
      </w:pPr>
      <w:r>
        <w:t>CATT</w:t>
      </w:r>
    </w:p>
    <w:p w14:paraId="65687660" w14:textId="77777777" w:rsidR="00845D6A" w:rsidRDefault="00845D6A" w:rsidP="00845D6A">
      <w:pPr>
        <w:pStyle w:val="a"/>
        <w:numPr>
          <w:ilvl w:val="1"/>
          <w:numId w:val="10"/>
        </w:numPr>
      </w:pPr>
      <w:r>
        <w:t>Time domain: SSB transmission periodicity, SSB time domain position (</w:t>
      </w:r>
      <w:proofErr w:type="spellStart"/>
      <w:r>
        <w:t>ssb-PositionsInBurst</w:t>
      </w:r>
      <w:proofErr w:type="spellEnd"/>
      <w:r>
        <w:t xml:space="preserve">) </w:t>
      </w:r>
    </w:p>
    <w:p w14:paraId="7392261A" w14:textId="77777777" w:rsidR="00845D6A" w:rsidRDefault="00845D6A" w:rsidP="00845D6A">
      <w:pPr>
        <w:pStyle w:val="a"/>
        <w:numPr>
          <w:ilvl w:val="1"/>
          <w:numId w:val="10"/>
        </w:numPr>
      </w:pPr>
      <w:r>
        <w:t xml:space="preserve">Frequency domain: </w:t>
      </w:r>
      <w:proofErr w:type="spellStart"/>
      <w:r>
        <w:t>center</w:t>
      </w:r>
      <w:proofErr w:type="spellEnd"/>
      <w:r>
        <w:t xml:space="preserve"> frequency of SSB, SCS</w:t>
      </w:r>
    </w:p>
    <w:p w14:paraId="7D3BF4C5" w14:textId="51DBE28E" w:rsidR="00845D6A" w:rsidRDefault="00D50602" w:rsidP="00D50602">
      <w:pPr>
        <w:pStyle w:val="a"/>
        <w:numPr>
          <w:ilvl w:val="0"/>
          <w:numId w:val="10"/>
        </w:numPr>
      </w:pPr>
      <w:r>
        <w:t>Ericsson</w:t>
      </w:r>
    </w:p>
    <w:p w14:paraId="43BED58D" w14:textId="0B1354DF" w:rsidR="00D50602" w:rsidRDefault="00D50602" w:rsidP="00D50602">
      <w:pPr>
        <w:pStyle w:val="a"/>
        <w:numPr>
          <w:ilvl w:val="1"/>
          <w:numId w:val="10"/>
        </w:numPr>
      </w:pPr>
      <w:r>
        <w:t xml:space="preserve">This would mean that we use the SMTC window, and potentially also </w:t>
      </w:r>
      <w:proofErr w:type="spellStart"/>
      <w:r w:rsidRPr="009C1D8C">
        <w:rPr>
          <w:i/>
          <w:iCs/>
        </w:rPr>
        <w:t>ssb-ToMeasure</w:t>
      </w:r>
      <w:proofErr w:type="spellEnd"/>
      <w:r>
        <w:t xml:space="preserve"> and </w:t>
      </w:r>
      <w:proofErr w:type="spellStart"/>
      <w:r w:rsidRPr="009C1D8C">
        <w:rPr>
          <w:i/>
          <w:iCs/>
        </w:rPr>
        <w:t>deriveSSB-IndexFromCell</w:t>
      </w:r>
      <w:proofErr w:type="spellEnd"/>
      <w:r>
        <w:rPr>
          <w:i/>
          <w:iCs/>
        </w:rPr>
        <w:t xml:space="preserve">. </w:t>
      </w:r>
      <w:r>
        <w:t>Periodicity and SSB position in burst seem less appropriate.</w:t>
      </w:r>
    </w:p>
    <w:p w14:paraId="06531BB3" w14:textId="0BBEFEB1" w:rsidR="00FF6166" w:rsidRDefault="00FF6166" w:rsidP="00FF6166">
      <w:pPr>
        <w:pStyle w:val="a"/>
        <w:numPr>
          <w:ilvl w:val="0"/>
          <w:numId w:val="10"/>
        </w:numPr>
      </w:pPr>
      <w:r>
        <w:t>Xiaomi</w:t>
      </w:r>
    </w:p>
    <w:p w14:paraId="0A2786C4" w14:textId="4049EE8C" w:rsidR="00FF6166" w:rsidRDefault="00FF6166" w:rsidP="00FF6166">
      <w:pPr>
        <w:pStyle w:val="a"/>
        <w:numPr>
          <w:ilvl w:val="1"/>
          <w:numId w:val="10"/>
        </w:numPr>
      </w:pPr>
      <w:r w:rsidRPr="00FF6166">
        <w:t xml:space="preserve">About the time domain information of candidate cell’s SSB, we support alt.2 that </w:t>
      </w:r>
      <w:proofErr w:type="spellStart"/>
      <w:r w:rsidRPr="00FF6166">
        <w:t>smtc</w:t>
      </w:r>
      <w:proofErr w:type="spellEnd"/>
      <w:r w:rsidRPr="00FF6166">
        <w:t xml:space="preserve"> is configured.</w:t>
      </w:r>
    </w:p>
    <w:p w14:paraId="0B20A39C" w14:textId="31A7FFEC" w:rsidR="006F5EBC" w:rsidRDefault="006F5EBC" w:rsidP="006F5EBC">
      <w:pPr>
        <w:pStyle w:val="a"/>
        <w:numPr>
          <w:ilvl w:val="0"/>
          <w:numId w:val="10"/>
        </w:numPr>
      </w:pPr>
      <w:r>
        <w:t>Apple</w:t>
      </w:r>
    </w:p>
    <w:p w14:paraId="4F9CEE98" w14:textId="77777777" w:rsidR="006F5EBC" w:rsidRDefault="006F5EBC" w:rsidP="006F5EBC">
      <w:pPr>
        <w:pStyle w:val="a"/>
        <w:numPr>
          <w:ilvl w:val="1"/>
          <w:numId w:val="10"/>
        </w:numPr>
      </w:pPr>
      <w:r>
        <w:t xml:space="preserve">For intra-frequency and inter-frequency measurement, the following can be provided as time-domain parameters for L1-RSRP measurement configuration: </w:t>
      </w:r>
    </w:p>
    <w:p w14:paraId="527A1EA0" w14:textId="77777777" w:rsidR="006F5EBC" w:rsidRDefault="006F5EBC" w:rsidP="006F5EBC">
      <w:pPr>
        <w:pStyle w:val="a"/>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6959E6CE" w14:textId="30221C8A" w:rsidR="006F5EBC" w:rsidRDefault="0007528F" w:rsidP="0007528F">
      <w:pPr>
        <w:pStyle w:val="a"/>
        <w:numPr>
          <w:ilvl w:val="0"/>
          <w:numId w:val="10"/>
        </w:numPr>
      </w:pPr>
      <w:r>
        <w:t>Samsung</w:t>
      </w:r>
    </w:p>
    <w:p w14:paraId="49B3B91C" w14:textId="73438142" w:rsidR="0007528F" w:rsidRDefault="0007528F" w:rsidP="0007528F">
      <w:pPr>
        <w:pStyle w:val="a"/>
        <w:numPr>
          <w:ilvl w:val="1"/>
          <w:numId w:val="10"/>
        </w:numPr>
      </w:pPr>
      <w:r w:rsidRPr="0007528F">
        <w:t xml:space="preserve">For the configuration of intra-frequency time domain information for L1 measurement </w:t>
      </w:r>
      <w:proofErr w:type="spellStart"/>
      <w:r w:rsidRPr="0007528F">
        <w:t>ssb</w:t>
      </w:r>
      <w:proofErr w:type="spellEnd"/>
      <w:r w:rsidRPr="0007528F">
        <w:t xml:space="preserve">-Periodicity and </w:t>
      </w:r>
      <w:proofErr w:type="spellStart"/>
      <w:r w:rsidRPr="0007528F">
        <w:t>ssb-PositionsInBurst</w:t>
      </w:r>
      <w:proofErr w:type="spellEnd"/>
      <w:r w:rsidRPr="0007528F">
        <w:t xml:space="preserve"> are provided.</w:t>
      </w:r>
    </w:p>
    <w:p w14:paraId="4290809C" w14:textId="25521F28" w:rsidR="00044368" w:rsidRDefault="002B6C4A" w:rsidP="00044368">
      <w:pPr>
        <w:pStyle w:val="a"/>
        <w:numPr>
          <w:ilvl w:val="0"/>
          <w:numId w:val="10"/>
        </w:numPr>
      </w:pPr>
      <w:r>
        <w:t>MediaTek</w:t>
      </w:r>
    </w:p>
    <w:p w14:paraId="4B302AE4" w14:textId="3CBB9131" w:rsidR="002B6C4A" w:rsidRDefault="002B6C4A" w:rsidP="002B6C4A">
      <w:pPr>
        <w:pStyle w:val="a"/>
        <w:numPr>
          <w:ilvl w:val="1"/>
          <w:numId w:val="10"/>
        </w:numPr>
      </w:pPr>
      <w:r w:rsidRPr="002B6C4A">
        <w:t xml:space="preserve">For Rel-18 L1/L2 mobility SSB based L1-RSRP measurement, the time domain information of the measured SSB provided in measurement configuration are SSB periodicity and SSB index.  </w:t>
      </w:r>
    </w:p>
    <w:p w14:paraId="7BF9BF8C" w14:textId="77777777" w:rsidR="007F135D" w:rsidRDefault="00C23C48">
      <w:pPr>
        <w:pStyle w:val="5"/>
      </w:pPr>
      <w:r>
        <w:t>[FL observation]</w:t>
      </w:r>
    </w:p>
    <w:p w14:paraId="77BF9386" w14:textId="16B1FB08" w:rsidR="00C742F6" w:rsidRDefault="00F428D5" w:rsidP="00472CBA">
      <w:r>
        <w:t xml:space="preserve">Even though </w:t>
      </w:r>
      <w:r w:rsidR="00446047">
        <w:t xml:space="preserve">many companies showed their view that this issue can be discussed in RAN2, </w:t>
      </w:r>
      <w:r w:rsidR="006635D3">
        <w:t>many companies showed their views on the time domain information for L1 measurement</w:t>
      </w:r>
      <w:r w:rsidR="00377F19">
        <w:t xml:space="preserve">. </w:t>
      </w:r>
      <w:r w:rsidR="00C742F6">
        <w:t>The summary of the proposal on time domain information for L1 measurement RS is as follows:</w:t>
      </w:r>
    </w:p>
    <w:p w14:paraId="3B945247" w14:textId="5F245F03" w:rsidR="00DE7A6A" w:rsidRPr="0047077F" w:rsidRDefault="00DE7A6A" w:rsidP="00DE7A6A">
      <w:pPr>
        <w:pStyle w:val="a"/>
        <w:numPr>
          <w:ilvl w:val="0"/>
          <w:numId w:val="10"/>
        </w:numPr>
        <w:rPr>
          <w:b/>
          <w:bCs/>
        </w:rPr>
      </w:pPr>
      <w:r w:rsidRPr="0047077F">
        <w:rPr>
          <w:b/>
          <w:bCs/>
        </w:rPr>
        <w:lastRenderedPageBreak/>
        <w:t>SMTC</w:t>
      </w:r>
      <w:r w:rsidR="0047077F" w:rsidRPr="0047077F">
        <w:rPr>
          <w:b/>
          <w:bCs/>
        </w:rPr>
        <w:t>(4)</w:t>
      </w:r>
    </w:p>
    <w:p w14:paraId="21C453D3" w14:textId="12AECCA5" w:rsidR="00AE7E85" w:rsidRDefault="00F51642" w:rsidP="00AE7E85">
      <w:pPr>
        <w:pStyle w:val="a"/>
        <w:numPr>
          <w:ilvl w:val="1"/>
          <w:numId w:val="10"/>
        </w:numPr>
      </w:pPr>
      <w:proofErr w:type="spellStart"/>
      <w:r>
        <w:t>S</w:t>
      </w:r>
      <w:r w:rsidR="00AE7E85">
        <w:t>preadtrum</w:t>
      </w:r>
      <w:proofErr w:type="spellEnd"/>
      <w:r>
        <w:t>, Ericsson</w:t>
      </w:r>
      <w:r w:rsidR="0047077F">
        <w:t>, Xiaomi, Apple</w:t>
      </w:r>
    </w:p>
    <w:p w14:paraId="4C4977BD" w14:textId="00F01B46" w:rsidR="00DE7A6A" w:rsidRPr="0047077F" w:rsidRDefault="00CE65A4" w:rsidP="00DE7A6A">
      <w:pPr>
        <w:pStyle w:val="a"/>
        <w:numPr>
          <w:ilvl w:val="0"/>
          <w:numId w:val="10"/>
        </w:numPr>
        <w:rPr>
          <w:b/>
          <w:bCs/>
        </w:rPr>
      </w:pPr>
      <w:proofErr w:type="spellStart"/>
      <w:r w:rsidRPr="0047077F">
        <w:rPr>
          <w:b/>
          <w:bCs/>
        </w:rPr>
        <w:t>ssb</w:t>
      </w:r>
      <w:proofErr w:type="spellEnd"/>
      <w:r w:rsidRPr="0047077F">
        <w:rPr>
          <w:b/>
          <w:bCs/>
        </w:rPr>
        <w:t xml:space="preserve">-Periodicity, </w:t>
      </w:r>
      <w:proofErr w:type="spellStart"/>
      <w:r w:rsidRPr="0047077F">
        <w:rPr>
          <w:b/>
          <w:bCs/>
        </w:rPr>
        <w:t>ssb-PositionInBurst</w:t>
      </w:r>
      <w:proofErr w:type="spellEnd"/>
      <w:r w:rsidR="00AE7E85" w:rsidRPr="0047077F">
        <w:rPr>
          <w:b/>
          <w:bCs/>
        </w:rPr>
        <w:t xml:space="preserve"> </w:t>
      </w:r>
      <w:r w:rsidR="0047077F" w:rsidRPr="0047077F">
        <w:rPr>
          <w:b/>
          <w:bCs/>
        </w:rPr>
        <w:t>(6)</w:t>
      </w:r>
    </w:p>
    <w:p w14:paraId="37E07A5A" w14:textId="03EBB157" w:rsidR="00AE7E85" w:rsidRDefault="00AE7E85" w:rsidP="00AE7E85">
      <w:pPr>
        <w:pStyle w:val="a"/>
        <w:numPr>
          <w:ilvl w:val="1"/>
          <w:numId w:val="10"/>
        </w:numPr>
      </w:pPr>
      <w:r>
        <w:t>ZTE, vivo</w:t>
      </w:r>
      <w:r w:rsidR="00F51642">
        <w:t xml:space="preserve">, Huawei, </w:t>
      </w:r>
      <w:r w:rsidR="0047077F">
        <w:t>CATT, Samsung, MediaTek</w:t>
      </w:r>
    </w:p>
    <w:p w14:paraId="6791D8F0" w14:textId="318AAC2E" w:rsidR="007C35F3" w:rsidRDefault="00BD0566" w:rsidP="0047077F">
      <w:r>
        <w:t>The companies</w:t>
      </w:r>
      <w:r w:rsidR="00C35A2E">
        <w:t>’</w:t>
      </w:r>
      <w:r>
        <w:t xml:space="preserve"> view is almost eve</w:t>
      </w:r>
      <w:r w:rsidR="00CC71CC">
        <w:t xml:space="preserve">n, so it is not easy to make a conclusion from </w:t>
      </w:r>
      <w:r w:rsidR="00014CB8">
        <w:t xml:space="preserve">the contribution review. </w:t>
      </w:r>
      <w:r w:rsidR="007C35F3">
        <w:t>However,</w:t>
      </w:r>
      <w:r w:rsidR="00C35A2E">
        <w:t xml:space="preserve"> it seems that RAN2 has already agreed to go with SMTC</w:t>
      </w:r>
      <w:r w:rsidR="00852BB0">
        <w:t xml:space="preserve">, according to their LS (sited below). </w:t>
      </w:r>
    </w:p>
    <w:p w14:paraId="574DBB9D" w14:textId="613C6EA4" w:rsidR="0047077F" w:rsidRPr="00472CBA" w:rsidRDefault="007C35F3" w:rsidP="007C35F3">
      <w:pPr>
        <w:pStyle w:val="a"/>
        <w:numPr>
          <w:ilvl w:val="0"/>
          <w:numId w:val="46"/>
        </w:numPr>
      </w:pPr>
      <w:r w:rsidRPr="00FC57B0">
        <w:t xml:space="preserve">The location of RS configuration for SSB-based measurements of candidate cells is external to the ServingCellConfig(s) of current serving cells and external to the configuration of the LTM candidate cells. </w:t>
      </w:r>
      <w:r w:rsidRPr="007C35F3">
        <w:rPr>
          <w:highlight w:val="yellow"/>
        </w:rPr>
        <w:t>The RS configuration, per RAN1 agreement, can include PCI or logical ID, SMTC location, frequency location, and SCS.</w:t>
      </w:r>
      <w:r w:rsidR="000B507E">
        <w:t xml:space="preserve"> </w:t>
      </w:r>
      <w:r w:rsidR="00804B40">
        <w:t xml:space="preserve"> </w:t>
      </w:r>
    </w:p>
    <w:p w14:paraId="530AAA75" w14:textId="4B98216C" w:rsidR="00852BB0" w:rsidRPr="009F5591" w:rsidRDefault="00852BB0" w:rsidP="00852BB0">
      <w:pPr>
        <w:rPr>
          <w:b/>
          <w:bCs/>
        </w:rPr>
      </w:pPr>
      <w:r>
        <w:t>FL doesn’t see the strong support to revert the RAN2 agreement</w:t>
      </w:r>
      <w:r w:rsidR="009F5591">
        <w:t>, and hence FL would like to propose the following.</w:t>
      </w:r>
    </w:p>
    <w:p w14:paraId="5571BE4C" w14:textId="790BC17C" w:rsidR="007F135D" w:rsidRDefault="00C23C48">
      <w:pPr>
        <w:pStyle w:val="5"/>
      </w:pPr>
      <w:r>
        <w:t>[FL Proposal 5-1-7-v1]</w:t>
      </w:r>
    </w:p>
    <w:p w14:paraId="48118FC7" w14:textId="77777777" w:rsidR="001A3574" w:rsidRPr="001A3574" w:rsidRDefault="009C44EA" w:rsidP="007958F2">
      <w:pPr>
        <w:pStyle w:val="a"/>
        <w:numPr>
          <w:ilvl w:val="0"/>
          <w:numId w:val="10"/>
        </w:numPr>
        <w:spacing w:after="0" w:afterAutospacing="0"/>
        <w:rPr>
          <w:rFonts w:ascii="Times" w:hAnsi="Times"/>
          <w:color w:val="FF0000"/>
          <w:szCs w:val="24"/>
          <w:lang w:eastAsia="en-US"/>
        </w:rPr>
      </w:pPr>
      <w:r w:rsidRPr="001A3574">
        <w:rPr>
          <w:color w:val="FF0000"/>
        </w:rPr>
        <w:t>For L1-RSRP measurement RS configuration</w:t>
      </w:r>
      <w:r w:rsidR="007958F2" w:rsidRPr="001A3574">
        <w:rPr>
          <w:color w:val="FF0000"/>
        </w:rPr>
        <w:t xml:space="preserve"> for</w:t>
      </w:r>
      <w:r w:rsidRPr="001A3574">
        <w:rPr>
          <w:color w:val="FF0000"/>
        </w:rPr>
        <w:t xml:space="preserve"> SSB based L1-RSRP measurement</w:t>
      </w:r>
      <w:r w:rsidR="007958F2" w:rsidRPr="001A3574">
        <w:rPr>
          <w:color w:val="FF0000"/>
        </w:rPr>
        <w:t xml:space="preserve">, </w:t>
      </w:r>
      <w:r w:rsidR="001A3574" w:rsidRPr="001A3574">
        <w:rPr>
          <w:color w:val="FF0000"/>
        </w:rPr>
        <w:t xml:space="preserve">RAN1 </w:t>
      </w:r>
      <w:r w:rsidR="007958F2" w:rsidRPr="001A3574">
        <w:rPr>
          <w:color w:val="FF0000"/>
        </w:rPr>
        <w:t>confirm</w:t>
      </w:r>
      <w:r w:rsidR="001A3574" w:rsidRPr="001A3574">
        <w:rPr>
          <w:color w:val="FF0000"/>
        </w:rPr>
        <w:t>s</w:t>
      </w:r>
      <w:r w:rsidR="007958F2" w:rsidRPr="001A3574">
        <w:rPr>
          <w:color w:val="FF0000"/>
        </w:rPr>
        <w:t xml:space="preserve"> the </w:t>
      </w:r>
      <w:r w:rsidR="001A3574" w:rsidRPr="001A3574">
        <w:rPr>
          <w:color w:val="FF0000"/>
        </w:rPr>
        <w:t xml:space="preserve">following </w:t>
      </w:r>
      <w:r w:rsidR="007958F2" w:rsidRPr="001A3574">
        <w:rPr>
          <w:color w:val="FF0000"/>
        </w:rPr>
        <w:t>RAN2 agreement</w:t>
      </w:r>
    </w:p>
    <w:p w14:paraId="0B393F45" w14:textId="64C5AEF1" w:rsidR="009C44EA" w:rsidRPr="001A3574" w:rsidRDefault="009C44EA" w:rsidP="001A3574">
      <w:pPr>
        <w:pStyle w:val="a"/>
        <w:numPr>
          <w:ilvl w:val="1"/>
          <w:numId w:val="10"/>
        </w:numPr>
        <w:spacing w:after="0" w:afterAutospacing="0"/>
        <w:rPr>
          <w:rFonts w:ascii="Times" w:hAnsi="Times"/>
          <w:color w:val="FF0000"/>
          <w:szCs w:val="24"/>
          <w:lang w:eastAsia="en-US"/>
        </w:rPr>
      </w:pPr>
      <w:r w:rsidRPr="001A3574">
        <w:rPr>
          <w:color w:val="FF0000"/>
        </w:rPr>
        <w:t>For intra- and inter- frequency</w:t>
      </w:r>
      <w:r w:rsidR="007958F2" w:rsidRPr="001A3574">
        <w:rPr>
          <w:color w:val="FF0000"/>
        </w:rPr>
        <w:t xml:space="preserve">, SMTC is provided to a UE as a </w:t>
      </w:r>
      <w:r w:rsidRPr="001A3574">
        <w:rPr>
          <w:color w:val="FF0000"/>
        </w:rPr>
        <w:t xml:space="preserve">time domain </w:t>
      </w:r>
      <w:r w:rsidR="007958F2" w:rsidRPr="001A3574">
        <w:rPr>
          <w:color w:val="FF0000"/>
        </w:rPr>
        <w:t xml:space="preserve">information. </w:t>
      </w:r>
    </w:p>
    <w:p w14:paraId="759E48C6" w14:textId="77777777" w:rsidR="007F135D" w:rsidRDefault="007F135D" w:rsidP="00472CBA"/>
    <w:p w14:paraId="0BD26ED2" w14:textId="77777777" w:rsidR="009F5591" w:rsidRDefault="009F5591" w:rsidP="00472CBA"/>
    <w:p w14:paraId="40B24F18" w14:textId="77777777" w:rsidR="009F5591" w:rsidRDefault="009F5591" w:rsidP="00472CBA"/>
    <w:p w14:paraId="545ACCCA" w14:textId="77777777" w:rsidR="007F135D" w:rsidRDefault="00C23C48">
      <w:pPr>
        <w:pStyle w:val="5"/>
      </w:pPr>
      <w:r>
        <w:t>[Comments to FL Proposal 5-1-7-v1]</w:t>
      </w:r>
    </w:p>
    <w:tbl>
      <w:tblPr>
        <w:tblStyle w:val="8"/>
        <w:tblW w:w="9773" w:type="dxa"/>
        <w:tblLook w:val="04A0" w:firstRow="1" w:lastRow="0" w:firstColumn="1" w:lastColumn="0" w:noHBand="0" w:noVBand="1"/>
      </w:tblPr>
      <w:tblGrid>
        <w:gridCol w:w="1936"/>
        <w:gridCol w:w="7837"/>
      </w:tblGrid>
      <w:tr w:rsidR="007F135D" w14:paraId="0CC3A6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3A6F3AC6" w14:textId="77777777" w:rsidR="007F135D" w:rsidRDefault="00C23C48">
            <w:r>
              <w:rPr>
                <w:rFonts w:hint="eastAsia"/>
              </w:rPr>
              <w:t>C</w:t>
            </w:r>
            <w:r>
              <w:t>ompany</w:t>
            </w:r>
          </w:p>
        </w:tc>
        <w:tc>
          <w:tcPr>
            <w:tcW w:w="7837" w:type="dxa"/>
          </w:tcPr>
          <w:p w14:paraId="582E8C27" w14:textId="77777777" w:rsidR="007F135D" w:rsidRDefault="00C23C48">
            <w:r>
              <w:rPr>
                <w:rFonts w:hint="eastAsia"/>
              </w:rPr>
              <w:t>C</w:t>
            </w:r>
            <w:r>
              <w:t>omment</w:t>
            </w:r>
          </w:p>
        </w:tc>
      </w:tr>
      <w:tr w:rsidR="007F135D" w14:paraId="2D2C1356" w14:textId="77777777" w:rsidTr="007F135D">
        <w:tc>
          <w:tcPr>
            <w:tcW w:w="1936" w:type="dxa"/>
          </w:tcPr>
          <w:p w14:paraId="48CF0A7F" w14:textId="2E68B35B" w:rsidR="007F135D" w:rsidRDefault="00B04954">
            <w:pPr>
              <w:rPr>
                <w:rFonts w:eastAsia="宋体"/>
                <w:lang w:eastAsia="zh-CN"/>
              </w:rPr>
            </w:pPr>
            <w:r>
              <w:rPr>
                <w:rFonts w:eastAsia="宋体"/>
                <w:lang w:eastAsia="zh-CN"/>
              </w:rPr>
              <w:t>QC</w:t>
            </w:r>
          </w:p>
        </w:tc>
        <w:tc>
          <w:tcPr>
            <w:tcW w:w="7837" w:type="dxa"/>
          </w:tcPr>
          <w:p w14:paraId="49D28B05" w14:textId="4F8B50ED" w:rsidR="007F135D" w:rsidRDefault="005836D1">
            <w:pPr>
              <w:rPr>
                <w:rFonts w:eastAsia="宋体"/>
                <w:lang w:eastAsia="zh-CN"/>
              </w:rPr>
            </w:pPr>
            <w:r>
              <w:rPr>
                <w:rFonts w:eastAsia="宋体"/>
                <w:lang w:eastAsia="zh-CN"/>
              </w:rPr>
              <w:t xml:space="preserve">We think SMTC is unified solution for both intra and inter-freq. </w:t>
            </w:r>
            <w:r w:rsidR="00CE3248">
              <w:rPr>
                <w:rFonts w:eastAsia="宋体"/>
                <w:lang w:eastAsia="zh-CN"/>
              </w:rPr>
              <w:t>It can also tell UE the exact time window for measurement</w:t>
            </w:r>
            <w:r w:rsidR="00655C7E">
              <w:rPr>
                <w:rFonts w:eastAsia="宋体"/>
                <w:lang w:eastAsia="zh-CN"/>
              </w:rPr>
              <w:t xml:space="preserve">, which can be further paired with measurement gap if needed. </w:t>
            </w:r>
            <w:r>
              <w:rPr>
                <w:rFonts w:eastAsia="宋体"/>
                <w:lang w:eastAsia="zh-CN"/>
              </w:rPr>
              <w:t xml:space="preserve">Share the same view with FL that SMTC has been agreed in RAN2. </w:t>
            </w:r>
          </w:p>
        </w:tc>
      </w:tr>
      <w:tr w:rsidR="00922A2D" w14:paraId="739AB87B" w14:textId="77777777" w:rsidTr="007F135D">
        <w:tc>
          <w:tcPr>
            <w:tcW w:w="1936" w:type="dxa"/>
          </w:tcPr>
          <w:p w14:paraId="0EEE9FE3" w14:textId="35EA277B" w:rsidR="00922A2D" w:rsidRPr="00922A2D" w:rsidRDefault="00922A2D" w:rsidP="00922A2D">
            <w:pPr>
              <w:rPr>
                <w:rFonts w:eastAsia="宋体"/>
                <w:lang w:eastAsia="zh-CN"/>
              </w:rPr>
            </w:pPr>
            <w:proofErr w:type="spellStart"/>
            <w:r w:rsidRPr="00922A2D">
              <w:rPr>
                <w:rFonts w:eastAsia="宋体"/>
                <w:lang w:eastAsia="zh-CN"/>
              </w:rPr>
              <w:t>Futurewei</w:t>
            </w:r>
            <w:proofErr w:type="spellEnd"/>
          </w:p>
        </w:tc>
        <w:tc>
          <w:tcPr>
            <w:tcW w:w="7837" w:type="dxa"/>
          </w:tcPr>
          <w:p w14:paraId="7378928A" w14:textId="72F97638" w:rsidR="00922A2D" w:rsidRPr="00922A2D" w:rsidRDefault="00922A2D" w:rsidP="00922A2D">
            <w:r w:rsidRPr="00922A2D">
              <w:rPr>
                <w:rFonts w:eastAsia="宋体"/>
                <w:lang w:eastAsia="zh-CN"/>
              </w:rPr>
              <w:t>We are ok with the proposal, as asynchronization cases needs to be supported for both intra frequency and inter frequency mobility</w:t>
            </w:r>
          </w:p>
        </w:tc>
      </w:tr>
      <w:tr w:rsidR="0031041B" w14:paraId="63F9EF72" w14:textId="77777777" w:rsidTr="007F135D">
        <w:tc>
          <w:tcPr>
            <w:tcW w:w="1936" w:type="dxa"/>
          </w:tcPr>
          <w:p w14:paraId="11A44CBC" w14:textId="232CEB7D" w:rsidR="0031041B" w:rsidRDefault="0031041B" w:rsidP="0031041B">
            <w:pPr>
              <w:rPr>
                <w:rFonts w:eastAsia="宋体"/>
                <w:lang w:eastAsia="zh-CN"/>
              </w:rPr>
            </w:pPr>
            <w:r>
              <w:rPr>
                <w:rFonts w:eastAsia="宋体"/>
                <w:lang w:eastAsia="zh-CN"/>
              </w:rPr>
              <w:t>MediaTek</w:t>
            </w:r>
          </w:p>
        </w:tc>
        <w:tc>
          <w:tcPr>
            <w:tcW w:w="7837" w:type="dxa"/>
          </w:tcPr>
          <w:p w14:paraId="0D52EF02" w14:textId="77777777" w:rsidR="0031041B" w:rsidRDefault="0031041B" w:rsidP="0031041B">
            <w:r>
              <w:t>We don’t support the proposal. After discussing with RAN2 delegates, it seems like RAN2 doesn’t have the intention to decide SMTC as timing information of RS when the agreement was made. In fact, the sentence,</w:t>
            </w:r>
          </w:p>
          <w:p w14:paraId="41A7D5FA" w14:textId="77777777" w:rsidR="0031041B" w:rsidRDefault="0031041B" w:rsidP="0031041B">
            <w:r w:rsidRPr="007C35F3">
              <w:rPr>
                <w:highlight w:val="yellow"/>
              </w:rPr>
              <w:t xml:space="preserve">The RS configuration, </w:t>
            </w:r>
            <w:r w:rsidRPr="00A9447C">
              <w:rPr>
                <w:color w:val="FF0000"/>
                <w:highlight w:val="yellow"/>
              </w:rPr>
              <w:t>per RAN1 agreement</w:t>
            </w:r>
            <w:r w:rsidRPr="007C35F3">
              <w:rPr>
                <w:highlight w:val="yellow"/>
              </w:rPr>
              <w:t>, can include PCI or logical ID, SMTC location, frequency location, and SCS</w:t>
            </w:r>
          </w:p>
          <w:p w14:paraId="5EC89EC7" w14:textId="77777777" w:rsidR="0031041B" w:rsidRDefault="0031041B" w:rsidP="0031041B">
            <w:r>
              <w:t xml:space="preserve">means that RAN2 acknowledge previous RAN1 agreement and RAN1 need to make agreement on this aspect, in our view. Therefore, we suggest to have </w:t>
            </w:r>
            <w:r>
              <w:lastRenderedPageBreak/>
              <w:t xml:space="preserve">corresponding RAN1 discussion and we support </w:t>
            </w:r>
            <w:proofErr w:type="spellStart"/>
            <w:r w:rsidRPr="00A9447C">
              <w:t>ssb</w:t>
            </w:r>
            <w:proofErr w:type="spellEnd"/>
            <w:r w:rsidRPr="00A9447C">
              <w:t xml:space="preserve">-Periodicity, </w:t>
            </w:r>
            <w:proofErr w:type="spellStart"/>
            <w:r w:rsidRPr="00A9447C">
              <w:t>ssb-PositionInBurst</w:t>
            </w:r>
            <w:proofErr w:type="spellEnd"/>
            <w:r>
              <w:t xml:space="preserve"> over SMTC.</w:t>
            </w:r>
          </w:p>
          <w:p w14:paraId="518012A8" w14:textId="77777777" w:rsidR="0031041B" w:rsidRDefault="0031041B" w:rsidP="0031041B"/>
          <w:p w14:paraId="67207A1F" w14:textId="3958931E" w:rsidR="0031041B" w:rsidRDefault="0031041B" w:rsidP="0031041B">
            <w:r>
              <w:t xml:space="preserve"> </w:t>
            </w:r>
          </w:p>
        </w:tc>
      </w:tr>
      <w:tr w:rsidR="00B0690D" w14:paraId="3D93833B" w14:textId="77777777" w:rsidTr="007F135D">
        <w:tc>
          <w:tcPr>
            <w:tcW w:w="1936" w:type="dxa"/>
          </w:tcPr>
          <w:p w14:paraId="0663CFBE" w14:textId="52FA03A9" w:rsidR="00B0690D" w:rsidRDefault="00B0690D" w:rsidP="00B0690D">
            <w:pPr>
              <w:rPr>
                <w:rFonts w:eastAsia="宋体"/>
                <w:lang w:eastAsia="zh-CN"/>
              </w:rPr>
            </w:pPr>
            <w:r>
              <w:rPr>
                <w:rFonts w:eastAsia="宋体"/>
                <w:lang w:eastAsia="zh-CN"/>
              </w:rPr>
              <w:lastRenderedPageBreak/>
              <w:t>Samsung</w:t>
            </w:r>
          </w:p>
        </w:tc>
        <w:tc>
          <w:tcPr>
            <w:tcW w:w="7837" w:type="dxa"/>
          </w:tcPr>
          <w:p w14:paraId="3E257202" w14:textId="5C6B43B5" w:rsidR="00B0690D" w:rsidRDefault="00B0690D" w:rsidP="00B0690D">
            <w:r>
              <w:rPr>
                <w:rFonts w:eastAsia="宋体"/>
                <w:lang w:eastAsia="zh-CN"/>
              </w:rPr>
              <w:t>For intra-frequency, we can follow the Rel-17 design and provide</w:t>
            </w:r>
            <w:r>
              <w:t>:</w:t>
            </w:r>
            <w:r w:rsidRPr="00496DAC">
              <w:rPr>
                <w:rFonts w:eastAsia="宋体"/>
                <w:lang w:eastAsia="zh-CN"/>
              </w:rPr>
              <w:tab/>
            </w:r>
            <w:proofErr w:type="spellStart"/>
            <w:r w:rsidRPr="00496DAC">
              <w:rPr>
                <w:rFonts w:eastAsia="宋体"/>
                <w:lang w:eastAsia="zh-CN"/>
              </w:rPr>
              <w:t>ssb</w:t>
            </w:r>
            <w:proofErr w:type="spellEnd"/>
            <w:r w:rsidRPr="00496DAC">
              <w:rPr>
                <w:rFonts w:eastAsia="宋体"/>
                <w:lang w:eastAsia="zh-CN"/>
              </w:rPr>
              <w:t xml:space="preserve">-Periodicity, </w:t>
            </w:r>
            <w:proofErr w:type="spellStart"/>
            <w:r w:rsidRPr="00496DAC">
              <w:rPr>
                <w:rFonts w:eastAsia="宋体"/>
                <w:lang w:eastAsia="zh-CN"/>
              </w:rPr>
              <w:t>ssb-PositionInBurst</w:t>
            </w:r>
            <w:proofErr w:type="spellEnd"/>
            <w:r>
              <w:rPr>
                <w:rFonts w:eastAsia="宋体"/>
                <w:lang w:eastAsia="zh-CN"/>
              </w:rPr>
              <w:t xml:space="preserve"> </w:t>
            </w:r>
          </w:p>
        </w:tc>
      </w:tr>
      <w:tr w:rsidR="00B0690D" w14:paraId="7B739256" w14:textId="77777777" w:rsidTr="007F135D">
        <w:tc>
          <w:tcPr>
            <w:tcW w:w="1936" w:type="dxa"/>
          </w:tcPr>
          <w:p w14:paraId="5F1E335E" w14:textId="0DC66A9A" w:rsidR="00B0690D" w:rsidRPr="00FE335A" w:rsidRDefault="00FE335A" w:rsidP="00B0690D">
            <w:pPr>
              <w:rPr>
                <w:rFonts w:eastAsia="宋体"/>
                <w:lang w:eastAsia="zh-CN"/>
              </w:rPr>
            </w:pPr>
            <w:r>
              <w:rPr>
                <w:rFonts w:eastAsia="宋体" w:hint="eastAsia"/>
                <w:lang w:eastAsia="zh-CN"/>
              </w:rPr>
              <w:t>X</w:t>
            </w:r>
            <w:r>
              <w:rPr>
                <w:rFonts w:eastAsia="宋体"/>
                <w:lang w:eastAsia="zh-CN"/>
              </w:rPr>
              <w:t>iaomi</w:t>
            </w:r>
          </w:p>
        </w:tc>
        <w:tc>
          <w:tcPr>
            <w:tcW w:w="7837" w:type="dxa"/>
          </w:tcPr>
          <w:p w14:paraId="24A57B2F" w14:textId="06F097D6" w:rsidR="00B0690D" w:rsidRDefault="00FE335A" w:rsidP="00B0690D">
            <w:r>
              <w:rPr>
                <w:rFonts w:eastAsia="宋体" w:hint="eastAsia"/>
                <w:lang w:eastAsia="zh-CN"/>
              </w:rPr>
              <w:t>S</w:t>
            </w:r>
            <w:r>
              <w:rPr>
                <w:rFonts w:eastAsia="宋体"/>
                <w:lang w:eastAsia="zh-CN"/>
              </w:rPr>
              <w:t>upport</w:t>
            </w:r>
          </w:p>
        </w:tc>
      </w:tr>
      <w:tr w:rsidR="00B0690D" w14:paraId="279C3AC9" w14:textId="77777777" w:rsidTr="007F135D">
        <w:tc>
          <w:tcPr>
            <w:tcW w:w="1936" w:type="dxa"/>
          </w:tcPr>
          <w:p w14:paraId="1BC1EC66" w14:textId="5B8E82AB" w:rsidR="00B0690D" w:rsidRDefault="00A975F0" w:rsidP="00B0690D">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Pr>
          <w:p w14:paraId="7996C1F8" w14:textId="37E0D15B" w:rsidR="00B0690D" w:rsidRDefault="00A975F0" w:rsidP="00B0690D">
            <w:pPr>
              <w:rPr>
                <w:rFonts w:eastAsia="宋体"/>
                <w:lang w:val="en-US" w:eastAsia="zh-CN"/>
              </w:rPr>
            </w:pPr>
            <w:r>
              <w:rPr>
                <w:rFonts w:eastAsia="宋体" w:hint="eastAsia"/>
                <w:lang w:val="en-US" w:eastAsia="zh-CN"/>
              </w:rPr>
              <w:t>S</w:t>
            </w:r>
            <w:r>
              <w:rPr>
                <w:rFonts w:eastAsia="宋体"/>
                <w:lang w:val="en-US" w:eastAsia="zh-CN"/>
              </w:rPr>
              <w:t>upport</w:t>
            </w:r>
          </w:p>
        </w:tc>
      </w:tr>
      <w:tr w:rsidR="00B0690D" w14:paraId="53F664DF" w14:textId="77777777" w:rsidTr="007F135D">
        <w:tc>
          <w:tcPr>
            <w:tcW w:w="1936" w:type="dxa"/>
          </w:tcPr>
          <w:p w14:paraId="2F87F5E1" w14:textId="5FCB5F1A" w:rsidR="00B0690D" w:rsidRDefault="00B0690D" w:rsidP="00B0690D">
            <w:pPr>
              <w:rPr>
                <w:rFonts w:eastAsia="宋体"/>
                <w:lang w:val="en-US" w:eastAsia="zh-CN"/>
              </w:rPr>
            </w:pPr>
          </w:p>
        </w:tc>
        <w:tc>
          <w:tcPr>
            <w:tcW w:w="7837" w:type="dxa"/>
          </w:tcPr>
          <w:p w14:paraId="545820FD" w14:textId="2FB221E7" w:rsidR="00B0690D" w:rsidRDefault="00B0690D" w:rsidP="00B0690D">
            <w:pPr>
              <w:rPr>
                <w:rFonts w:eastAsia="宋体"/>
                <w:lang w:val="en-US" w:eastAsia="zh-CN"/>
              </w:rPr>
            </w:pPr>
          </w:p>
        </w:tc>
      </w:tr>
      <w:tr w:rsidR="00B0690D" w14:paraId="7B5AF723" w14:textId="77777777" w:rsidTr="007F135D">
        <w:tc>
          <w:tcPr>
            <w:tcW w:w="1936" w:type="dxa"/>
          </w:tcPr>
          <w:p w14:paraId="2E88AC7C" w14:textId="5F06CC91" w:rsidR="00B0690D" w:rsidRDefault="00B0690D" w:rsidP="00B0690D">
            <w:pPr>
              <w:rPr>
                <w:rFonts w:eastAsia="宋体"/>
                <w:lang w:eastAsia="zh-CN"/>
              </w:rPr>
            </w:pPr>
          </w:p>
        </w:tc>
        <w:tc>
          <w:tcPr>
            <w:tcW w:w="7837" w:type="dxa"/>
          </w:tcPr>
          <w:p w14:paraId="4BD9BE01" w14:textId="77777777" w:rsidR="00B0690D" w:rsidRDefault="00B0690D" w:rsidP="00B0690D">
            <w:pPr>
              <w:rPr>
                <w:rFonts w:eastAsia="宋体"/>
                <w:lang w:eastAsia="zh-CN"/>
              </w:rPr>
            </w:pPr>
          </w:p>
        </w:tc>
      </w:tr>
      <w:tr w:rsidR="00B0690D" w14:paraId="51C0E1CE" w14:textId="77777777" w:rsidTr="007F135D">
        <w:tc>
          <w:tcPr>
            <w:tcW w:w="1936" w:type="dxa"/>
          </w:tcPr>
          <w:p w14:paraId="6BC8048E" w14:textId="72ADCF2B" w:rsidR="00B0690D" w:rsidRDefault="00B0690D" w:rsidP="00B0690D">
            <w:pPr>
              <w:rPr>
                <w:rFonts w:eastAsia="宋体"/>
                <w:lang w:eastAsia="zh-CN"/>
              </w:rPr>
            </w:pPr>
          </w:p>
        </w:tc>
        <w:tc>
          <w:tcPr>
            <w:tcW w:w="7837" w:type="dxa"/>
          </w:tcPr>
          <w:p w14:paraId="7363ABC0" w14:textId="22E2D262" w:rsidR="00B0690D" w:rsidRDefault="00B0690D" w:rsidP="00B0690D">
            <w:pPr>
              <w:rPr>
                <w:rFonts w:eastAsia="宋体"/>
                <w:lang w:eastAsia="zh-CN"/>
              </w:rPr>
            </w:pPr>
          </w:p>
        </w:tc>
      </w:tr>
      <w:tr w:rsidR="00B0690D" w14:paraId="6CC7D810" w14:textId="77777777" w:rsidTr="007F135D">
        <w:tc>
          <w:tcPr>
            <w:tcW w:w="1936" w:type="dxa"/>
          </w:tcPr>
          <w:p w14:paraId="6FA37BD1" w14:textId="1F4F8CD9" w:rsidR="00B0690D" w:rsidRDefault="00B0690D" w:rsidP="00B0690D">
            <w:pPr>
              <w:rPr>
                <w:rFonts w:eastAsia="宋体"/>
                <w:lang w:eastAsia="zh-CN"/>
              </w:rPr>
            </w:pPr>
          </w:p>
        </w:tc>
        <w:tc>
          <w:tcPr>
            <w:tcW w:w="7837" w:type="dxa"/>
          </w:tcPr>
          <w:p w14:paraId="605660AE" w14:textId="7BE51B26" w:rsidR="00B0690D" w:rsidRDefault="00B0690D" w:rsidP="00B0690D"/>
        </w:tc>
      </w:tr>
      <w:tr w:rsidR="00B0690D" w14:paraId="6FB50671" w14:textId="77777777" w:rsidTr="007F135D">
        <w:tc>
          <w:tcPr>
            <w:tcW w:w="1936" w:type="dxa"/>
          </w:tcPr>
          <w:p w14:paraId="49B8CA62" w14:textId="18F5ABEA" w:rsidR="00B0690D" w:rsidRDefault="00B0690D" w:rsidP="00B0690D">
            <w:pPr>
              <w:rPr>
                <w:rFonts w:eastAsia="宋体"/>
                <w:lang w:eastAsia="zh-CN"/>
              </w:rPr>
            </w:pPr>
          </w:p>
        </w:tc>
        <w:tc>
          <w:tcPr>
            <w:tcW w:w="7837" w:type="dxa"/>
          </w:tcPr>
          <w:p w14:paraId="10D25289" w14:textId="738A3A90" w:rsidR="00B0690D" w:rsidRDefault="00B0690D" w:rsidP="00B0690D">
            <w:pPr>
              <w:rPr>
                <w:rFonts w:eastAsia="宋体"/>
                <w:lang w:eastAsia="zh-CN"/>
              </w:rPr>
            </w:pPr>
          </w:p>
        </w:tc>
      </w:tr>
      <w:tr w:rsidR="00B0690D" w14:paraId="6C8750D0" w14:textId="77777777" w:rsidTr="007F135D">
        <w:tc>
          <w:tcPr>
            <w:tcW w:w="1936" w:type="dxa"/>
          </w:tcPr>
          <w:p w14:paraId="0EC5117E" w14:textId="1EF06684" w:rsidR="00B0690D" w:rsidRDefault="00B0690D" w:rsidP="00B0690D">
            <w:pPr>
              <w:rPr>
                <w:rFonts w:eastAsia="宋体"/>
                <w:lang w:eastAsia="zh-CN"/>
              </w:rPr>
            </w:pPr>
          </w:p>
        </w:tc>
        <w:tc>
          <w:tcPr>
            <w:tcW w:w="7837" w:type="dxa"/>
          </w:tcPr>
          <w:p w14:paraId="393CCCBD" w14:textId="23D0DE64" w:rsidR="00B0690D" w:rsidRDefault="00B0690D" w:rsidP="00B0690D">
            <w:pPr>
              <w:rPr>
                <w:rFonts w:eastAsia="宋体"/>
                <w:lang w:eastAsia="zh-CN"/>
              </w:rPr>
            </w:pPr>
          </w:p>
        </w:tc>
      </w:tr>
      <w:tr w:rsidR="00B0690D" w14:paraId="550F4C7A" w14:textId="77777777" w:rsidTr="007F135D">
        <w:tc>
          <w:tcPr>
            <w:tcW w:w="1936" w:type="dxa"/>
          </w:tcPr>
          <w:p w14:paraId="1E3439D2" w14:textId="29E93F3C" w:rsidR="00B0690D" w:rsidRDefault="00B0690D" w:rsidP="00B0690D">
            <w:pPr>
              <w:rPr>
                <w:rFonts w:eastAsia="宋体"/>
                <w:lang w:eastAsia="zh-CN"/>
              </w:rPr>
            </w:pPr>
          </w:p>
        </w:tc>
        <w:tc>
          <w:tcPr>
            <w:tcW w:w="7837" w:type="dxa"/>
          </w:tcPr>
          <w:p w14:paraId="549AE350" w14:textId="079994AC" w:rsidR="00B0690D" w:rsidRDefault="00B0690D" w:rsidP="00B0690D">
            <w:pPr>
              <w:rPr>
                <w:rFonts w:eastAsia="宋体"/>
                <w:lang w:eastAsia="zh-CN"/>
              </w:rPr>
            </w:pPr>
          </w:p>
        </w:tc>
      </w:tr>
      <w:tr w:rsidR="00B0690D" w14:paraId="3F114542" w14:textId="77777777" w:rsidTr="007F135D">
        <w:tc>
          <w:tcPr>
            <w:tcW w:w="1936" w:type="dxa"/>
          </w:tcPr>
          <w:p w14:paraId="46F5CB0C" w14:textId="4BEBD92A" w:rsidR="00B0690D" w:rsidRDefault="00B0690D" w:rsidP="00B0690D">
            <w:pPr>
              <w:rPr>
                <w:rFonts w:eastAsia="Malgun Gothic"/>
                <w:lang w:eastAsia="ko-KR"/>
              </w:rPr>
            </w:pPr>
          </w:p>
        </w:tc>
        <w:tc>
          <w:tcPr>
            <w:tcW w:w="7837" w:type="dxa"/>
          </w:tcPr>
          <w:p w14:paraId="5E7B6652" w14:textId="742BB5D6" w:rsidR="00B0690D" w:rsidRDefault="00B0690D" w:rsidP="00B0690D">
            <w:pPr>
              <w:rPr>
                <w:rFonts w:eastAsia="Malgun Gothic"/>
                <w:lang w:eastAsia="ko-KR"/>
              </w:rPr>
            </w:pPr>
          </w:p>
        </w:tc>
      </w:tr>
      <w:tr w:rsidR="00B0690D" w14:paraId="6D9204D0" w14:textId="77777777" w:rsidTr="007F135D">
        <w:tc>
          <w:tcPr>
            <w:tcW w:w="1936" w:type="dxa"/>
          </w:tcPr>
          <w:p w14:paraId="149ADD48" w14:textId="31B9584D" w:rsidR="00B0690D" w:rsidRDefault="00B0690D" w:rsidP="00B0690D">
            <w:pPr>
              <w:rPr>
                <w:rFonts w:eastAsia="宋体"/>
                <w:lang w:eastAsia="zh-CN"/>
              </w:rPr>
            </w:pPr>
          </w:p>
        </w:tc>
        <w:tc>
          <w:tcPr>
            <w:tcW w:w="7837" w:type="dxa"/>
          </w:tcPr>
          <w:p w14:paraId="541610DE" w14:textId="32563EF0" w:rsidR="00B0690D" w:rsidRDefault="00B0690D" w:rsidP="00B0690D">
            <w:pPr>
              <w:rPr>
                <w:rFonts w:eastAsia="宋体"/>
                <w:lang w:eastAsia="zh-CN"/>
              </w:rPr>
            </w:pPr>
          </w:p>
        </w:tc>
      </w:tr>
      <w:tr w:rsidR="00B0690D" w14:paraId="4034E877" w14:textId="77777777" w:rsidTr="007F135D">
        <w:tc>
          <w:tcPr>
            <w:tcW w:w="1936" w:type="dxa"/>
          </w:tcPr>
          <w:p w14:paraId="15CF9C8C" w14:textId="19801484" w:rsidR="00B0690D" w:rsidRDefault="00B0690D" w:rsidP="00B0690D">
            <w:pPr>
              <w:rPr>
                <w:rFonts w:eastAsia="PMingLiU"/>
                <w:lang w:eastAsia="zh-TW"/>
              </w:rPr>
            </w:pPr>
          </w:p>
        </w:tc>
        <w:tc>
          <w:tcPr>
            <w:tcW w:w="7837" w:type="dxa"/>
          </w:tcPr>
          <w:p w14:paraId="58B5596F" w14:textId="2E7D5705" w:rsidR="00B0690D" w:rsidRDefault="00B0690D" w:rsidP="00B0690D">
            <w:pPr>
              <w:rPr>
                <w:rFonts w:eastAsia="PMingLiU"/>
                <w:lang w:eastAsia="zh-TW"/>
              </w:rPr>
            </w:pPr>
          </w:p>
        </w:tc>
      </w:tr>
      <w:tr w:rsidR="00B0690D" w14:paraId="39F1907B" w14:textId="77777777" w:rsidTr="007F135D">
        <w:tc>
          <w:tcPr>
            <w:tcW w:w="1936" w:type="dxa"/>
          </w:tcPr>
          <w:p w14:paraId="48C701B6" w14:textId="47B679AF" w:rsidR="00B0690D" w:rsidRDefault="00B0690D" w:rsidP="00B0690D">
            <w:pPr>
              <w:rPr>
                <w:rFonts w:eastAsia="Malgun Gothic"/>
                <w:lang w:eastAsia="ko-KR"/>
              </w:rPr>
            </w:pPr>
          </w:p>
        </w:tc>
        <w:tc>
          <w:tcPr>
            <w:tcW w:w="7837" w:type="dxa"/>
          </w:tcPr>
          <w:p w14:paraId="15996CD9" w14:textId="619FBA2F" w:rsidR="00B0690D" w:rsidRDefault="00B0690D" w:rsidP="00B0690D">
            <w:pPr>
              <w:rPr>
                <w:rFonts w:eastAsia="Malgun Gothic"/>
                <w:lang w:eastAsia="ko-KR"/>
              </w:rPr>
            </w:pPr>
          </w:p>
        </w:tc>
      </w:tr>
      <w:tr w:rsidR="00B0690D" w14:paraId="75E55E74" w14:textId="77777777" w:rsidTr="007F135D">
        <w:tc>
          <w:tcPr>
            <w:tcW w:w="1936" w:type="dxa"/>
          </w:tcPr>
          <w:p w14:paraId="03409BC0" w14:textId="2D147149" w:rsidR="00B0690D" w:rsidRDefault="00B0690D" w:rsidP="00B0690D">
            <w:pPr>
              <w:rPr>
                <w:rFonts w:eastAsia="Malgun Gothic"/>
                <w:lang w:eastAsia="ko-KR"/>
              </w:rPr>
            </w:pPr>
          </w:p>
        </w:tc>
        <w:tc>
          <w:tcPr>
            <w:tcW w:w="7837" w:type="dxa"/>
          </w:tcPr>
          <w:p w14:paraId="074825F8" w14:textId="769E2C3F" w:rsidR="00B0690D" w:rsidRDefault="00B0690D" w:rsidP="00B0690D">
            <w:pPr>
              <w:pStyle w:val="a"/>
              <w:numPr>
                <w:ilvl w:val="0"/>
                <w:numId w:val="11"/>
              </w:numPr>
              <w:rPr>
                <w:rFonts w:eastAsia="Malgun Gothic"/>
                <w:lang w:eastAsia="ko-KR"/>
              </w:rPr>
            </w:pPr>
          </w:p>
        </w:tc>
      </w:tr>
      <w:tr w:rsidR="00B0690D" w14:paraId="1E97FF42" w14:textId="77777777" w:rsidTr="007F135D">
        <w:tc>
          <w:tcPr>
            <w:tcW w:w="1936" w:type="dxa"/>
          </w:tcPr>
          <w:p w14:paraId="7B656D4A" w14:textId="45FB38AE" w:rsidR="00B0690D" w:rsidRDefault="00B0690D" w:rsidP="00B0690D">
            <w:pPr>
              <w:rPr>
                <w:rFonts w:eastAsia="Malgun Gothic"/>
                <w:lang w:eastAsia="ko-KR"/>
              </w:rPr>
            </w:pPr>
          </w:p>
        </w:tc>
        <w:tc>
          <w:tcPr>
            <w:tcW w:w="7837" w:type="dxa"/>
          </w:tcPr>
          <w:p w14:paraId="7D1EB879" w14:textId="044AD5DD" w:rsidR="00B0690D" w:rsidRDefault="00B0690D" w:rsidP="00B0690D">
            <w:pPr>
              <w:rPr>
                <w:rFonts w:eastAsia="Malgun Gothic"/>
                <w:lang w:eastAsia="ko-KR"/>
              </w:rPr>
            </w:pPr>
          </w:p>
        </w:tc>
      </w:tr>
    </w:tbl>
    <w:p w14:paraId="073EC25F" w14:textId="77777777" w:rsidR="00376EC8" w:rsidRDefault="00376EC8" w:rsidP="00083CF1">
      <w:pPr>
        <w:pStyle w:val="5"/>
      </w:pPr>
    </w:p>
    <w:p w14:paraId="3F71B798" w14:textId="77777777" w:rsidR="00002E3D" w:rsidRPr="00083CF1" w:rsidRDefault="00002E3D" w:rsidP="00083CF1"/>
    <w:p w14:paraId="4A4B80C2" w14:textId="77777777" w:rsidR="00083CF1" w:rsidRDefault="00083CF1" w:rsidP="00083CF1"/>
    <w:p w14:paraId="0A5DB1A9" w14:textId="77777777" w:rsidR="007F135D" w:rsidRDefault="007F135D"/>
    <w:p w14:paraId="4775537F" w14:textId="77777777" w:rsidR="007F135D" w:rsidRDefault="007F135D"/>
    <w:p w14:paraId="7B110454" w14:textId="77777777" w:rsidR="007F135D" w:rsidRDefault="00C23C48" w:rsidP="00212D8D">
      <w:pPr>
        <w:pStyle w:val="a"/>
        <w:numPr>
          <w:ilvl w:val="0"/>
          <w:numId w:val="10"/>
        </w:numPr>
        <w:snapToGrid/>
        <w:spacing w:after="0" w:afterAutospacing="0"/>
        <w:jc w:val="left"/>
      </w:pPr>
      <w:r>
        <w:rPr>
          <w:lang w:val="en-US"/>
        </w:rPr>
        <w:br w:type="page"/>
      </w:r>
    </w:p>
    <w:p w14:paraId="56DFF882" w14:textId="77777777" w:rsidR="007F135D" w:rsidRDefault="00C23C48">
      <w:pPr>
        <w:pStyle w:val="30"/>
        <w:rPr>
          <w:color w:val="FF0000"/>
        </w:rPr>
      </w:pPr>
      <w:r>
        <w:lastRenderedPageBreak/>
        <w:t>void</w:t>
      </w:r>
    </w:p>
    <w:p w14:paraId="694D85F1" w14:textId="77777777" w:rsidR="007F135D" w:rsidRDefault="00C23C48">
      <w:pPr>
        <w:snapToGrid/>
        <w:spacing w:after="0" w:afterAutospacing="0"/>
        <w:jc w:val="left"/>
      </w:pPr>
      <w:r>
        <w:br w:type="page"/>
      </w:r>
    </w:p>
    <w:p w14:paraId="5E184BE9" w14:textId="77777777" w:rsidR="007F135D" w:rsidRDefault="007F135D">
      <w:pPr>
        <w:snapToGrid/>
        <w:spacing w:after="0" w:afterAutospacing="0"/>
        <w:jc w:val="left"/>
      </w:pPr>
    </w:p>
    <w:p w14:paraId="65250FEB" w14:textId="77777777" w:rsidR="007F135D" w:rsidRDefault="00C23C48">
      <w:pPr>
        <w:pStyle w:val="20"/>
        <w:rPr>
          <w:rFonts w:eastAsia="宋体"/>
          <w:lang w:eastAsia="zh-CN"/>
        </w:rPr>
      </w:pPr>
      <w:r>
        <w:t>L1 measurement reporting</w:t>
      </w:r>
    </w:p>
    <w:p w14:paraId="59E0A840" w14:textId="17D6CB0B" w:rsidR="007F135D" w:rsidRDefault="00C23C48">
      <w:pPr>
        <w:pStyle w:val="30"/>
        <w:rPr>
          <w:lang w:eastAsia="zh-CN"/>
        </w:rPr>
      </w:pPr>
      <w:r>
        <w:rPr>
          <w:lang w:eastAsia="zh-CN"/>
        </w:rPr>
        <w:t>[</w:t>
      </w:r>
      <w:r w:rsidR="005666CF">
        <w:rPr>
          <w:lang w:eastAsia="zh-CN"/>
        </w:rPr>
        <w:t>High</w:t>
      </w:r>
      <w:r>
        <w:rPr>
          <w:lang w:eastAsia="zh-CN"/>
        </w:rPr>
        <w:t xml:space="preserve">] Contents of gNB scheduled </w:t>
      </w:r>
      <w:r>
        <w:t>L1 measurement reporting</w:t>
      </w:r>
    </w:p>
    <w:p w14:paraId="1AA37F16" w14:textId="77777777" w:rsidR="007F135D" w:rsidRDefault="00C23C48">
      <w:pPr>
        <w:pStyle w:val="5"/>
      </w:pPr>
      <w:r>
        <w:t>[Conclusion at RAN1#110b-e]</w:t>
      </w:r>
    </w:p>
    <w:p w14:paraId="0D4F2EAF"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31BEB230"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7BC6A144"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0E25B900"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5836DBE3"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B9E77B8"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Inter-frequency measurement, if supported</w:t>
      </w:r>
    </w:p>
    <w:p w14:paraId="1963A909" w14:textId="09940510"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r w:rsidR="0002336C">
        <w:rPr>
          <w:rFonts w:ascii="Arial" w:hAnsi="Arial" w:cs="Arial" w:hint="eastAsia"/>
          <w:sz w:val="20"/>
        </w:rPr>
        <w:t xml:space="preserve">　</w:t>
      </w:r>
    </w:p>
    <w:p w14:paraId="1F5873EC"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1F63DA4F"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54BADDAB"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Report on MAC CE </w:t>
      </w:r>
    </w:p>
    <w:p w14:paraId="1FD6C237"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CE56A56" w14:textId="77777777" w:rsidR="007F135D" w:rsidRDefault="007F135D">
      <w:pPr>
        <w:spacing w:after="0" w:afterAutospacing="0"/>
        <w:rPr>
          <w:rFonts w:ascii="Arial" w:hAnsi="Arial" w:cs="Arial"/>
          <w:sz w:val="20"/>
        </w:rPr>
      </w:pPr>
    </w:p>
    <w:p w14:paraId="582D1B1D" w14:textId="77777777" w:rsidR="007F135D" w:rsidRDefault="00C23C48">
      <w:pPr>
        <w:pStyle w:val="5"/>
        <w:ind w:left="0" w:firstLineChars="0" w:firstLine="0"/>
      </w:pPr>
      <w:r>
        <w:t>[Conclusion at RAN1#111]</w:t>
      </w:r>
    </w:p>
    <w:p w14:paraId="55761860"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2E9209D8"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3907DAF"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493270B9"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FFS: periodic and semi-persistent PUCCH</w:t>
      </w:r>
    </w:p>
    <w:p w14:paraId="2F1B545B"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7FF728" w14:textId="77777777" w:rsidR="007F135D" w:rsidRDefault="007F135D">
      <w:pPr>
        <w:spacing w:after="0" w:afterAutospacing="0"/>
        <w:rPr>
          <w:rFonts w:ascii="Arial" w:hAnsi="Arial" w:cs="Arial"/>
          <w:sz w:val="20"/>
        </w:rPr>
      </w:pPr>
    </w:p>
    <w:p w14:paraId="36399A0A" w14:textId="77777777" w:rsidR="007F135D" w:rsidRDefault="00C23C48">
      <w:pPr>
        <w:pStyle w:val="5"/>
        <w:ind w:left="0" w:firstLineChars="0" w:firstLine="0"/>
      </w:pPr>
      <w:r>
        <w:t>[Conclusion at RAN1#112]</w:t>
      </w:r>
    </w:p>
    <w:p w14:paraId="5AD749AC" w14:textId="77777777" w:rsidR="007F135D" w:rsidRDefault="00C23C48">
      <w:r>
        <w:t>The last version of FL proposal:</w:t>
      </w:r>
    </w:p>
    <w:p w14:paraId="103235BC" w14:textId="77777777" w:rsidR="007F135D" w:rsidRDefault="00C23C48" w:rsidP="00212D8D">
      <w:pPr>
        <w:numPr>
          <w:ilvl w:val="0"/>
          <w:numId w:val="12"/>
        </w:numPr>
        <w:rPr>
          <w:lang w:val="en-US"/>
        </w:rPr>
      </w:pPr>
      <w:r>
        <w:t>For L1 measurement reporting for LTM,</w:t>
      </w:r>
    </w:p>
    <w:p w14:paraId="71443680" w14:textId="77777777" w:rsidR="007F135D" w:rsidRDefault="00C23C48" w:rsidP="00212D8D">
      <w:pPr>
        <w:numPr>
          <w:ilvl w:val="1"/>
          <w:numId w:val="12"/>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60EBB818" w14:textId="77777777" w:rsidR="007F135D" w:rsidRDefault="00C23C48" w:rsidP="00212D8D">
      <w:pPr>
        <w:numPr>
          <w:ilvl w:val="2"/>
          <w:numId w:val="12"/>
        </w:numPr>
        <w:tabs>
          <w:tab w:val="clear" w:pos="2160"/>
        </w:tabs>
        <w:rPr>
          <w:highlight w:val="cyan"/>
          <w:lang w:val="en-US"/>
        </w:rPr>
      </w:pPr>
      <w:r>
        <w:rPr>
          <w:highlight w:val="cyan"/>
          <w:lang w:val="en-US"/>
        </w:rPr>
        <w:t>FFS whether the configured candidate cell(s) can be activated</w:t>
      </w:r>
    </w:p>
    <w:p w14:paraId="4E026AA0" w14:textId="77777777" w:rsidR="007F135D" w:rsidRDefault="00C23C48" w:rsidP="00212D8D">
      <w:pPr>
        <w:numPr>
          <w:ilvl w:val="2"/>
          <w:numId w:val="12"/>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4DC16A45" w14:textId="77777777" w:rsidR="007F135D" w:rsidRDefault="00C23C48" w:rsidP="00212D8D">
      <w:pPr>
        <w:numPr>
          <w:ilvl w:val="1"/>
          <w:numId w:val="12"/>
        </w:numPr>
        <w:tabs>
          <w:tab w:val="clear" w:pos="1440"/>
        </w:tabs>
        <w:rPr>
          <w:lang w:val="en-US"/>
        </w:rPr>
      </w:pPr>
      <w:r>
        <w:rPr>
          <w:highlight w:val="yellow"/>
        </w:rPr>
        <w:t>[Additionally/At least]</w:t>
      </w:r>
      <w:r>
        <w:t>1 beam from the serving cell is included in the report instance</w:t>
      </w:r>
    </w:p>
    <w:p w14:paraId="1016B35C" w14:textId="77777777" w:rsidR="007F135D" w:rsidRDefault="00C23C48" w:rsidP="00212D8D">
      <w:pPr>
        <w:numPr>
          <w:ilvl w:val="2"/>
          <w:numId w:val="12"/>
        </w:numPr>
        <w:tabs>
          <w:tab w:val="clear" w:pos="2160"/>
        </w:tabs>
        <w:rPr>
          <w:lang w:val="en-US"/>
        </w:rPr>
      </w:pPr>
      <w:r>
        <w:rPr>
          <w:lang w:val="en-US"/>
        </w:rPr>
        <w:t>FFS: always included or</w:t>
      </w:r>
      <w:r>
        <w:t xml:space="preserve"> depending on the gNB configuration</w:t>
      </w:r>
    </w:p>
    <w:p w14:paraId="51EB7F2D" w14:textId="77777777" w:rsidR="007F135D" w:rsidRDefault="00C23C48">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527AC860" w14:textId="77777777" w:rsidR="007F135D" w:rsidRDefault="00C23C48">
      <w:r>
        <w:rPr>
          <w:rFonts w:hint="eastAsia"/>
          <w:b/>
          <w:bCs/>
        </w:rPr>
        <w:t>I</w:t>
      </w:r>
      <w:r>
        <w:rPr>
          <w:b/>
          <w:bCs/>
        </w:rPr>
        <w:t>mportant discussion in RAN1#112bis-e</w:t>
      </w:r>
    </w:p>
    <w:p w14:paraId="4B65DB59" w14:textId="77777777" w:rsidR="007F135D" w:rsidRDefault="00C23C48" w:rsidP="00212D8D">
      <w:pPr>
        <w:numPr>
          <w:ilvl w:val="0"/>
          <w:numId w:val="12"/>
        </w:numPr>
        <w:rPr>
          <w:highlight w:val="cyan"/>
          <w:lang w:val="en-US"/>
        </w:rPr>
      </w:pPr>
      <w:r>
        <w:rPr>
          <w:highlight w:val="cyan"/>
          <w:lang w:val="en-US"/>
        </w:rPr>
        <w:t>FFS whether the configured candidate cell(s) can be activated</w:t>
      </w:r>
    </w:p>
    <w:p w14:paraId="1D9CC252" w14:textId="77777777" w:rsidR="007F135D" w:rsidRDefault="00C23C48" w:rsidP="00212D8D">
      <w:pPr>
        <w:numPr>
          <w:ilvl w:val="0"/>
          <w:numId w:val="12"/>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21D7873A" w14:textId="77777777" w:rsidR="007F135D" w:rsidRDefault="007F135D">
      <w:pPr>
        <w:spacing w:after="0" w:afterAutospacing="0"/>
        <w:rPr>
          <w:rFonts w:ascii="Arial" w:hAnsi="Arial" w:cs="Arial"/>
          <w:sz w:val="20"/>
          <w:lang w:val="en-US"/>
        </w:rPr>
      </w:pPr>
    </w:p>
    <w:p w14:paraId="665A5CB7" w14:textId="52A9BC3B" w:rsidR="00170F21" w:rsidRPr="005666CF" w:rsidRDefault="00170F21" w:rsidP="005666CF">
      <w:pPr>
        <w:pStyle w:val="5"/>
        <w:ind w:left="0" w:firstLineChars="0" w:firstLine="0"/>
      </w:pPr>
      <w:r>
        <w:t>[Conclusion at RAN1#112bis</w:t>
      </w:r>
      <w:r w:rsidR="005666CF">
        <w:t>-e</w:t>
      </w:r>
      <w:r>
        <w:t>]</w:t>
      </w:r>
    </w:p>
    <w:p w14:paraId="2EDC4D56" w14:textId="77777777" w:rsidR="00170F21" w:rsidRDefault="00170F21" w:rsidP="00170F21">
      <w:pPr>
        <w:rPr>
          <w:rFonts w:eastAsia="等线"/>
          <w:sz w:val="20"/>
          <w:highlight w:val="green"/>
          <w:lang w:eastAsia="zh-CN"/>
        </w:rPr>
      </w:pPr>
      <w:r>
        <w:rPr>
          <w:rFonts w:eastAsia="等线"/>
          <w:highlight w:val="green"/>
          <w:lang w:eastAsia="zh-CN"/>
        </w:rPr>
        <w:t>Agreement</w:t>
      </w:r>
    </w:p>
    <w:p w14:paraId="548F9DCE" w14:textId="77777777" w:rsidR="00170F21" w:rsidRDefault="00170F21" w:rsidP="00170F21">
      <w:pPr>
        <w:rPr>
          <w:rFonts w:ascii="Calibri" w:eastAsia="宋体" w:hAnsi="Calibri"/>
          <w:lang w:eastAsia="en-US"/>
        </w:rPr>
      </w:pPr>
      <w:r>
        <w:t>For the beam selection for SSB based L1-RSRP measurement report,</w:t>
      </w:r>
    </w:p>
    <w:p w14:paraId="24A5BF34" w14:textId="77777777" w:rsidR="00170F21" w:rsidRDefault="00170F21" w:rsidP="00212D8D">
      <w:pPr>
        <w:pStyle w:val="a"/>
        <w:numPr>
          <w:ilvl w:val="0"/>
          <w:numId w:val="12"/>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05A4FFCB" w14:textId="77777777" w:rsidR="00170F21" w:rsidRDefault="00170F21" w:rsidP="00212D8D">
      <w:pPr>
        <w:pStyle w:val="a"/>
        <w:numPr>
          <w:ilvl w:val="1"/>
          <w:numId w:val="12"/>
        </w:numPr>
        <w:spacing w:after="0" w:afterAutospacing="0"/>
        <w:rPr>
          <w:rFonts w:ascii="Yu Gothic" w:hAnsi="Yu Gothic"/>
        </w:rPr>
      </w:pPr>
      <w:r>
        <w:t>FFS: How to select the L cells and M beams per cells is up to UE</w:t>
      </w:r>
    </w:p>
    <w:p w14:paraId="25F5B051" w14:textId="77777777" w:rsidR="00170F21" w:rsidRDefault="00170F21" w:rsidP="00212D8D">
      <w:pPr>
        <w:pStyle w:val="a"/>
        <w:numPr>
          <w:ilvl w:val="0"/>
          <w:numId w:val="12"/>
        </w:numPr>
        <w:spacing w:after="0" w:afterAutospacing="0"/>
        <w:rPr>
          <w:rFonts w:ascii="Times" w:hAnsi="Times"/>
        </w:rPr>
      </w:pPr>
      <w:r>
        <w:t>M x L beams are reported in a single report instance</w:t>
      </w:r>
    </w:p>
    <w:p w14:paraId="5D79D549" w14:textId="77777777" w:rsidR="00170F21" w:rsidRDefault="00170F21" w:rsidP="00212D8D">
      <w:pPr>
        <w:pStyle w:val="a"/>
        <w:numPr>
          <w:ilvl w:val="1"/>
          <w:numId w:val="12"/>
        </w:numPr>
        <w:spacing w:after="0" w:afterAutospacing="0"/>
        <w:rPr>
          <w:i/>
          <w:iCs/>
          <w:lang w:val="en-US"/>
        </w:rPr>
      </w:pPr>
      <w:r>
        <w:t xml:space="preserve">Max values of M and L are based on UE capability, and at least M x L=4 is supported as a UE capability, other UE capabilities are FFS </w:t>
      </w:r>
    </w:p>
    <w:p w14:paraId="25F844C3" w14:textId="77777777" w:rsidR="00170F21" w:rsidRDefault="00170F21" w:rsidP="00212D8D">
      <w:pPr>
        <w:pStyle w:val="a"/>
        <w:numPr>
          <w:ilvl w:val="2"/>
          <w:numId w:val="12"/>
        </w:numPr>
        <w:spacing w:after="0" w:afterAutospacing="0"/>
      </w:pPr>
      <w:r>
        <w:t xml:space="preserve">FFS if UE is allowed to report less than M x L beams </w:t>
      </w:r>
    </w:p>
    <w:p w14:paraId="4072AE41" w14:textId="77777777" w:rsidR="00170F21" w:rsidRDefault="00170F21" w:rsidP="00212D8D">
      <w:pPr>
        <w:pStyle w:val="a"/>
        <w:numPr>
          <w:ilvl w:val="1"/>
          <w:numId w:val="12"/>
        </w:numPr>
        <w:spacing w:after="0" w:afterAutospacing="0"/>
      </w:pPr>
      <w:r>
        <w:t xml:space="preserve">The values of M and L are configured to the UE in the reporting configuration </w:t>
      </w:r>
    </w:p>
    <w:p w14:paraId="0A93BD0C" w14:textId="77777777" w:rsidR="00170F21" w:rsidRDefault="00170F21" w:rsidP="00212D8D">
      <w:pPr>
        <w:pStyle w:val="a"/>
        <w:numPr>
          <w:ilvl w:val="0"/>
          <w:numId w:val="12"/>
        </w:numPr>
        <w:spacing w:after="0" w:afterAutospacing="0"/>
        <w:rPr>
          <w:sz w:val="21"/>
          <w:szCs w:val="21"/>
          <w:lang w:eastAsia="zh-CN"/>
        </w:rPr>
      </w:pPr>
      <w:r>
        <w:rPr>
          <w:lang w:eastAsia="zh-CN"/>
        </w:rPr>
        <w:t>FFS: The following configurability is introduced in the report configuration</w:t>
      </w:r>
    </w:p>
    <w:p w14:paraId="60C82922" w14:textId="77777777" w:rsidR="00170F21" w:rsidRDefault="00170F21" w:rsidP="00212D8D">
      <w:pPr>
        <w:pStyle w:val="a"/>
        <w:numPr>
          <w:ilvl w:val="1"/>
          <w:numId w:val="12"/>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79DEEAE5" w14:textId="77777777" w:rsidR="00170F21" w:rsidRDefault="00170F21" w:rsidP="00212D8D">
      <w:pPr>
        <w:pStyle w:val="a"/>
        <w:numPr>
          <w:ilvl w:val="1"/>
          <w:numId w:val="12"/>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46B81D4" w14:textId="77777777" w:rsidR="007F135D" w:rsidRDefault="007F135D">
      <w:pPr>
        <w:spacing w:after="0" w:afterAutospacing="0"/>
        <w:rPr>
          <w:rFonts w:ascii="Arial" w:hAnsi="Arial" w:cs="Arial"/>
          <w:sz w:val="20"/>
          <w:lang w:val="en-US"/>
        </w:rPr>
      </w:pPr>
    </w:p>
    <w:p w14:paraId="0B607FFB" w14:textId="77777777" w:rsidR="007F135D" w:rsidRDefault="007F135D">
      <w:pPr>
        <w:spacing w:after="0" w:afterAutospacing="0"/>
        <w:rPr>
          <w:rFonts w:ascii="Arial" w:hAnsi="Arial" w:cs="Arial"/>
          <w:sz w:val="20"/>
          <w:lang w:val="en-US"/>
        </w:rPr>
      </w:pPr>
    </w:p>
    <w:p w14:paraId="101A6B1F" w14:textId="77777777" w:rsidR="007F135D" w:rsidRDefault="00C23C48">
      <w:pPr>
        <w:pStyle w:val="5"/>
        <w:ind w:left="0" w:firstLineChars="0" w:firstLine="0"/>
      </w:pPr>
      <w:r>
        <w:t>[Summary of contributions]</w:t>
      </w:r>
    </w:p>
    <w:p w14:paraId="5ABCCDA6" w14:textId="298A3CCA" w:rsidR="00AA50E2" w:rsidRPr="00F670E4" w:rsidRDefault="00AA50E2" w:rsidP="00144682">
      <w:pPr>
        <w:pStyle w:val="a"/>
        <w:numPr>
          <w:ilvl w:val="0"/>
          <w:numId w:val="12"/>
        </w:numPr>
        <w:rPr>
          <w:b/>
          <w:bCs/>
          <w:lang w:val="en-US"/>
        </w:rPr>
      </w:pPr>
      <w:r w:rsidRPr="00F670E4">
        <w:rPr>
          <w:b/>
          <w:bCs/>
          <w:lang w:val="en-US"/>
        </w:rPr>
        <w:t>How to choose the cells</w:t>
      </w:r>
      <w:r w:rsidR="00671E5C">
        <w:rPr>
          <w:b/>
          <w:bCs/>
          <w:lang w:val="en-US"/>
        </w:rPr>
        <w:t xml:space="preserve"> and beams</w:t>
      </w:r>
      <w:r w:rsidRPr="00F670E4">
        <w:rPr>
          <w:b/>
          <w:bCs/>
          <w:lang w:val="en-US"/>
        </w:rPr>
        <w:t xml:space="preserve"> to be reported</w:t>
      </w:r>
    </w:p>
    <w:p w14:paraId="553972A7" w14:textId="77777777" w:rsidR="00D44723" w:rsidRDefault="00D44723" w:rsidP="00AA50E2">
      <w:pPr>
        <w:pStyle w:val="a"/>
        <w:numPr>
          <w:ilvl w:val="1"/>
          <w:numId w:val="12"/>
        </w:numPr>
        <w:tabs>
          <w:tab w:val="left" w:pos="720"/>
        </w:tabs>
        <w:rPr>
          <w:lang w:val="en-US"/>
        </w:rPr>
      </w:pPr>
      <w:r>
        <w:rPr>
          <w:lang w:val="en-US"/>
        </w:rPr>
        <w:t>Define a rule</w:t>
      </w:r>
    </w:p>
    <w:p w14:paraId="27129771" w14:textId="21EB26BA" w:rsidR="00AA50E2" w:rsidRDefault="00AA50E2" w:rsidP="00D44723">
      <w:pPr>
        <w:pStyle w:val="a"/>
        <w:numPr>
          <w:ilvl w:val="2"/>
          <w:numId w:val="12"/>
        </w:numPr>
        <w:tabs>
          <w:tab w:val="left" w:pos="720"/>
          <w:tab w:val="left" w:pos="1440"/>
        </w:tabs>
        <w:rPr>
          <w:lang w:val="en-US"/>
        </w:rPr>
      </w:pPr>
      <w:r>
        <w:rPr>
          <w:lang w:val="en-US"/>
        </w:rPr>
        <w:t>ZTE</w:t>
      </w:r>
    </w:p>
    <w:p w14:paraId="55756F28" w14:textId="5F1FB839" w:rsidR="00AA50E2" w:rsidRDefault="00846C66" w:rsidP="00D44723">
      <w:pPr>
        <w:pStyle w:val="a"/>
        <w:numPr>
          <w:ilvl w:val="3"/>
          <w:numId w:val="12"/>
        </w:numPr>
        <w:tabs>
          <w:tab w:val="left" w:pos="720"/>
          <w:tab w:val="left" w:pos="2160"/>
        </w:tabs>
        <w:rPr>
          <w:lang w:val="en-US"/>
        </w:rPr>
      </w:pPr>
      <w:r w:rsidRPr="00846C66">
        <w:rPr>
          <w:lang w:val="en-US"/>
        </w:rPr>
        <w:t>M x L beams in a single report instance are selected based on L best cells and M best beams for each of L best cells.</w:t>
      </w:r>
    </w:p>
    <w:p w14:paraId="625A3CB8" w14:textId="0B8D0B87" w:rsidR="005942CE" w:rsidRDefault="005942CE" w:rsidP="005942CE">
      <w:pPr>
        <w:pStyle w:val="a"/>
        <w:numPr>
          <w:ilvl w:val="2"/>
          <w:numId w:val="12"/>
        </w:numPr>
        <w:tabs>
          <w:tab w:val="left" w:pos="720"/>
        </w:tabs>
        <w:rPr>
          <w:lang w:val="en-US"/>
        </w:rPr>
      </w:pPr>
      <w:r>
        <w:rPr>
          <w:lang w:val="en-US"/>
        </w:rPr>
        <w:t>Nokia</w:t>
      </w:r>
    </w:p>
    <w:p w14:paraId="537F76ED" w14:textId="77777777" w:rsidR="005942CE" w:rsidRPr="005942CE" w:rsidRDefault="005942CE" w:rsidP="005942CE">
      <w:pPr>
        <w:pStyle w:val="a"/>
        <w:numPr>
          <w:ilvl w:val="3"/>
          <w:numId w:val="12"/>
        </w:numPr>
        <w:tabs>
          <w:tab w:val="left" w:pos="720"/>
          <w:tab w:val="left" w:pos="2160"/>
        </w:tabs>
        <w:rPr>
          <w:lang w:val="en-US"/>
        </w:rPr>
      </w:pPr>
      <w:r w:rsidRPr="005942CE">
        <w:rPr>
          <w:lang w:val="en-US"/>
        </w:rPr>
        <w:t>For the L best cells, the ranking of cells is performed based on the average L1-RSRP determined over the measured beams of each cell.</w:t>
      </w:r>
    </w:p>
    <w:p w14:paraId="5C025317" w14:textId="77777777" w:rsidR="005942CE" w:rsidRPr="005942CE" w:rsidRDefault="005942CE" w:rsidP="005942CE">
      <w:pPr>
        <w:pStyle w:val="a"/>
        <w:numPr>
          <w:ilvl w:val="4"/>
          <w:numId w:val="12"/>
        </w:numPr>
        <w:tabs>
          <w:tab w:val="left" w:pos="720"/>
          <w:tab w:val="left" w:pos="2160"/>
        </w:tabs>
        <w:rPr>
          <w:lang w:val="en-US"/>
        </w:rPr>
      </w:pPr>
      <w:r w:rsidRPr="005942CE">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40B81F74" w14:textId="43E9C54C" w:rsidR="005942CE" w:rsidRDefault="005942CE" w:rsidP="005942CE">
      <w:pPr>
        <w:pStyle w:val="a"/>
        <w:numPr>
          <w:ilvl w:val="4"/>
          <w:numId w:val="12"/>
        </w:numPr>
        <w:tabs>
          <w:tab w:val="left" w:pos="720"/>
          <w:tab w:val="left" w:pos="2160"/>
        </w:tabs>
        <w:rPr>
          <w:lang w:val="en-US"/>
        </w:rPr>
      </w:pPr>
      <w:r w:rsidRPr="005942CE">
        <w:rPr>
          <w:lang w:val="en-US"/>
        </w:rPr>
        <w:t>Alt2: highest quality measured beam (e.g., largest L1-RSRP) for a cell is used as the cell quality</w:t>
      </w:r>
    </w:p>
    <w:p w14:paraId="4FC13B65" w14:textId="4FB8811D" w:rsidR="004D0B22" w:rsidRDefault="004D0B22" w:rsidP="004D0B22">
      <w:pPr>
        <w:pStyle w:val="a"/>
        <w:numPr>
          <w:ilvl w:val="3"/>
          <w:numId w:val="12"/>
        </w:numPr>
        <w:tabs>
          <w:tab w:val="left" w:pos="720"/>
          <w:tab w:val="left" w:pos="2160"/>
        </w:tabs>
        <w:rPr>
          <w:lang w:val="en-US"/>
        </w:rPr>
      </w:pPr>
      <w:r w:rsidRPr="004D0B22">
        <w:rPr>
          <w:lang w:val="en-US"/>
        </w:rPr>
        <w:t>For the M beams for each of the selected L cells, the UE shall report M largest measured L1-RSRP values.</w:t>
      </w:r>
    </w:p>
    <w:p w14:paraId="58E6DAC6" w14:textId="7FAF3054" w:rsidR="00681CA7" w:rsidRDefault="00681CA7" w:rsidP="00681CA7">
      <w:pPr>
        <w:pStyle w:val="a"/>
        <w:numPr>
          <w:ilvl w:val="2"/>
          <w:numId w:val="12"/>
        </w:numPr>
        <w:tabs>
          <w:tab w:val="left" w:pos="720"/>
        </w:tabs>
        <w:rPr>
          <w:lang w:val="en-US"/>
        </w:rPr>
      </w:pPr>
      <w:r>
        <w:rPr>
          <w:lang w:val="en-US"/>
        </w:rPr>
        <w:t>Apple</w:t>
      </w:r>
    </w:p>
    <w:p w14:paraId="28A01C8D" w14:textId="74BAF700" w:rsidR="00681CA7" w:rsidRDefault="00681CA7" w:rsidP="00681CA7">
      <w:pPr>
        <w:pStyle w:val="a"/>
        <w:numPr>
          <w:ilvl w:val="3"/>
          <w:numId w:val="12"/>
        </w:numPr>
        <w:rPr>
          <w:lang w:val="en-US"/>
        </w:rPr>
      </w:pPr>
      <w:r w:rsidRPr="00681CA7">
        <w:rPr>
          <w:lang w:val="en-US"/>
        </w:rPr>
        <w:t xml:space="preserve">UE selects the ‘L’ cells based on the largest measured L1-RSRP value and then report ‘M’ best beam for each selected cell.  </w:t>
      </w:r>
    </w:p>
    <w:p w14:paraId="7AACC475" w14:textId="0D5B439C" w:rsidR="0099419F" w:rsidRDefault="0099419F" w:rsidP="0099419F">
      <w:pPr>
        <w:pStyle w:val="a"/>
        <w:numPr>
          <w:ilvl w:val="2"/>
          <w:numId w:val="12"/>
        </w:numPr>
        <w:tabs>
          <w:tab w:val="left" w:pos="2880"/>
        </w:tabs>
        <w:rPr>
          <w:lang w:val="en-US"/>
        </w:rPr>
      </w:pPr>
      <w:r>
        <w:rPr>
          <w:lang w:val="en-US"/>
        </w:rPr>
        <w:t>Samsung</w:t>
      </w:r>
    </w:p>
    <w:p w14:paraId="658103CE" w14:textId="77777777" w:rsidR="0099419F" w:rsidRPr="0099419F" w:rsidRDefault="0099419F" w:rsidP="0099419F">
      <w:pPr>
        <w:pStyle w:val="a"/>
        <w:numPr>
          <w:ilvl w:val="3"/>
          <w:numId w:val="12"/>
        </w:numPr>
        <w:rPr>
          <w:lang w:val="en-US"/>
        </w:rPr>
      </w:pPr>
      <w:r w:rsidRPr="0099419F">
        <w:rPr>
          <w:lang w:val="en-US"/>
        </w:rPr>
        <w:t>The UE determines the cells and beams per cell to report based on the RSRP of each measured beam</w:t>
      </w:r>
    </w:p>
    <w:p w14:paraId="2ACEB34A" w14:textId="5250EA29" w:rsidR="0099419F" w:rsidRDefault="00AB6368" w:rsidP="00AB6368">
      <w:pPr>
        <w:pStyle w:val="a"/>
        <w:numPr>
          <w:ilvl w:val="2"/>
          <w:numId w:val="12"/>
        </w:numPr>
        <w:tabs>
          <w:tab w:val="left" w:pos="2880"/>
        </w:tabs>
        <w:rPr>
          <w:lang w:val="en-US"/>
        </w:rPr>
      </w:pPr>
      <w:r>
        <w:rPr>
          <w:lang w:val="en-US"/>
        </w:rPr>
        <w:t>IDC</w:t>
      </w:r>
    </w:p>
    <w:p w14:paraId="37C215D2" w14:textId="0FC9EF33" w:rsidR="00AB6368" w:rsidRDefault="00AB6368" w:rsidP="00AB6368">
      <w:pPr>
        <w:pStyle w:val="a"/>
        <w:numPr>
          <w:ilvl w:val="3"/>
          <w:numId w:val="12"/>
        </w:numPr>
        <w:rPr>
          <w:lang w:val="en-US"/>
        </w:rPr>
      </w:pPr>
      <w:r w:rsidRPr="00AB6368">
        <w:rPr>
          <w:lang w:val="en-US"/>
        </w:rPr>
        <w:t>The M beams for each of the L cells are the beams with the largest measured L1-RSRP value</w:t>
      </w:r>
    </w:p>
    <w:p w14:paraId="4363ACD2" w14:textId="670E1093" w:rsidR="00AB6368" w:rsidRPr="00681CA7" w:rsidRDefault="00CA69D9" w:rsidP="00AB6368">
      <w:pPr>
        <w:pStyle w:val="a"/>
        <w:numPr>
          <w:ilvl w:val="3"/>
          <w:numId w:val="12"/>
        </w:numPr>
        <w:rPr>
          <w:lang w:val="en-US"/>
        </w:rPr>
      </w:pPr>
      <w:r w:rsidRPr="00CA69D9">
        <w:rPr>
          <w:lang w:val="en-US"/>
        </w:rPr>
        <w:t>Consider a cell-level beam quality metric for selection of the L cells.</w:t>
      </w:r>
    </w:p>
    <w:p w14:paraId="6B135082" w14:textId="77777777" w:rsidR="00D44723" w:rsidRDefault="00D44723" w:rsidP="00973D0A">
      <w:pPr>
        <w:pStyle w:val="a"/>
        <w:numPr>
          <w:ilvl w:val="1"/>
          <w:numId w:val="12"/>
        </w:numPr>
        <w:tabs>
          <w:tab w:val="left" w:pos="720"/>
        </w:tabs>
        <w:rPr>
          <w:lang w:val="en-US"/>
        </w:rPr>
      </w:pPr>
      <w:r>
        <w:rPr>
          <w:lang w:val="en-US"/>
        </w:rPr>
        <w:t>Up to UE implementation</w:t>
      </w:r>
    </w:p>
    <w:p w14:paraId="019E371D" w14:textId="16A6EEFB" w:rsidR="00846C66" w:rsidRDefault="00973D0A" w:rsidP="00D44723">
      <w:pPr>
        <w:pStyle w:val="a"/>
        <w:numPr>
          <w:ilvl w:val="2"/>
          <w:numId w:val="12"/>
        </w:numPr>
        <w:tabs>
          <w:tab w:val="left" w:pos="720"/>
          <w:tab w:val="left" w:pos="1440"/>
        </w:tabs>
        <w:rPr>
          <w:lang w:val="en-US"/>
        </w:rPr>
      </w:pPr>
      <w:r>
        <w:rPr>
          <w:lang w:val="en-US"/>
        </w:rPr>
        <w:t>Vivo</w:t>
      </w:r>
      <w:r w:rsidR="00D44723">
        <w:rPr>
          <w:lang w:val="en-US"/>
        </w:rPr>
        <w:t xml:space="preserve">, </w:t>
      </w:r>
      <w:proofErr w:type="spellStart"/>
      <w:r w:rsidR="00D44723">
        <w:rPr>
          <w:lang w:val="en-US"/>
        </w:rPr>
        <w:t>spreadtrum</w:t>
      </w:r>
      <w:proofErr w:type="spellEnd"/>
      <w:r w:rsidR="00A33566">
        <w:rPr>
          <w:lang w:val="en-US"/>
        </w:rPr>
        <w:t>, Huawei</w:t>
      </w:r>
      <w:r w:rsidR="00275181">
        <w:rPr>
          <w:lang w:val="en-US"/>
        </w:rPr>
        <w:t>, Fujitsu</w:t>
      </w:r>
      <w:r w:rsidR="009C54A0">
        <w:rPr>
          <w:lang w:val="en-US"/>
        </w:rPr>
        <w:t>, Ericsson</w:t>
      </w:r>
      <w:r w:rsidR="00541D3E">
        <w:rPr>
          <w:lang w:val="en-US"/>
        </w:rPr>
        <w:t>, Intel</w:t>
      </w:r>
      <w:r w:rsidR="00671E5C">
        <w:rPr>
          <w:lang w:val="en-US"/>
        </w:rPr>
        <w:t>, CMCC</w:t>
      </w:r>
      <w:r w:rsidR="000C1C91">
        <w:rPr>
          <w:lang w:val="en-US"/>
        </w:rPr>
        <w:t xml:space="preserve">, </w:t>
      </w:r>
      <w:r w:rsidR="001769DC">
        <w:rPr>
          <w:lang w:val="en-US"/>
        </w:rPr>
        <w:t>OPPO</w:t>
      </w:r>
      <w:r w:rsidR="009357C4">
        <w:rPr>
          <w:lang w:val="en-US"/>
        </w:rPr>
        <w:t>, MediaTek</w:t>
      </w:r>
    </w:p>
    <w:p w14:paraId="6DAAD731" w14:textId="2DF328C4" w:rsidR="00AA50E2" w:rsidRPr="00F670E4" w:rsidRDefault="00DB7790" w:rsidP="00144682">
      <w:pPr>
        <w:pStyle w:val="a"/>
        <w:numPr>
          <w:ilvl w:val="0"/>
          <w:numId w:val="12"/>
        </w:numPr>
        <w:rPr>
          <w:b/>
          <w:bCs/>
          <w:lang w:val="en-US"/>
        </w:rPr>
      </w:pPr>
      <w:r>
        <w:rPr>
          <w:b/>
          <w:bCs/>
          <w:lang w:val="en-US"/>
        </w:rPr>
        <w:t>Report format for</w:t>
      </w:r>
      <w:r w:rsidR="001E0603" w:rsidRPr="00F670E4">
        <w:rPr>
          <w:b/>
          <w:bCs/>
          <w:lang w:val="en-US"/>
        </w:rPr>
        <w:t xml:space="preserve"> cell(s)/beam(s)</w:t>
      </w:r>
      <w:r w:rsidR="00BC0428">
        <w:rPr>
          <w:b/>
          <w:bCs/>
          <w:lang w:val="en-US"/>
        </w:rPr>
        <w:t xml:space="preserve"> of the measurement result(s)</w:t>
      </w:r>
    </w:p>
    <w:p w14:paraId="13CC3CDE" w14:textId="7D8889CD" w:rsidR="001E0603" w:rsidRDefault="001E0603" w:rsidP="001E0603">
      <w:pPr>
        <w:pStyle w:val="a"/>
        <w:numPr>
          <w:ilvl w:val="1"/>
          <w:numId w:val="12"/>
        </w:numPr>
        <w:tabs>
          <w:tab w:val="left" w:pos="720"/>
        </w:tabs>
        <w:rPr>
          <w:lang w:val="en-US"/>
        </w:rPr>
      </w:pPr>
      <w:r>
        <w:rPr>
          <w:lang w:val="en-US"/>
        </w:rPr>
        <w:t>ZT</w:t>
      </w:r>
      <w:r w:rsidR="00026E65">
        <w:rPr>
          <w:lang w:val="en-US"/>
        </w:rPr>
        <w:t>E</w:t>
      </w:r>
    </w:p>
    <w:p w14:paraId="43FFEC19" w14:textId="7D5A4B24" w:rsidR="001E0603" w:rsidRDefault="000119D8" w:rsidP="001E0603">
      <w:pPr>
        <w:pStyle w:val="a"/>
        <w:numPr>
          <w:ilvl w:val="2"/>
          <w:numId w:val="12"/>
        </w:numPr>
        <w:tabs>
          <w:tab w:val="left" w:pos="720"/>
        </w:tabs>
        <w:rPr>
          <w:lang w:val="en-US"/>
        </w:rPr>
      </w:pPr>
      <w:r w:rsidRPr="000119D8">
        <w:rPr>
          <w:lang w:val="en-US"/>
        </w:rPr>
        <w:t>Whether cell information corresponding to reported beam should be explicitly included in a single report instance needs to be clarified.</w:t>
      </w:r>
    </w:p>
    <w:p w14:paraId="486EBB67" w14:textId="7E6DFF97" w:rsidR="00D62FF0" w:rsidRDefault="00D62FF0" w:rsidP="00D62FF0">
      <w:pPr>
        <w:pStyle w:val="a"/>
        <w:numPr>
          <w:ilvl w:val="1"/>
          <w:numId w:val="12"/>
        </w:numPr>
        <w:tabs>
          <w:tab w:val="left" w:pos="720"/>
        </w:tabs>
        <w:rPr>
          <w:lang w:val="en-US"/>
        </w:rPr>
      </w:pPr>
      <w:r>
        <w:rPr>
          <w:lang w:val="en-US"/>
        </w:rPr>
        <w:t>Vivo</w:t>
      </w:r>
    </w:p>
    <w:p w14:paraId="71408342" w14:textId="77777777" w:rsidR="00D62FF0" w:rsidRPr="00D62FF0" w:rsidRDefault="00D62FF0" w:rsidP="00D62FF0">
      <w:pPr>
        <w:pStyle w:val="a"/>
        <w:numPr>
          <w:ilvl w:val="2"/>
          <w:numId w:val="12"/>
        </w:numPr>
        <w:rPr>
          <w:lang w:val="en-US"/>
        </w:rPr>
      </w:pPr>
      <w:r w:rsidRPr="00D62FF0">
        <w:rPr>
          <w:lang w:val="en-US"/>
        </w:rPr>
        <w:t>Support reporting measurement RS indices and corresponding L1 measurement result only.</w:t>
      </w:r>
    </w:p>
    <w:p w14:paraId="181544AA" w14:textId="5C6D11C9" w:rsidR="00D62FF0" w:rsidRDefault="00BC0428" w:rsidP="00BC0428">
      <w:pPr>
        <w:pStyle w:val="a"/>
        <w:numPr>
          <w:ilvl w:val="1"/>
          <w:numId w:val="12"/>
        </w:numPr>
        <w:tabs>
          <w:tab w:val="left" w:pos="720"/>
        </w:tabs>
        <w:rPr>
          <w:lang w:val="en-US"/>
        </w:rPr>
      </w:pPr>
      <w:r>
        <w:rPr>
          <w:lang w:val="en-US"/>
        </w:rPr>
        <w:t>Ericsson</w:t>
      </w:r>
    </w:p>
    <w:p w14:paraId="2327BF4F" w14:textId="54E5C15C" w:rsidR="00BC0428" w:rsidRDefault="00BC0428" w:rsidP="00BC0428">
      <w:pPr>
        <w:pStyle w:val="a"/>
        <w:numPr>
          <w:ilvl w:val="2"/>
          <w:numId w:val="12"/>
        </w:numPr>
        <w:rPr>
          <w:lang w:val="en-US"/>
        </w:rPr>
      </w:pPr>
      <w:r w:rsidRPr="00BC0428">
        <w:rPr>
          <w:lang w:val="en-US"/>
        </w:rPr>
        <w:t>The identifier in the LTM measurement report can be mapped to a candidate configuration.</w:t>
      </w:r>
    </w:p>
    <w:p w14:paraId="213C460E" w14:textId="531C5F4F" w:rsidR="005A72D4" w:rsidRDefault="005A72D4" w:rsidP="005A72D4">
      <w:pPr>
        <w:pStyle w:val="a"/>
        <w:numPr>
          <w:ilvl w:val="1"/>
          <w:numId w:val="12"/>
        </w:numPr>
        <w:rPr>
          <w:lang w:val="en-US"/>
        </w:rPr>
      </w:pPr>
      <w:r>
        <w:rPr>
          <w:lang w:val="en-US"/>
        </w:rPr>
        <w:t>Xiaomi</w:t>
      </w:r>
    </w:p>
    <w:p w14:paraId="35B0B81E" w14:textId="579438C2" w:rsidR="005A72D4" w:rsidRPr="006D0E38" w:rsidRDefault="005A72D4" w:rsidP="005A72D4">
      <w:pPr>
        <w:pStyle w:val="a"/>
        <w:numPr>
          <w:ilvl w:val="2"/>
          <w:numId w:val="12"/>
        </w:numPr>
        <w:rPr>
          <w:lang w:val="en-US"/>
        </w:rPr>
      </w:pPr>
      <w:r w:rsidRPr="005A72D4">
        <w:rPr>
          <w:color w:val="000000" w:themeColor="text1"/>
          <w:lang w:eastAsia="zh-CN"/>
        </w:rPr>
        <w:t>To distinguish the measurement results of each cell, PCI or configuration index of each reported cell should be included in report instance.</w:t>
      </w:r>
    </w:p>
    <w:p w14:paraId="4CBA784C" w14:textId="20D9D4AD" w:rsidR="006D0E38" w:rsidRDefault="006D0E38" w:rsidP="005A72D4">
      <w:pPr>
        <w:pStyle w:val="a"/>
        <w:numPr>
          <w:ilvl w:val="2"/>
          <w:numId w:val="12"/>
        </w:numPr>
        <w:rPr>
          <w:lang w:val="en-US"/>
        </w:rPr>
      </w:pPr>
      <w:r w:rsidRPr="006D0E38">
        <w:rPr>
          <w:lang w:val="en-US"/>
        </w:rPr>
        <w:t>For each beam in the report instance, at least the corresponding measurement RS indicator and measurement quantity need to be included.</w:t>
      </w:r>
    </w:p>
    <w:p w14:paraId="7DDC64D2" w14:textId="4B2F933B" w:rsidR="00DF2A8D" w:rsidRDefault="00DF2A8D" w:rsidP="00DF2A8D">
      <w:pPr>
        <w:pStyle w:val="a"/>
        <w:numPr>
          <w:ilvl w:val="1"/>
          <w:numId w:val="12"/>
        </w:numPr>
        <w:rPr>
          <w:lang w:val="en-US"/>
        </w:rPr>
      </w:pPr>
      <w:r>
        <w:rPr>
          <w:lang w:val="en-US"/>
        </w:rPr>
        <w:t>Nokia</w:t>
      </w:r>
    </w:p>
    <w:p w14:paraId="02648179" w14:textId="2DA5BBA0" w:rsidR="00DF2A8D" w:rsidRDefault="00DF2A8D" w:rsidP="00DF2A8D">
      <w:pPr>
        <w:pStyle w:val="a"/>
        <w:numPr>
          <w:ilvl w:val="2"/>
          <w:numId w:val="12"/>
        </w:numPr>
        <w:rPr>
          <w:lang w:val="en-US"/>
        </w:rPr>
      </w:pPr>
      <w:r w:rsidRPr="00DF2A8D">
        <w:rPr>
          <w:lang w:val="en-US"/>
        </w:rPr>
        <w:t>For a beam measurement in a report, RS ID (SSB-index) which can be specific to a reporting configuration and a value indicating the associated L1-RSRP are used</w:t>
      </w:r>
    </w:p>
    <w:p w14:paraId="57F65634" w14:textId="7BF57723" w:rsidR="004E5D9D" w:rsidRDefault="004E5D9D" w:rsidP="004E5D9D">
      <w:pPr>
        <w:pStyle w:val="a"/>
        <w:numPr>
          <w:ilvl w:val="1"/>
          <w:numId w:val="12"/>
        </w:numPr>
        <w:rPr>
          <w:lang w:val="en-US"/>
        </w:rPr>
      </w:pPr>
      <w:r>
        <w:rPr>
          <w:lang w:val="en-US"/>
        </w:rPr>
        <w:t>Apple</w:t>
      </w:r>
    </w:p>
    <w:p w14:paraId="7AD3A71D" w14:textId="2E75DD43" w:rsidR="004E5D9D" w:rsidRDefault="004E5D9D" w:rsidP="004E5D9D">
      <w:pPr>
        <w:pStyle w:val="a"/>
        <w:numPr>
          <w:ilvl w:val="2"/>
          <w:numId w:val="12"/>
        </w:numPr>
        <w:rPr>
          <w:lang w:val="en-US"/>
        </w:rPr>
      </w:pPr>
      <w:r w:rsidRPr="004E5D9D">
        <w:rPr>
          <w:lang w:val="en-US"/>
        </w:rPr>
        <w:t xml:space="preserve">For measurement report associated with serving cell in LTM operation, L1-RSRP result is included without need of SSBRI information.  </w:t>
      </w:r>
    </w:p>
    <w:p w14:paraId="2F0D8D44" w14:textId="77777777" w:rsidR="008C3494" w:rsidRDefault="008C3494" w:rsidP="008C3494">
      <w:pPr>
        <w:pStyle w:val="a"/>
        <w:numPr>
          <w:ilvl w:val="1"/>
          <w:numId w:val="12"/>
        </w:numPr>
        <w:tabs>
          <w:tab w:val="left" w:pos="2160"/>
        </w:tabs>
        <w:rPr>
          <w:lang w:val="en-US"/>
        </w:rPr>
      </w:pPr>
      <w:r>
        <w:rPr>
          <w:lang w:val="en-US"/>
        </w:rPr>
        <w:t>Qualcomm</w:t>
      </w:r>
    </w:p>
    <w:p w14:paraId="5688699E" w14:textId="39D15744" w:rsidR="008C3494" w:rsidRPr="008C3494" w:rsidRDefault="008C3494" w:rsidP="008C3494">
      <w:pPr>
        <w:pStyle w:val="a"/>
        <w:numPr>
          <w:ilvl w:val="2"/>
          <w:numId w:val="12"/>
        </w:numPr>
        <w:rPr>
          <w:lang w:val="en-US"/>
        </w:rPr>
      </w:pPr>
      <w:r w:rsidRPr="008C3494">
        <w:rPr>
          <w:lang w:val="en-US"/>
        </w:rPr>
        <w:t>The reported contents per cell are concatenated cell by cell</w:t>
      </w:r>
    </w:p>
    <w:p w14:paraId="4A48BEE5" w14:textId="77777777" w:rsidR="008C3494" w:rsidRDefault="008C3494" w:rsidP="008C3494">
      <w:pPr>
        <w:pStyle w:val="a"/>
        <w:numPr>
          <w:ilvl w:val="3"/>
          <w:numId w:val="12"/>
        </w:numPr>
        <w:tabs>
          <w:tab w:val="left" w:pos="2160"/>
        </w:tabs>
        <w:rPr>
          <w:lang w:val="en-US"/>
        </w:rPr>
      </w:pPr>
      <w:r w:rsidRPr="008C3494">
        <w:rPr>
          <w:lang w:val="en-US"/>
        </w:rPr>
        <w:lastRenderedPageBreak/>
        <w:t>The reported contents per cell includes cell ID followed by {SSB ID and L1-RSRP} per reported beam</w:t>
      </w:r>
    </w:p>
    <w:p w14:paraId="2E602CA9" w14:textId="29EAB6AC" w:rsidR="007C209E" w:rsidRDefault="007C209E" w:rsidP="007C209E">
      <w:pPr>
        <w:pStyle w:val="a"/>
        <w:numPr>
          <w:ilvl w:val="1"/>
          <w:numId w:val="12"/>
        </w:numPr>
        <w:tabs>
          <w:tab w:val="left" w:pos="2160"/>
          <w:tab w:val="left" w:pos="2880"/>
        </w:tabs>
        <w:rPr>
          <w:lang w:val="en-US"/>
        </w:rPr>
      </w:pPr>
      <w:r>
        <w:rPr>
          <w:lang w:val="en-US"/>
        </w:rPr>
        <w:t>IDC</w:t>
      </w:r>
    </w:p>
    <w:p w14:paraId="66FA820A" w14:textId="77777777" w:rsidR="007C209E" w:rsidRPr="007C209E" w:rsidRDefault="007C209E" w:rsidP="007C209E">
      <w:pPr>
        <w:pStyle w:val="a"/>
        <w:numPr>
          <w:ilvl w:val="2"/>
          <w:numId w:val="12"/>
        </w:numPr>
        <w:tabs>
          <w:tab w:val="left" w:pos="2880"/>
        </w:tabs>
        <w:rPr>
          <w:lang w:val="en-US"/>
        </w:rPr>
      </w:pPr>
      <w:r w:rsidRPr="007C209E">
        <w:rPr>
          <w:lang w:val="en-US"/>
        </w:rPr>
        <w:t>RRC configures a separate set of resources for channel measurement for each frequency.</w:t>
      </w:r>
    </w:p>
    <w:p w14:paraId="06251333" w14:textId="3E6E864A" w:rsidR="008C3494" w:rsidRPr="007C209E" w:rsidRDefault="007C209E" w:rsidP="007C209E">
      <w:pPr>
        <w:pStyle w:val="a"/>
        <w:numPr>
          <w:ilvl w:val="2"/>
          <w:numId w:val="12"/>
        </w:numPr>
        <w:tabs>
          <w:tab w:val="left" w:pos="2880"/>
        </w:tabs>
        <w:rPr>
          <w:lang w:val="en-US"/>
        </w:rPr>
      </w:pPr>
      <w:r w:rsidRPr="007C209E">
        <w:rPr>
          <w:lang w:val="en-US"/>
        </w:rPr>
        <w:t>L1 measurement report indicates which set(s) of inter-frequencies are included.</w:t>
      </w:r>
    </w:p>
    <w:p w14:paraId="42D450A7" w14:textId="7F602630" w:rsidR="00204DEA" w:rsidRPr="00F670E4" w:rsidRDefault="00204DEA" w:rsidP="00204DEA">
      <w:pPr>
        <w:pStyle w:val="a"/>
        <w:numPr>
          <w:ilvl w:val="0"/>
          <w:numId w:val="12"/>
        </w:numPr>
        <w:rPr>
          <w:b/>
          <w:bCs/>
          <w:lang w:val="en-US"/>
        </w:rPr>
      </w:pPr>
      <w:r w:rsidRPr="00F670E4">
        <w:rPr>
          <w:b/>
          <w:bCs/>
        </w:rPr>
        <w:t>whether UE is allowed to report less than M x L beams</w:t>
      </w:r>
    </w:p>
    <w:p w14:paraId="70435C61" w14:textId="77777777" w:rsidR="004A0827" w:rsidRDefault="00204DEA" w:rsidP="00204DEA">
      <w:pPr>
        <w:pStyle w:val="a"/>
        <w:numPr>
          <w:ilvl w:val="1"/>
          <w:numId w:val="12"/>
        </w:numPr>
        <w:rPr>
          <w:lang w:val="en-US"/>
        </w:rPr>
      </w:pPr>
      <w:r>
        <w:rPr>
          <w:lang w:val="en-US"/>
        </w:rPr>
        <w:t>Support (i.e. allow</w:t>
      </w:r>
      <w:r w:rsidR="00026E65">
        <w:rPr>
          <w:lang w:val="en-US"/>
        </w:rPr>
        <w:t>e</w:t>
      </w:r>
      <w:r>
        <w:rPr>
          <w:lang w:val="en-US"/>
        </w:rPr>
        <w:t>d)</w:t>
      </w:r>
      <w:r w:rsidR="00026E65">
        <w:rPr>
          <w:lang w:val="en-US"/>
        </w:rPr>
        <w:t xml:space="preserve">: </w:t>
      </w:r>
    </w:p>
    <w:p w14:paraId="47E5CF7E" w14:textId="343D231D" w:rsidR="00204DEA" w:rsidRPr="00AE2F71" w:rsidRDefault="00026E65" w:rsidP="00AE2F71">
      <w:pPr>
        <w:pStyle w:val="a"/>
        <w:numPr>
          <w:ilvl w:val="2"/>
          <w:numId w:val="12"/>
        </w:numPr>
      </w:pPr>
      <w:r w:rsidRPr="000F5288">
        <w:rPr>
          <w:lang w:val="en-US"/>
        </w:rPr>
        <w:t>vivo (</w:t>
      </w:r>
      <w:r>
        <w:t>Support flexible-size beam report to</w:t>
      </w:r>
      <w:r w:rsidRPr="007E15B8">
        <w:t xml:space="preserve"> accommodate </w:t>
      </w:r>
      <w:r>
        <w:t xml:space="preserve">the </w:t>
      </w:r>
      <w:r w:rsidRPr="007E15B8">
        <w:t xml:space="preserve">larger number of </w:t>
      </w:r>
      <w:r>
        <w:t>beams to be reported)</w:t>
      </w:r>
      <w:r w:rsidR="004D68FC">
        <w:t>, CATT</w:t>
      </w:r>
      <w:r w:rsidR="0001620D">
        <w:t xml:space="preserve"> </w:t>
      </w:r>
      <w:r w:rsidR="004D68FC">
        <w:t>(</w:t>
      </w:r>
      <w:r w:rsidR="0001620D" w:rsidRPr="0001620D">
        <w:t>The reported beam satisfies that its L1-RSRP is larger than that of the beam of serving cell plus a configured RSRP offset value.</w:t>
      </w:r>
      <w:r w:rsidR="0001620D">
        <w:t>)</w:t>
      </w:r>
      <w:r w:rsidR="00541D3E">
        <w:t>, Inte</w:t>
      </w:r>
      <w:r w:rsidR="00541D3E" w:rsidRPr="00541D3E">
        <w:t>l(UE may send L1-RSRP report with different values of M and L for each reporting instance.)</w:t>
      </w:r>
      <w:r w:rsidR="0016065C">
        <w:t>, OPPO(</w:t>
      </w:r>
      <w:r w:rsidR="00E75F2C">
        <w:t>Support 2-part UCI for L1-RSRP measurement reporting of candidate cells for LTM)</w:t>
      </w:r>
      <w:r w:rsidR="00BD5A61">
        <w:t>, Samsung (</w:t>
      </w:r>
      <w:r w:rsidR="000F5288" w:rsidRPr="000F5288">
        <w:t>Two-part UCI reporting is used</w:t>
      </w:r>
      <w:r w:rsidR="000F5288">
        <w:t>)</w:t>
      </w:r>
    </w:p>
    <w:p w14:paraId="0A446FD7" w14:textId="77777777" w:rsidR="004A0827" w:rsidRDefault="00204DEA" w:rsidP="00204DEA">
      <w:pPr>
        <w:pStyle w:val="a"/>
        <w:numPr>
          <w:ilvl w:val="1"/>
          <w:numId w:val="12"/>
        </w:numPr>
        <w:rPr>
          <w:lang w:val="en-US"/>
        </w:rPr>
      </w:pPr>
      <w:r>
        <w:rPr>
          <w:lang w:val="en-US"/>
        </w:rPr>
        <w:t>Not support</w:t>
      </w:r>
      <w:r w:rsidR="000E5D64">
        <w:rPr>
          <w:lang w:val="en-US"/>
        </w:rPr>
        <w:t xml:space="preserve"> </w:t>
      </w:r>
      <w:r>
        <w:rPr>
          <w:lang w:val="en-US"/>
        </w:rPr>
        <w:t>(i.e. not allowed)</w:t>
      </w:r>
      <w:r w:rsidR="00462E4F">
        <w:rPr>
          <w:lang w:val="en-US"/>
        </w:rPr>
        <w:t xml:space="preserve">: </w:t>
      </w:r>
    </w:p>
    <w:p w14:paraId="4E215DD6" w14:textId="17FA7369" w:rsidR="00204DEA" w:rsidRDefault="00462E4F" w:rsidP="004A0827">
      <w:pPr>
        <w:pStyle w:val="a"/>
        <w:numPr>
          <w:ilvl w:val="2"/>
          <w:numId w:val="12"/>
        </w:numPr>
        <w:tabs>
          <w:tab w:val="left" w:pos="1440"/>
        </w:tabs>
        <w:rPr>
          <w:lang w:val="en-US"/>
        </w:rPr>
      </w:pPr>
      <w:r>
        <w:rPr>
          <w:lang w:val="en-US"/>
        </w:rPr>
        <w:t>ZTE</w:t>
      </w:r>
      <w:r w:rsidR="00EB0509">
        <w:rPr>
          <w:lang w:val="en-US"/>
        </w:rPr>
        <w:t xml:space="preserve">, </w:t>
      </w:r>
      <w:proofErr w:type="spellStart"/>
      <w:r w:rsidR="00EB0509">
        <w:rPr>
          <w:lang w:val="en-US"/>
        </w:rPr>
        <w:t>spreadtrum</w:t>
      </w:r>
      <w:proofErr w:type="spellEnd"/>
      <w:r w:rsidR="0047784C">
        <w:rPr>
          <w:lang w:val="en-US"/>
        </w:rPr>
        <w:t xml:space="preserve">, </w:t>
      </w:r>
      <w:r w:rsidR="00F976BE">
        <w:rPr>
          <w:lang w:val="en-US"/>
        </w:rPr>
        <w:t xml:space="preserve">Huawei, </w:t>
      </w:r>
      <w:r w:rsidR="00296647">
        <w:rPr>
          <w:lang w:val="en-US"/>
        </w:rPr>
        <w:t>Ericsson</w:t>
      </w:r>
      <w:r w:rsidR="008220D7">
        <w:rPr>
          <w:lang w:val="en-US"/>
        </w:rPr>
        <w:t>, CMCC</w:t>
      </w:r>
      <w:r w:rsidR="005D537F">
        <w:rPr>
          <w:lang w:val="en-US"/>
        </w:rPr>
        <w:t>, Nokia</w:t>
      </w:r>
      <w:r w:rsidR="00B201CA">
        <w:rPr>
          <w:lang w:val="en-US"/>
        </w:rPr>
        <w:t>, LGE</w:t>
      </w:r>
      <w:r w:rsidR="00562B3B">
        <w:rPr>
          <w:lang w:val="en-US"/>
        </w:rPr>
        <w:t>, DOCOMO</w:t>
      </w:r>
    </w:p>
    <w:p w14:paraId="71CA1F48" w14:textId="1EFAFF95" w:rsidR="00296647" w:rsidRDefault="00296647" w:rsidP="00296647">
      <w:pPr>
        <w:pStyle w:val="a"/>
        <w:numPr>
          <w:ilvl w:val="3"/>
          <w:numId w:val="12"/>
        </w:numPr>
        <w:tabs>
          <w:tab w:val="left" w:pos="1440"/>
        </w:tabs>
        <w:rPr>
          <w:lang w:val="en-US"/>
        </w:rPr>
      </w:pPr>
      <w:r>
        <w:rPr>
          <w:lang w:val="en-US"/>
        </w:rPr>
        <w:t>Complicated from NW perspective</w:t>
      </w:r>
    </w:p>
    <w:p w14:paraId="4DE6D685" w14:textId="06D2FA8A" w:rsidR="00DB234A" w:rsidRDefault="00DB234A" w:rsidP="00204DEA">
      <w:pPr>
        <w:pStyle w:val="a"/>
        <w:numPr>
          <w:ilvl w:val="1"/>
          <w:numId w:val="12"/>
        </w:numPr>
        <w:rPr>
          <w:lang w:val="en-US"/>
        </w:rPr>
      </w:pPr>
      <w:r>
        <w:rPr>
          <w:lang w:val="en-US"/>
        </w:rPr>
        <w:t xml:space="preserve">FL note: the UE behavior should be clarified when </w:t>
      </w:r>
      <w:r w:rsidR="003C4B6A">
        <w:rPr>
          <w:lang w:val="en-US"/>
        </w:rPr>
        <w:t>M&gt;1 is configured but the cell operates only one beam</w:t>
      </w:r>
      <w:r w:rsidR="009539F2">
        <w:rPr>
          <w:lang w:val="en-US"/>
        </w:rPr>
        <w:t xml:space="preserve"> or UE cannot find 2</w:t>
      </w:r>
      <w:r w:rsidR="009539F2" w:rsidRPr="009539F2">
        <w:rPr>
          <w:vertAlign w:val="superscript"/>
          <w:lang w:val="en-US"/>
        </w:rPr>
        <w:t>nd</w:t>
      </w:r>
      <w:r w:rsidR="009539F2">
        <w:rPr>
          <w:lang w:val="en-US"/>
        </w:rPr>
        <w:t xml:space="preserve"> beam</w:t>
      </w:r>
    </w:p>
    <w:p w14:paraId="0FD70E5B" w14:textId="7ED4EB1D" w:rsidR="009539F2" w:rsidRPr="009539F2" w:rsidRDefault="009539F2" w:rsidP="009539F2">
      <w:pPr>
        <w:pStyle w:val="a"/>
        <w:numPr>
          <w:ilvl w:val="2"/>
          <w:numId w:val="12"/>
        </w:numPr>
        <w:rPr>
          <w:lang w:val="en-US"/>
        </w:rPr>
      </w:pPr>
      <w:r>
        <w:rPr>
          <w:lang w:val="en-US"/>
        </w:rPr>
        <w:t xml:space="preserve">Ericsson has provided the solution: </w:t>
      </w:r>
      <w:r w:rsidRPr="009539F2">
        <w:rPr>
          <w:lang w:val="en-US"/>
        </w:rPr>
        <w:t>The UE reports the lowest possible RSRP values, for arbitrarily chosen beam identifier (cell identifier and SSB index)</w:t>
      </w:r>
      <w:r>
        <w:rPr>
          <w:lang w:val="en-US"/>
        </w:rPr>
        <w:t>, or t</w:t>
      </w:r>
      <w:r w:rsidRPr="009539F2">
        <w:rPr>
          <w:lang w:val="en-US"/>
        </w:rPr>
        <w:t>he UE repeats the measurements from one of the cells it did find.</w:t>
      </w:r>
    </w:p>
    <w:p w14:paraId="52EC1476" w14:textId="5C79AC50" w:rsidR="007F135D" w:rsidRPr="00F670E4" w:rsidRDefault="00144682" w:rsidP="00144682">
      <w:pPr>
        <w:pStyle w:val="a"/>
        <w:numPr>
          <w:ilvl w:val="0"/>
          <w:numId w:val="12"/>
        </w:numPr>
        <w:rPr>
          <w:b/>
          <w:bCs/>
          <w:lang w:val="en-US"/>
        </w:rPr>
      </w:pPr>
      <w:r w:rsidRPr="00F670E4">
        <w:rPr>
          <w:b/>
          <w:bCs/>
          <w:lang w:val="en-US"/>
        </w:rPr>
        <w:t>Support of additional configurability</w:t>
      </w:r>
    </w:p>
    <w:p w14:paraId="4F97EE9D" w14:textId="78FAB98B" w:rsidR="00574BBA" w:rsidRDefault="00574BBA" w:rsidP="00574BBA">
      <w:pPr>
        <w:pStyle w:val="a"/>
        <w:numPr>
          <w:ilvl w:val="1"/>
          <w:numId w:val="12"/>
        </w:numPr>
        <w:rPr>
          <w:lang w:val="en-US"/>
        </w:rPr>
      </w:pPr>
      <w:r>
        <w:rPr>
          <w:lang w:val="en-US"/>
        </w:rPr>
        <w:t>Beams for serving cell are always included</w:t>
      </w:r>
    </w:p>
    <w:p w14:paraId="189F3DB1" w14:textId="004D991C" w:rsidR="00574BBA" w:rsidRDefault="00574BBA" w:rsidP="00574BBA">
      <w:pPr>
        <w:pStyle w:val="a"/>
        <w:numPr>
          <w:ilvl w:val="2"/>
          <w:numId w:val="12"/>
        </w:numPr>
        <w:rPr>
          <w:lang w:val="en-US"/>
        </w:rPr>
      </w:pPr>
      <w:r>
        <w:rPr>
          <w:lang w:val="en-US"/>
        </w:rPr>
        <w:t xml:space="preserve">Support: </w:t>
      </w:r>
      <w:proofErr w:type="spellStart"/>
      <w:r>
        <w:rPr>
          <w:lang w:val="en-US"/>
        </w:rPr>
        <w:t>Futurewei</w:t>
      </w:r>
      <w:proofErr w:type="spellEnd"/>
      <w:r w:rsidR="00BA59F5">
        <w:rPr>
          <w:lang w:val="en-US"/>
        </w:rPr>
        <w:t>, ZTE</w:t>
      </w:r>
      <w:r w:rsidR="009022AC">
        <w:rPr>
          <w:lang w:val="en-US"/>
        </w:rPr>
        <w:t>, vivo</w:t>
      </w:r>
      <w:r w:rsidR="003627D0">
        <w:rPr>
          <w:lang w:val="en-US"/>
        </w:rPr>
        <w:t>, Huawei</w:t>
      </w:r>
      <w:r w:rsidR="00543188">
        <w:rPr>
          <w:lang w:val="en-US"/>
        </w:rPr>
        <w:t>, CATT</w:t>
      </w:r>
      <w:r w:rsidR="00BC1826">
        <w:rPr>
          <w:lang w:val="en-US"/>
        </w:rPr>
        <w:t>, Fujitsu</w:t>
      </w:r>
      <w:r w:rsidR="00C03A71">
        <w:rPr>
          <w:lang w:val="en-US"/>
        </w:rPr>
        <w:t>, Ericsson</w:t>
      </w:r>
      <w:r w:rsidR="00833747">
        <w:rPr>
          <w:lang w:val="en-US"/>
        </w:rPr>
        <w:t>, Nokia</w:t>
      </w:r>
      <w:r w:rsidR="00EE396A">
        <w:rPr>
          <w:lang w:val="en-US"/>
        </w:rPr>
        <w:t>, Apple</w:t>
      </w:r>
      <w:r w:rsidR="0062143D">
        <w:rPr>
          <w:lang w:val="en-US"/>
        </w:rPr>
        <w:t>, Samsung</w:t>
      </w:r>
      <w:r w:rsidR="00A72CE0">
        <w:rPr>
          <w:lang w:val="en-US"/>
        </w:rPr>
        <w:t>, DOCOMO</w:t>
      </w:r>
      <w:r w:rsidR="00CC0534">
        <w:rPr>
          <w:lang w:val="en-US"/>
        </w:rPr>
        <w:t>, IDC</w:t>
      </w:r>
    </w:p>
    <w:p w14:paraId="06BAABC0" w14:textId="20B73E8B" w:rsidR="00574BBA" w:rsidRDefault="00574BBA" w:rsidP="00574BBA">
      <w:pPr>
        <w:pStyle w:val="a"/>
        <w:numPr>
          <w:ilvl w:val="2"/>
          <w:numId w:val="12"/>
        </w:numPr>
        <w:rPr>
          <w:lang w:val="en-US"/>
        </w:rPr>
      </w:pPr>
      <w:r>
        <w:rPr>
          <w:lang w:val="en-US"/>
        </w:rPr>
        <w:t>Not support</w:t>
      </w:r>
      <w:r w:rsidR="00D11D7B">
        <w:rPr>
          <w:lang w:val="en-US"/>
        </w:rPr>
        <w:t xml:space="preserve">: </w:t>
      </w:r>
      <w:proofErr w:type="spellStart"/>
      <w:r w:rsidR="00D11D7B">
        <w:rPr>
          <w:lang w:val="en-US"/>
        </w:rPr>
        <w:t>Spreadtrum</w:t>
      </w:r>
      <w:proofErr w:type="spellEnd"/>
      <w:r w:rsidR="00B201CA">
        <w:rPr>
          <w:lang w:val="en-US"/>
        </w:rPr>
        <w:t>, LGE</w:t>
      </w:r>
      <w:r w:rsidR="00CC0534">
        <w:rPr>
          <w:lang w:val="en-US"/>
        </w:rPr>
        <w:t>, MediaTek</w:t>
      </w:r>
    </w:p>
    <w:p w14:paraId="306FB385" w14:textId="1FC22F52" w:rsidR="00C34919" w:rsidRDefault="00C34919" w:rsidP="00C34919">
      <w:pPr>
        <w:pStyle w:val="a"/>
        <w:numPr>
          <w:ilvl w:val="3"/>
          <w:numId w:val="12"/>
        </w:numPr>
        <w:tabs>
          <w:tab w:val="left" w:pos="2160"/>
        </w:tabs>
        <w:rPr>
          <w:lang w:val="en-US"/>
        </w:rPr>
      </w:pPr>
      <w:r>
        <w:rPr>
          <w:lang w:val="en-US"/>
        </w:rPr>
        <w:t>Legacy reporting can be used to obtain serving cell report</w:t>
      </w:r>
    </w:p>
    <w:p w14:paraId="715016C1" w14:textId="6FE17D84" w:rsidR="00574BBA" w:rsidRDefault="00574BBA" w:rsidP="00574BBA">
      <w:pPr>
        <w:pStyle w:val="a"/>
        <w:numPr>
          <w:ilvl w:val="1"/>
          <w:numId w:val="12"/>
        </w:numPr>
        <w:rPr>
          <w:lang w:val="en-US"/>
        </w:rPr>
      </w:pPr>
      <w:r>
        <w:rPr>
          <w:lang w:val="en-US"/>
        </w:rPr>
        <w:t>Inter frequency cell is always included</w:t>
      </w:r>
    </w:p>
    <w:p w14:paraId="6395F02D" w14:textId="4EB0A034" w:rsidR="00574BBA" w:rsidRDefault="00574BBA" w:rsidP="00574BBA">
      <w:pPr>
        <w:pStyle w:val="a"/>
        <w:numPr>
          <w:ilvl w:val="2"/>
          <w:numId w:val="12"/>
        </w:numPr>
        <w:rPr>
          <w:lang w:val="en-US"/>
        </w:rPr>
      </w:pPr>
      <w:r>
        <w:rPr>
          <w:lang w:val="en-US"/>
        </w:rPr>
        <w:t>Support</w:t>
      </w:r>
      <w:r w:rsidR="003627D0">
        <w:rPr>
          <w:lang w:val="en-US"/>
        </w:rPr>
        <w:t>: Huawei</w:t>
      </w:r>
      <w:r w:rsidR="00BC1826">
        <w:rPr>
          <w:lang w:val="en-US"/>
        </w:rPr>
        <w:t>, Fujitsu</w:t>
      </w:r>
      <w:r w:rsidR="00671E5C">
        <w:rPr>
          <w:lang w:val="en-US"/>
        </w:rPr>
        <w:t>, CMCC</w:t>
      </w:r>
      <w:r w:rsidR="007E6AAF">
        <w:rPr>
          <w:lang w:val="en-US"/>
        </w:rPr>
        <w:t xml:space="preserve"> (“how many “ is also configurable)</w:t>
      </w:r>
      <w:r w:rsidR="00A72CE0">
        <w:rPr>
          <w:lang w:val="en-US"/>
        </w:rPr>
        <w:t>, DOCOMO</w:t>
      </w:r>
      <w:r w:rsidR="004B2FB0">
        <w:rPr>
          <w:lang w:val="en-US"/>
        </w:rPr>
        <w:t xml:space="preserve"> </w:t>
      </w:r>
      <w:r w:rsidR="00A72CE0">
        <w:rPr>
          <w:lang w:val="en-US"/>
        </w:rPr>
        <w:t>(</w:t>
      </w:r>
      <w:r w:rsidR="004B2FB0" w:rsidRPr="004B2FB0">
        <w:rPr>
          <w:lang w:val="en-US"/>
        </w:rPr>
        <w:t>applicable when more than X% (e.g., X=50 or even larger) of the candidate cells are in inter-frequency and/or the configured value of L is no smaller than Y (e.g., Y=3 or even larger)</w:t>
      </w:r>
      <w:r w:rsidR="003F29F6">
        <w:rPr>
          <w:lang w:val="en-US"/>
        </w:rPr>
        <w:t xml:space="preserve"> ), IDC(</w:t>
      </w:r>
      <w:r w:rsidR="003F29F6" w:rsidRPr="003F29F6">
        <w:rPr>
          <w:lang w:val="en-US"/>
        </w:rPr>
        <w:t>offset larger than the best intra-frequency L1-RSRP</w:t>
      </w:r>
      <w:r w:rsidR="003F29F6">
        <w:rPr>
          <w:lang w:val="en-US"/>
        </w:rPr>
        <w:t>)</w:t>
      </w:r>
    </w:p>
    <w:p w14:paraId="5EC561C7" w14:textId="70D1EE8B" w:rsidR="00574BBA" w:rsidRDefault="00574BBA" w:rsidP="00574BBA">
      <w:pPr>
        <w:pStyle w:val="a"/>
        <w:numPr>
          <w:ilvl w:val="2"/>
          <w:numId w:val="12"/>
        </w:numPr>
        <w:rPr>
          <w:lang w:val="en-US"/>
        </w:rPr>
      </w:pPr>
      <w:r>
        <w:rPr>
          <w:lang w:val="en-US"/>
        </w:rPr>
        <w:t xml:space="preserve">Not support: </w:t>
      </w:r>
      <w:proofErr w:type="spellStart"/>
      <w:r>
        <w:rPr>
          <w:lang w:val="en-US"/>
        </w:rPr>
        <w:t>Futurewei</w:t>
      </w:r>
      <w:proofErr w:type="spellEnd"/>
      <w:r w:rsidR="007B4772">
        <w:rPr>
          <w:lang w:val="en-US"/>
        </w:rPr>
        <w:t>, ZTE</w:t>
      </w:r>
      <w:r w:rsidR="00015FC3">
        <w:rPr>
          <w:lang w:val="en-US"/>
        </w:rPr>
        <w:t>, vivo</w:t>
      </w:r>
      <w:r w:rsidR="00D11D7B">
        <w:rPr>
          <w:lang w:val="en-US"/>
        </w:rPr>
        <w:t xml:space="preserve">, </w:t>
      </w:r>
      <w:proofErr w:type="spellStart"/>
      <w:r w:rsidR="00D11D7B">
        <w:rPr>
          <w:lang w:val="en-US"/>
        </w:rPr>
        <w:t>Spreadtrum</w:t>
      </w:r>
      <w:proofErr w:type="spellEnd"/>
      <w:r w:rsidR="00D155E6">
        <w:rPr>
          <w:lang w:val="en-US"/>
        </w:rPr>
        <w:t>, LGE</w:t>
      </w:r>
    </w:p>
    <w:p w14:paraId="28B0E71D" w14:textId="3A6AC105" w:rsidR="007B4772" w:rsidRDefault="007B4772" w:rsidP="007B4772">
      <w:pPr>
        <w:pStyle w:val="a"/>
        <w:numPr>
          <w:ilvl w:val="3"/>
          <w:numId w:val="12"/>
        </w:numPr>
        <w:rPr>
          <w:lang w:val="en-US"/>
        </w:rPr>
      </w:pPr>
      <w:r>
        <w:rPr>
          <w:lang w:val="en-US"/>
        </w:rPr>
        <w:t>Concern is overhead</w:t>
      </w:r>
    </w:p>
    <w:p w14:paraId="17D05C44" w14:textId="1CDA9B62" w:rsidR="000E5C40" w:rsidRDefault="000E5C40" w:rsidP="007B4772">
      <w:pPr>
        <w:pStyle w:val="a"/>
        <w:numPr>
          <w:ilvl w:val="3"/>
          <w:numId w:val="12"/>
        </w:numPr>
        <w:rPr>
          <w:lang w:val="en-US"/>
        </w:rPr>
      </w:pPr>
      <w:r>
        <w:rPr>
          <w:lang w:val="en-US"/>
        </w:rPr>
        <w:t>This can be done by multiple report configuration</w:t>
      </w:r>
    </w:p>
    <w:p w14:paraId="41AD07F8" w14:textId="6BE8DE06" w:rsidR="002922F9" w:rsidRDefault="00784938" w:rsidP="006C7D47">
      <w:pPr>
        <w:pStyle w:val="a"/>
        <w:numPr>
          <w:ilvl w:val="0"/>
          <w:numId w:val="12"/>
        </w:numPr>
        <w:rPr>
          <w:b/>
          <w:bCs/>
          <w:lang w:val="en-US"/>
        </w:rPr>
      </w:pPr>
      <w:r>
        <w:rPr>
          <w:b/>
          <w:bCs/>
          <w:lang w:val="en-US"/>
        </w:rPr>
        <w:t>(</w:t>
      </w:r>
      <w:r w:rsidR="002922F9">
        <w:rPr>
          <w:b/>
          <w:bCs/>
          <w:lang w:val="en-US"/>
        </w:rPr>
        <w:t>Maximum</w:t>
      </w:r>
      <w:r>
        <w:rPr>
          <w:b/>
          <w:bCs/>
          <w:lang w:val="en-US"/>
        </w:rPr>
        <w:t>)</w:t>
      </w:r>
      <w:r w:rsidR="002922F9">
        <w:rPr>
          <w:b/>
          <w:bCs/>
          <w:lang w:val="en-US"/>
        </w:rPr>
        <w:t xml:space="preserve"> number of beams (</w:t>
      </w:r>
      <w:r w:rsidR="004057A0">
        <w:rPr>
          <w:b/>
          <w:bCs/>
          <w:lang w:val="en-US"/>
        </w:rPr>
        <w:t>M</w:t>
      </w:r>
      <w:r w:rsidR="002922F9">
        <w:rPr>
          <w:b/>
          <w:bCs/>
          <w:lang w:val="en-US"/>
        </w:rPr>
        <w:t>) and cells(L) to be reported</w:t>
      </w:r>
    </w:p>
    <w:p w14:paraId="77637662" w14:textId="2E259202" w:rsidR="002D3C0D" w:rsidRPr="00214B7D" w:rsidRDefault="002D3C0D" w:rsidP="00214B7D">
      <w:pPr>
        <w:pStyle w:val="a"/>
        <w:numPr>
          <w:ilvl w:val="1"/>
          <w:numId w:val="12"/>
        </w:numPr>
        <w:tabs>
          <w:tab w:val="left" w:pos="720"/>
        </w:tabs>
        <w:rPr>
          <w:lang w:val="en-US"/>
        </w:rPr>
      </w:pPr>
      <w:r w:rsidRPr="002D3C0D">
        <w:rPr>
          <w:lang w:val="en-US"/>
        </w:rPr>
        <w:t>Ericsson</w:t>
      </w:r>
      <w:r w:rsidR="00214B7D">
        <w:rPr>
          <w:lang w:val="en-US"/>
        </w:rPr>
        <w:t xml:space="preserve">: </w:t>
      </w:r>
      <w:r w:rsidR="00784938" w:rsidRPr="00214B7D">
        <w:rPr>
          <w:lang w:val="en-US"/>
        </w:rPr>
        <w:t xml:space="preserve">For maximum value, </w:t>
      </w:r>
      <w:r w:rsidR="002C6CAB" w:rsidRPr="00214B7D">
        <w:rPr>
          <w:lang w:val="en-US"/>
        </w:rPr>
        <w:t>M</w:t>
      </w:r>
      <w:r w:rsidRPr="00214B7D">
        <w:rPr>
          <w:lang w:val="en-US"/>
        </w:rPr>
        <w:t>=4, L=8</w:t>
      </w:r>
    </w:p>
    <w:p w14:paraId="3B940A82" w14:textId="6FB6B14D" w:rsidR="00784938" w:rsidRPr="00214B7D" w:rsidRDefault="00784938" w:rsidP="00214B7D">
      <w:pPr>
        <w:pStyle w:val="a"/>
        <w:numPr>
          <w:ilvl w:val="1"/>
          <w:numId w:val="12"/>
        </w:numPr>
        <w:tabs>
          <w:tab w:val="left" w:pos="720"/>
        </w:tabs>
        <w:rPr>
          <w:lang w:val="en-US"/>
        </w:rPr>
      </w:pPr>
      <w:r>
        <w:rPr>
          <w:lang w:val="en-US"/>
        </w:rPr>
        <w:t>Apple</w:t>
      </w:r>
      <w:r w:rsidR="00214B7D">
        <w:rPr>
          <w:lang w:val="en-US"/>
        </w:rPr>
        <w:t xml:space="preserve">: </w:t>
      </w:r>
      <w:proofErr w:type="spellStart"/>
      <w:r w:rsidR="002C6CAB" w:rsidRPr="00214B7D">
        <w:rPr>
          <w:lang w:val="en-US"/>
        </w:rPr>
        <w:t>M</w:t>
      </w:r>
      <w:r w:rsidR="00B4257E" w:rsidRPr="00214B7D">
        <w:rPr>
          <w:lang w:val="en-US"/>
        </w:rPr>
        <w:t>xL</w:t>
      </w:r>
      <w:proofErr w:type="spellEnd"/>
      <w:r w:rsidR="00B4257E" w:rsidRPr="00214B7D">
        <w:rPr>
          <w:lang w:val="en-US"/>
        </w:rPr>
        <w:t>=2</w:t>
      </w:r>
      <w:r w:rsidR="00F24D9D" w:rsidRPr="00214B7D">
        <w:rPr>
          <w:lang w:val="en-US"/>
        </w:rPr>
        <w:t xml:space="preserve"> for UE capability</w:t>
      </w:r>
    </w:p>
    <w:p w14:paraId="4F8CBB28" w14:textId="09B33089" w:rsidR="0030708D" w:rsidRPr="00214B7D" w:rsidRDefault="0030708D" w:rsidP="00214B7D">
      <w:pPr>
        <w:pStyle w:val="a"/>
        <w:numPr>
          <w:ilvl w:val="1"/>
          <w:numId w:val="12"/>
        </w:numPr>
        <w:tabs>
          <w:tab w:val="left" w:pos="720"/>
        </w:tabs>
        <w:rPr>
          <w:lang w:val="en-US"/>
        </w:rPr>
      </w:pPr>
      <w:r>
        <w:rPr>
          <w:lang w:val="en-US"/>
        </w:rPr>
        <w:t>LG</w:t>
      </w:r>
      <w:r w:rsidR="00214B7D">
        <w:rPr>
          <w:lang w:val="en-US"/>
        </w:rPr>
        <w:t xml:space="preserve">: </w:t>
      </w:r>
      <w:r w:rsidRPr="00214B7D">
        <w:rPr>
          <w:lang w:val="en-US"/>
        </w:rPr>
        <w:t>Larger than 4</w:t>
      </w:r>
    </w:p>
    <w:p w14:paraId="7E0D6A7E" w14:textId="12ED326B" w:rsidR="00732B6C" w:rsidRPr="00214B7D" w:rsidRDefault="00732B6C" w:rsidP="00214B7D">
      <w:pPr>
        <w:pStyle w:val="a"/>
        <w:numPr>
          <w:ilvl w:val="1"/>
          <w:numId w:val="12"/>
        </w:numPr>
        <w:tabs>
          <w:tab w:val="left" w:pos="720"/>
          <w:tab w:val="left" w:pos="2160"/>
        </w:tabs>
        <w:rPr>
          <w:lang w:val="en-US"/>
        </w:rPr>
      </w:pPr>
      <w:r w:rsidRPr="00214B7D">
        <w:rPr>
          <w:lang w:val="en-US"/>
        </w:rPr>
        <w:t>DOCOMO</w:t>
      </w:r>
      <w:r w:rsidR="00214B7D">
        <w:rPr>
          <w:lang w:val="en-US"/>
        </w:rPr>
        <w:t xml:space="preserve">: </w:t>
      </w:r>
      <w:r w:rsidR="002C6CAB" w:rsidRPr="00214B7D">
        <w:rPr>
          <w:lang w:val="en-US"/>
        </w:rPr>
        <w:t xml:space="preserve">Larger than 4, e.g. </w:t>
      </w:r>
      <w:r w:rsidRPr="00214B7D">
        <w:rPr>
          <w:lang w:val="en-US"/>
        </w:rPr>
        <w:t>M x L = 8</w:t>
      </w:r>
    </w:p>
    <w:p w14:paraId="77E2606B" w14:textId="4E130211" w:rsidR="00214B7D" w:rsidRPr="002D3C0D" w:rsidRDefault="00214B7D" w:rsidP="00214B7D">
      <w:pPr>
        <w:pStyle w:val="a"/>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43F6A3B3" w14:textId="4A3BB995" w:rsidR="006C7D47" w:rsidRPr="00F670E4" w:rsidRDefault="006C7D47" w:rsidP="006C7D47">
      <w:pPr>
        <w:pStyle w:val="a"/>
        <w:numPr>
          <w:ilvl w:val="0"/>
          <w:numId w:val="12"/>
        </w:numPr>
        <w:rPr>
          <w:b/>
          <w:bCs/>
          <w:lang w:val="en-US"/>
        </w:rPr>
      </w:pPr>
      <w:r w:rsidRPr="00F670E4">
        <w:rPr>
          <w:b/>
          <w:bCs/>
          <w:lang w:val="en-US"/>
        </w:rPr>
        <w:t xml:space="preserve">Other </w:t>
      </w:r>
      <w:r w:rsidR="00A45E93">
        <w:rPr>
          <w:b/>
          <w:bCs/>
          <w:lang w:val="en-US"/>
        </w:rPr>
        <w:t>aspects</w:t>
      </w:r>
    </w:p>
    <w:p w14:paraId="36A5C540" w14:textId="214C2DF7" w:rsidR="006C7D47" w:rsidRDefault="006C7D47" w:rsidP="006C7D47">
      <w:pPr>
        <w:pStyle w:val="a"/>
        <w:numPr>
          <w:ilvl w:val="1"/>
          <w:numId w:val="12"/>
        </w:numPr>
        <w:rPr>
          <w:lang w:val="en-US"/>
        </w:rPr>
      </w:pPr>
      <w:r>
        <w:rPr>
          <w:lang w:val="en-US"/>
        </w:rPr>
        <w:lastRenderedPageBreak/>
        <w:t>Vivo</w:t>
      </w:r>
    </w:p>
    <w:p w14:paraId="1D99EC2D" w14:textId="77777777" w:rsidR="006C7D47" w:rsidRPr="006C7D47" w:rsidRDefault="006C7D47" w:rsidP="006C7D47">
      <w:pPr>
        <w:pStyle w:val="a"/>
        <w:numPr>
          <w:ilvl w:val="2"/>
          <w:numId w:val="12"/>
        </w:numPr>
        <w:rPr>
          <w:lang w:val="en-US"/>
        </w:rPr>
      </w:pPr>
      <w:r w:rsidRPr="006C7D47">
        <w:rPr>
          <w:lang w:val="en-US"/>
        </w:rPr>
        <w:t xml:space="preserve">Support to report downlink receiving timing offset between different cells in L1/L2 report. </w:t>
      </w:r>
    </w:p>
    <w:p w14:paraId="51EE0BA0" w14:textId="77777777" w:rsidR="00A45E93" w:rsidRDefault="00A45E93" w:rsidP="00A45E93">
      <w:pPr>
        <w:pStyle w:val="a"/>
        <w:numPr>
          <w:ilvl w:val="1"/>
          <w:numId w:val="12"/>
        </w:numPr>
        <w:rPr>
          <w:lang w:val="en-US"/>
        </w:rPr>
      </w:pPr>
      <w:r>
        <w:rPr>
          <w:lang w:val="en-US"/>
        </w:rPr>
        <w:t>Ericsson</w:t>
      </w:r>
    </w:p>
    <w:p w14:paraId="4CA0F061" w14:textId="0DDC27C3" w:rsidR="00A45E93" w:rsidRPr="00A45E93" w:rsidRDefault="00A45E93" w:rsidP="00A45E93">
      <w:pPr>
        <w:pStyle w:val="a"/>
        <w:numPr>
          <w:ilvl w:val="2"/>
          <w:numId w:val="12"/>
        </w:numPr>
        <w:rPr>
          <w:lang w:val="en-US"/>
        </w:rPr>
      </w:pPr>
      <w:r w:rsidRPr="00A45E93">
        <w:rPr>
          <w:lang w:val="en-US"/>
        </w:rPr>
        <w:t>All LTM reports are zero-padded to ensure that the payload is always 12 bits or larger.</w:t>
      </w:r>
    </w:p>
    <w:p w14:paraId="3DFEA159" w14:textId="20DABBC4" w:rsidR="006C7D47" w:rsidRDefault="001C517F" w:rsidP="00A45E93">
      <w:pPr>
        <w:pStyle w:val="a"/>
        <w:numPr>
          <w:ilvl w:val="1"/>
          <w:numId w:val="12"/>
        </w:numPr>
        <w:rPr>
          <w:lang w:val="en-US"/>
        </w:rPr>
      </w:pPr>
      <w:r>
        <w:rPr>
          <w:lang w:val="en-US"/>
        </w:rPr>
        <w:t>Nokia</w:t>
      </w:r>
    </w:p>
    <w:p w14:paraId="08BE55A8" w14:textId="08E8CB1B" w:rsidR="001C517F" w:rsidRPr="00F217FD" w:rsidRDefault="001C517F" w:rsidP="001C517F">
      <w:pPr>
        <w:pStyle w:val="a"/>
        <w:numPr>
          <w:ilvl w:val="2"/>
          <w:numId w:val="12"/>
        </w:numPr>
        <w:rPr>
          <w:bCs/>
          <w:lang w:val="en-US"/>
        </w:rPr>
      </w:pPr>
      <w:r w:rsidRPr="001C517F">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63E6F55" w14:textId="24020FD8" w:rsidR="00F217FD" w:rsidRPr="00F217FD" w:rsidRDefault="00F217FD" w:rsidP="00F217FD">
      <w:pPr>
        <w:pStyle w:val="a"/>
        <w:numPr>
          <w:ilvl w:val="1"/>
          <w:numId w:val="12"/>
        </w:numPr>
        <w:tabs>
          <w:tab w:val="left" w:pos="2160"/>
        </w:tabs>
        <w:rPr>
          <w:bCs/>
          <w:lang w:val="en-US"/>
        </w:rPr>
      </w:pPr>
      <w:r>
        <w:rPr>
          <w:bCs/>
        </w:rPr>
        <w:t>Qualcomm</w:t>
      </w:r>
    </w:p>
    <w:p w14:paraId="2D2BCBD2" w14:textId="77777777" w:rsidR="00F217FD" w:rsidRPr="00F217FD" w:rsidRDefault="00F217FD" w:rsidP="00F217FD">
      <w:pPr>
        <w:pStyle w:val="a"/>
        <w:numPr>
          <w:ilvl w:val="2"/>
          <w:numId w:val="12"/>
        </w:numPr>
        <w:rPr>
          <w:bCs/>
          <w:lang w:val="en-US"/>
        </w:rPr>
      </w:pPr>
      <w:r w:rsidRPr="00F217FD">
        <w:rPr>
          <w:bCs/>
          <w:lang w:val="en-US"/>
        </w:rPr>
        <w:t>To facilitate mTRP operation on the new cell, R17 group-based beam report can be extended to LTM to identify a group of simultaneously receivable DL beams for a candidate cell</w:t>
      </w:r>
    </w:p>
    <w:p w14:paraId="043706DE" w14:textId="77777777" w:rsidR="00F217FD" w:rsidRPr="00F217FD" w:rsidRDefault="00F217FD" w:rsidP="00F217FD">
      <w:pPr>
        <w:pStyle w:val="a"/>
        <w:numPr>
          <w:ilvl w:val="3"/>
          <w:numId w:val="12"/>
        </w:numPr>
        <w:rPr>
          <w:bCs/>
          <w:lang w:val="en-US"/>
        </w:rPr>
      </w:pPr>
      <w:r w:rsidRPr="00F217FD">
        <w:rPr>
          <w:bCs/>
          <w:lang w:val="en-US"/>
        </w:rPr>
        <w:t>Two CMR resource sets can be configured with each set including RS configured for LTM L1 measurement</w:t>
      </w:r>
    </w:p>
    <w:p w14:paraId="4C7F254F" w14:textId="77777777" w:rsidR="00BA1761" w:rsidRPr="001C517F" w:rsidRDefault="00BA1761" w:rsidP="00BA1761">
      <w:pPr>
        <w:pStyle w:val="a"/>
        <w:numPr>
          <w:ilvl w:val="2"/>
          <w:numId w:val="12"/>
        </w:numPr>
        <w:rPr>
          <w:bCs/>
          <w:lang w:val="en-US"/>
        </w:rPr>
      </w:pPr>
    </w:p>
    <w:p w14:paraId="45D9E3B6" w14:textId="77777777" w:rsidR="007F135D" w:rsidRDefault="007F135D">
      <w:pPr>
        <w:ind w:right="240"/>
        <w:jc w:val="left"/>
        <w:rPr>
          <w:lang w:val="en-US"/>
        </w:rPr>
      </w:pPr>
    </w:p>
    <w:p w14:paraId="530185B9" w14:textId="77777777" w:rsidR="007F135D" w:rsidRDefault="00C23C48">
      <w:pPr>
        <w:pStyle w:val="5"/>
        <w:ind w:left="0" w:firstLineChars="0" w:firstLine="0"/>
      </w:pPr>
      <w:r>
        <w:t>[FL observation]</w:t>
      </w:r>
    </w:p>
    <w:p w14:paraId="5B446575" w14:textId="203AD463" w:rsidR="007F135D" w:rsidRDefault="002E13DC">
      <w:pPr>
        <w:rPr>
          <w:lang w:val="en-US"/>
        </w:rPr>
      </w:pPr>
      <w:r>
        <w:rPr>
          <w:lang w:val="en-US"/>
        </w:rPr>
        <w:t xml:space="preserve">In this meeting, we can </w:t>
      </w:r>
      <w:r w:rsidR="003E21A1">
        <w:rPr>
          <w:lang w:val="en-US"/>
        </w:rPr>
        <w:t>focus on the resolution of FFS</w:t>
      </w:r>
      <w:r w:rsidR="006D0BB4">
        <w:rPr>
          <w:lang w:val="en-US"/>
        </w:rPr>
        <w:t>s</w:t>
      </w:r>
      <w:r w:rsidR="003E21A1">
        <w:rPr>
          <w:lang w:val="en-US"/>
        </w:rPr>
        <w:t xml:space="preserve"> in the last meeting</w:t>
      </w:r>
      <w:r w:rsidR="006D0BB4">
        <w:rPr>
          <w:lang w:val="en-US"/>
        </w:rPr>
        <w:t xml:space="preserve"> because they includes essential issues.  </w:t>
      </w:r>
    </w:p>
    <w:p w14:paraId="43388F8F" w14:textId="351535B8" w:rsidR="003A4D3D" w:rsidRDefault="00B53FA0" w:rsidP="003A4D3D">
      <w:pPr>
        <w:pStyle w:val="a"/>
        <w:numPr>
          <w:ilvl w:val="0"/>
          <w:numId w:val="12"/>
        </w:numPr>
        <w:rPr>
          <w:b/>
          <w:bCs/>
          <w:lang w:val="en-US"/>
        </w:rPr>
      </w:pPr>
      <w:r>
        <w:rPr>
          <w:b/>
          <w:bCs/>
          <w:lang w:val="en-US"/>
        </w:rPr>
        <w:t xml:space="preserve">Issue No.1: </w:t>
      </w:r>
      <w:r w:rsidR="003A4D3D" w:rsidRPr="00F670E4">
        <w:rPr>
          <w:b/>
          <w:bCs/>
          <w:lang w:val="en-US"/>
        </w:rPr>
        <w:t xml:space="preserve">How to choose the </w:t>
      </w:r>
      <w:r w:rsidR="00C95CDC">
        <w:rPr>
          <w:b/>
          <w:bCs/>
          <w:lang w:val="en-US"/>
        </w:rPr>
        <w:t xml:space="preserve">L </w:t>
      </w:r>
      <w:r w:rsidR="003A4D3D" w:rsidRPr="00F670E4">
        <w:rPr>
          <w:b/>
          <w:bCs/>
          <w:lang w:val="en-US"/>
        </w:rPr>
        <w:t>cells</w:t>
      </w:r>
      <w:r w:rsidR="003A4D3D">
        <w:rPr>
          <w:b/>
          <w:bCs/>
          <w:lang w:val="en-US"/>
        </w:rPr>
        <w:t xml:space="preserve"> and </w:t>
      </w:r>
      <w:r w:rsidR="00C95CDC">
        <w:rPr>
          <w:b/>
          <w:bCs/>
          <w:lang w:val="en-US"/>
        </w:rPr>
        <w:t xml:space="preserve">M </w:t>
      </w:r>
      <w:r w:rsidR="003A4D3D">
        <w:rPr>
          <w:b/>
          <w:bCs/>
          <w:lang w:val="en-US"/>
        </w:rPr>
        <w:t>beams</w:t>
      </w:r>
      <w:r w:rsidR="003A4D3D" w:rsidRPr="00F670E4">
        <w:rPr>
          <w:b/>
          <w:bCs/>
          <w:lang w:val="en-US"/>
        </w:rPr>
        <w:t xml:space="preserve"> to be reported</w:t>
      </w:r>
    </w:p>
    <w:p w14:paraId="6047E591" w14:textId="044FF1AB" w:rsidR="003A4D3D" w:rsidRPr="00C95CDC" w:rsidRDefault="00071BDA" w:rsidP="003A4D3D">
      <w:pPr>
        <w:pStyle w:val="a"/>
        <w:numPr>
          <w:ilvl w:val="1"/>
          <w:numId w:val="12"/>
        </w:numPr>
        <w:tabs>
          <w:tab w:val="left" w:pos="720"/>
        </w:tabs>
        <w:rPr>
          <w:lang w:val="en-US"/>
        </w:rPr>
      </w:pPr>
      <w:r>
        <w:rPr>
          <w:lang w:val="en-US"/>
        </w:rPr>
        <w:t xml:space="preserve">Alt.1 </w:t>
      </w:r>
      <w:r w:rsidR="003A4D3D" w:rsidRPr="00C95CDC">
        <w:rPr>
          <w:lang w:val="en-US"/>
        </w:rPr>
        <w:t>Define a clear rule (5)</w:t>
      </w:r>
    </w:p>
    <w:p w14:paraId="3FA86698" w14:textId="7FF9B80C" w:rsidR="003A4D3D" w:rsidRPr="00C95CDC" w:rsidRDefault="00071BDA" w:rsidP="003A4D3D">
      <w:pPr>
        <w:pStyle w:val="a"/>
        <w:numPr>
          <w:ilvl w:val="1"/>
          <w:numId w:val="12"/>
        </w:numPr>
        <w:tabs>
          <w:tab w:val="left" w:pos="720"/>
        </w:tabs>
        <w:rPr>
          <w:lang w:val="en-US"/>
        </w:rPr>
      </w:pPr>
      <w:r>
        <w:rPr>
          <w:lang w:val="en-US"/>
        </w:rPr>
        <w:t xml:space="preserve">Alt .2 </w:t>
      </w:r>
      <w:r w:rsidR="003A4D3D" w:rsidRPr="00C95CDC">
        <w:rPr>
          <w:lang w:val="en-US"/>
        </w:rPr>
        <w:t>Up to UE implementation (9)</w:t>
      </w:r>
    </w:p>
    <w:p w14:paraId="5CC8F603" w14:textId="77777777" w:rsidR="00071BDA" w:rsidRDefault="00B6031F" w:rsidP="00C95CDC">
      <w:pPr>
        <w:rPr>
          <w:lang w:val="en-US"/>
        </w:rPr>
      </w:pPr>
      <w:r w:rsidRPr="00B6031F">
        <w:rPr>
          <w:lang w:val="en-US"/>
        </w:rPr>
        <w:t>FL’s impression is th</w:t>
      </w:r>
      <w:r w:rsidR="00763345">
        <w:rPr>
          <w:lang w:val="en-US"/>
        </w:rPr>
        <w:t xml:space="preserve">at </w:t>
      </w:r>
      <w:r w:rsidR="004A05B0">
        <w:rPr>
          <w:lang w:val="en-US"/>
        </w:rPr>
        <w:t>considering the difference of the rule in best cell criter</w:t>
      </w:r>
      <w:r w:rsidR="002145D2">
        <w:rPr>
          <w:lang w:val="en-US"/>
        </w:rPr>
        <w:t xml:space="preserve">ia, there would be a risk to spend large amount of our precious time for this issue, which is not </w:t>
      </w:r>
      <w:r w:rsidR="00EB4B3F">
        <w:rPr>
          <w:lang w:val="en-US"/>
        </w:rPr>
        <w:t xml:space="preserve">desirable. Even with going with “up to UE implementation”, it is still expected that UE will choose “better” cell </w:t>
      </w:r>
      <w:r w:rsidR="00071BDA">
        <w:rPr>
          <w:lang w:val="en-US"/>
        </w:rPr>
        <w:t>by its choice. Given this analysis, UL proposal is to take Alt.2</w:t>
      </w:r>
    </w:p>
    <w:p w14:paraId="215E886D" w14:textId="28EBBEB9" w:rsidR="00B53FA0" w:rsidRPr="00F670E4" w:rsidRDefault="00B53FA0" w:rsidP="00B53FA0">
      <w:pPr>
        <w:pStyle w:val="a"/>
        <w:numPr>
          <w:ilvl w:val="0"/>
          <w:numId w:val="12"/>
        </w:numPr>
        <w:rPr>
          <w:b/>
          <w:bCs/>
          <w:lang w:val="en-US"/>
        </w:rPr>
      </w:pPr>
      <w:r w:rsidRPr="00B53FA0">
        <w:rPr>
          <w:b/>
          <w:bCs/>
          <w:lang w:val="en-US"/>
        </w:rPr>
        <w:t>Issue No. 2:</w:t>
      </w:r>
      <w:r>
        <w:rPr>
          <w:lang w:val="en-US"/>
        </w:rPr>
        <w:t xml:space="preserve"> </w:t>
      </w:r>
      <w:r w:rsidRPr="00F670E4">
        <w:rPr>
          <w:b/>
          <w:bCs/>
        </w:rPr>
        <w:t>whether UE is allowed to report less than M x L beams</w:t>
      </w:r>
    </w:p>
    <w:p w14:paraId="61C362B5" w14:textId="7E24EC92" w:rsidR="00B53FA0" w:rsidRPr="00B53FA0" w:rsidRDefault="00B53FA0" w:rsidP="00B53FA0">
      <w:pPr>
        <w:pStyle w:val="a"/>
        <w:numPr>
          <w:ilvl w:val="1"/>
          <w:numId w:val="12"/>
        </w:numPr>
        <w:rPr>
          <w:lang w:val="en-US"/>
        </w:rPr>
      </w:pPr>
      <w:r>
        <w:rPr>
          <w:lang w:val="en-US"/>
        </w:rPr>
        <w:t>Alt. 1 Support (i.e. allowed): (5)</w:t>
      </w:r>
    </w:p>
    <w:p w14:paraId="1FAE9EE9" w14:textId="050EED7B" w:rsidR="00B53FA0" w:rsidRDefault="00B53FA0" w:rsidP="00B53FA0">
      <w:pPr>
        <w:pStyle w:val="a"/>
        <w:numPr>
          <w:ilvl w:val="1"/>
          <w:numId w:val="12"/>
        </w:numPr>
        <w:rPr>
          <w:lang w:val="en-US"/>
        </w:rPr>
      </w:pPr>
      <w:r>
        <w:rPr>
          <w:lang w:val="en-US"/>
        </w:rPr>
        <w:t>Alt. 2 Not support (i.e. not allowed): (8)</w:t>
      </w:r>
    </w:p>
    <w:p w14:paraId="474BC56D" w14:textId="58CCEF81" w:rsidR="003A4D3D" w:rsidRDefault="0080608A" w:rsidP="00C95CDC">
      <w:pPr>
        <w:rPr>
          <w:lang w:val="en-US"/>
        </w:rPr>
      </w:pPr>
      <w:r>
        <w:rPr>
          <w:lang w:val="en-US"/>
        </w:rPr>
        <w:t xml:space="preserve">FL’s understanding is that UCI report should be fixed to avoid the </w:t>
      </w:r>
      <w:r w:rsidR="00BD2FA8">
        <w:rPr>
          <w:lang w:val="en-US"/>
        </w:rPr>
        <w:t>decoding complexity at gNB side, and hence two</w:t>
      </w:r>
      <w:r w:rsidR="00480602">
        <w:rPr>
          <w:lang w:val="en-US"/>
        </w:rPr>
        <w:t>-</w:t>
      </w:r>
      <w:r w:rsidR="00BD2FA8">
        <w:rPr>
          <w:lang w:val="en-US"/>
        </w:rPr>
        <w:t xml:space="preserve">part CSI report will be introduced. The important thing here is that FL didn’t see the strong necessity to support </w:t>
      </w:r>
      <w:r w:rsidR="00480602">
        <w:rPr>
          <w:lang w:val="en-US"/>
        </w:rPr>
        <w:t xml:space="preserve">two-part CSI to conclude Rel-18 </w:t>
      </w:r>
      <w:r w:rsidR="00F65604">
        <w:rPr>
          <w:lang w:val="en-US"/>
        </w:rPr>
        <w:t xml:space="preserve">LTM. Therefore, FL suggestion is take Alt.2 i.e. not to confirm this FFS. </w:t>
      </w:r>
    </w:p>
    <w:p w14:paraId="179353B0" w14:textId="77777777" w:rsidR="00F65604" w:rsidRDefault="00F65604" w:rsidP="00C95CDC">
      <w:pPr>
        <w:rPr>
          <w:lang w:val="en-US"/>
        </w:rPr>
      </w:pPr>
    </w:p>
    <w:p w14:paraId="5F03DEB4" w14:textId="2F1A359C" w:rsidR="00CB7581" w:rsidRPr="00F670E4" w:rsidRDefault="00CB7581" w:rsidP="00CB7581">
      <w:pPr>
        <w:pStyle w:val="a"/>
        <w:numPr>
          <w:ilvl w:val="0"/>
          <w:numId w:val="12"/>
        </w:numPr>
        <w:rPr>
          <w:b/>
          <w:bCs/>
          <w:lang w:val="en-US"/>
        </w:rPr>
      </w:pPr>
      <w:r>
        <w:rPr>
          <w:b/>
          <w:bCs/>
          <w:lang w:val="en-US"/>
        </w:rPr>
        <w:t xml:space="preserve">Issue 3: </w:t>
      </w:r>
      <w:r w:rsidRPr="00F670E4">
        <w:rPr>
          <w:b/>
          <w:bCs/>
          <w:lang w:val="en-US"/>
        </w:rPr>
        <w:t>Support of additional configurability</w:t>
      </w:r>
    </w:p>
    <w:p w14:paraId="32839A93" w14:textId="77777777" w:rsidR="00CB7581" w:rsidRDefault="00CB7581" w:rsidP="00CB7581">
      <w:pPr>
        <w:pStyle w:val="a"/>
        <w:numPr>
          <w:ilvl w:val="1"/>
          <w:numId w:val="12"/>
        </w:numPr>
        <w:rPr>
          <w:lang w:val="en-US"/>
        </w:rPr>
      </w:pPr>
      <w:r>
        <w:rPr>
          <w:lang w:val="en-US"/>
        </w:rPr>
        <w:t>Beams for serving cell are always included</w:t>
      </w:r>
    </w:p>
    <w:p w14:paraId="42863113" w14:textId="77777777" w:rsidR="00CB7581" w:rsidRDefault="00CB7581" w:rsidP="00CB7581">
      <w:pPr>
        <w:pStyle w:val="a"/>
        <w:numPr>
          <w:ilvl w:val="2"/>
          <w:numId w:val="12"/>
        </w:numPr>
        <w:rPr>
          <w:lang w:val="en-US"/>
        </w:rPr>
      </w:pPr>
      <w:r>
        <w:rPr>
          <w:lang w:val="en-US"/>
        </w:rPr>
        <w:t>Support: (12)</w:t>
      </w:r>
    </w:p>
    <w:p w14:paraId="74BD1C21" w14:textId="75E3A99C" w:rsidR="00CB7581" w:rsidRDefault="00CB7581" w:rsidP="00CB7581">
      <w:pPr>
        <w:pStyle w:val="a"/>
        <w:numPr>
          <w:ilvl w:val="2"/>
          <w:numId w:val="12"/>
        </w:numPr>
        <w:rPr>
          <w:lang w:val="en-US"/>
        </w:rPr>
      </w:pPr>
      <w:r>
        <w:rPr>
          <w:lang w:val="en-US"/>
        </w:rPr>
        <w:t>Not support: (3)</w:t>
      </w:r>
    </w:p>
    <w:p w14:paraId="15ED23D0" w14:textId="7E6A8E53" w:rsidR="00CB7581" w:rsidRDefault="00BE7291" w:rsidP="00CB7581">
      <w:pPr>
        <w:pStyle w:val="a"/>
        <w:numPr>
          <w:ilvl w:val="1"/>
          <w:numId w:val="12"/>
        </w:numPr>
        <w:rPr>
          <w:lang w:val="en-US"/>
        </w:rPr>
      </w:pPr>
      <w:r>
        <w:rPr>
          <w:lang w:val="en-US"/>
        </w:rPr>
        <w:t>Beams for i</w:t>
      </w:r>
      <w:r w:rsidR="00CB7581">
        <w:rPr>
          <w:lang w:val="en-US"/>
        </w:rPr>
        <w:t>nter</w:t>
      </w:r>
      <w:r>
        <w:rPr>
          <w:lang w:val="en-US"/>
        </w:rPr>
        <w:t>-</w:t>
      </w:r>
      <w:r w:rsidR="00CB7581">
        <w:rPr>
          <w:lang w:val="en-US"/>
        </w:rPr>
        <w:t xml:space="preserve">frequency cell </w:t>
      </w:r>
      <w:r w:rsidR="00947786">
        <w:rPr>
          <w:lang w:val="en-US"/>
        </w:rPr>
        <w:t>are</w:t>
      </w:r>
      <w:r w:rsidR="00CB7581">
        <w:rPr>
          <w:lang w:val="en-US"/>
        </w:rPr>
        <w:t xml:space="preserve"> always included</w:t>
      </w:r>
    </w:p>
    <w:p w14:paraId="4583A5EC" w14:textId="2E6A3DBE" w:rsidR="00CB7581" w:rsidRDefault="00CB7581" w:rsidP="00CB7581">
      <w:pPr>
        <w:pStyle w:val="a"/>
        <w:numPr>
          <w:ilvl w:val="2"/>
          <w:numId w:val="12"/>
        </w:numPr>
        <w:rPr>
          <w:lang w:val="en-US"/>
        </w:rPr>
      </w:pPr>
      <w:r>
        <w:rPr>
          <w:lang w:val="en-US"/>
        </w:rPr>
        <w:t xml:space="preserve">Support: </w:t>
      </w:r>
      <w:r w:rsidR="00050577">
        <w:rPr>
          <w:lang w:val="en-US"/>
        </w:rPr>
        <w:t>(5)</w:t>
      </w:r>
    </w:p>
    <w:p w14:paraId="5C6764C8" w14:textId="4169CE93" w:rsidR="00CB7581" w:rsidRDefault="00CB7581" w:rsidP="00050577">
      <w:pPr>
        <w:pStyle w:val="a"/>
        <w:numPr>
          <w:ilvl w:val="2"/>
          <w:numId w:val="12"/>
        </w:numPr>
        <w:rPr>
          <w:lang w:val="en-US"/>
        </w:rPr>
      </w:pPr>
      <w:r>
        <w:rPr>
          <w:lang w:val="en-US"/>
        </w:rPr>
        <w:t xml:space="preserve">Not support: </w:t>
      </w:r>
      <w:r w:rsidR="00050577">
        <w:rPr>
          <w:lang w:val="en-US"/>
        </w:rPr>
        <w:t>(4)</w:t>
      </w:r>
    </w:p>
    <w:p w14:paraId="77D7F188" w14:textId="0B0C6F2D" w:rsidR="00BE7291" w:rsidRPr="00BE7291" w:rsidRDefault="00BE7291" w:rsidP="00BE7291">
      <w:pPr>
        <w:rPr>
          <w:lang w:val="en-US"/>
        </w:rPr>
      </w:pPr>
      <w:r>
        <w:rPr>
          <w:lang w:val="en-US"/>
        </w:rPr>
        <w:t xml:space="preserve">A clear majority </w:t>
      </w:r>
      <w:r w:rsidR="00947786">
        <w:rPr>
          <w:lang w:val="en-US"/>
        </w:rPr>
        <w:t>was found f</w:t>
      </w:r>
      <w:r>
        <w:rPr>
          <w:lang w:val="en-US"/>
        </w:rPr>
        <w:t>or the inclusion of the beams for serving cell</w:t>
      </w:r>
      <w:r w:rsidR="00947786">
        <w:rPr>
          <w:lang w:val="en-US"/>
        </w:rPr>
        <w:t xml:space="preserve">. On the other hand, </w:t>
      </w:r>
      <w:r w:rsidR="00A22FBD">
        <w:rPr>
          <w:lang w:val="en-US"/>
        </w:rPr>
        <w:t xml:space="preserve">the situation is not so easy for the inclusion of inter-frequency. FL suggestion is to </w:t>
      </w:r>
      <w:r w:rsidR="00167445">
        <w:rPr>
          <w:lang w:val="en-US"/>
        </w:rPr>
        <w:t xml:space="preserve">discuss online/official offline to find a common ground for this issue. </w:t>
      </w:r>
    </w:p>
    <w:p w14:paraId="6C8052BA" w14:textId="19CDB597" w:rsidR="00920524" w:rsidRDefault="00920524" w:rsidP="00920524">
      <w:pPr>
        <w:pStyle w:val="a"/>
        <w:numPr>
          <w:ilvl w:val="0"/>
          <w:numId w:val="12"/>
        </w:numPr>
        <w:rPr>
          <w:b/>
          <w:bCs/>
          <w:lang w:val="en-US"/>
        </w:rPr>
      </w:pPr>
      <w:r>
        <w:rPr>
          <w:b/>
          <w:bCs/>
          <w:lang w:val="en-US"/>
        </w:rPr>
        <w:t>Issue 4: values of M(beams), L(cells) and M</w:t>
      </w:r>
      <w:r w:rsidR="002746CF">
        <w:rPr>
          <w:b/>
          <w:bCs/>
          <w:lang w:val="en-US"/>
        </w:rPr>
        <w:t>*</w:t>
      </w:r>
      <w:r>
        <w:rPr>
          <w:b/>
          <w:bCs/>
          <w:lang w:val="en-US"/>
        </w:rPr>
        <w:t>L</w:t>
      </w:r>
      <w:r w:rsidR="00F410B4">
        <w:rPr>
          <w:b/>
          <w:bCs/>
          <w:lang w:val="en-US"/>
        </w:rPr>
        <w:t xml:space="preserve"> (other than M*L=4)</w:t>
      </w:r>
    </w:p>
    <w:p w14:paraId="2DDCB260" w14:textId="77777777" w:rsidR="00920524" w:rsidRPr="00214B7D" w:rsidRDefault="00920524" w:rsidP="00920524">
      <w:pPr>
        <w:pStyle w:val="a"/>
        <w:numPr>
          <w:ilvl w:val="1"/>
          <w:numId w:val="12"/>
        </w:numPr>
        <w:tabs>
          <w:tab w:val="left" w:pos="720"/>
        </w:tabs>
        <w:rPr>
          <w:lang w:val="en-US"/>
        </w:rPr>
      </w:pPr>
      <w:r w:rsidRPr="002D3C0D">
        <w:rPr>
          <w:lang w:val="en-US"/>
        </w:rPr>
        <w:t>Ericsson</w:t>
      </w:r>
      <w:r>
        <w:rPr>
          <w:lang w:val="en-US"/>
        </w:rPr>
        <w:t xml:space="preserve">: </w:t>
      </w:r>
      <w:r w:rsidRPr="00214B7D">
        <w:rPr>
          <w:lang w:val="en-US"/>
        </w:rPr>
        <w:t>For maximum value, M=4, L=8</w:t>
      </w:r>
    </w:p>
    <w:p w14:paraId="06B3DE8D" w14:textId="77777777" w:rsidR="00920524" w:rsidRPr="00214B7D" w:rsidRDefault="00920524" w:rsidP="00920524">
      <w:pPr>
        <w:pStyle w:val="a"/>
        <w:numPr>
          <w:ilvl w:val="1"/>
          <w:numId w:val="12"/>
        </w:numPr>
        <w:tabs>
          <w:tab w:val="left" w:pos="720"/>
        </w:tabs>
        <w:rPr>
          <w:lang w:val="en-US"/>
        </w:rPr>
      </w:pPr>
      <w:r>
        <w:rPr>
          <w:lang w:val="en-US"/>
        </w:rPr>
        <w:t xml:space="preserve">Apple: </w:t>
      </w:r>
      <w:proofErr w:type="spellStart"/>
      <w:r w:rsidRPr="00214B7D">
        <w:rPr>
          <w:lang w:val="en-US"/>
        </w:rPr>
        <w:t>MxL</w:t>
      </w:r>
      <w:proofErr w:type="spellEnd"/>
      <w:r w:rsidRPr="00214B7D">
        <w:rPr>
          <w:lang w:val="en-US"/>
        </w:rPr>
        <w:t>=2 for UE capability</w:t>
      </w:r>
    </w:p>
    <w:p w14:paraId="3D6D7A40" w14:textId="77777777" w:rsidR="00920524" w:rsidRPr="00214B7D" w:rsidRDefault="00920524" w:rsidP="00920524">
      <w:pPr>
        <w:pStyle w:val="a"/>
        <w:numPr>
          <w:ilvl w:val="1"/>
          <w:numId w:val="12"/>
        </w:numPr>
        <w:tabs>
          <w:tab w:val="left" w:pos="720"/>
        </w:tabs>
        <w:rPr>
          <w:lang w:val="en-US"/>
        </w:rPr>
      </w:pPr>
      <w:r>
        <w:rPr>
          <w:lang w:val="en-US"/>
        </w:rPr>
        <w:t xml:space="preserve">LG: </w:t>
      </w:r>
      <w:r w:rsidRPr="00214B7D">
        <w:rPr>
          <w:lang w:val="en-US"/>
        </w:rPr>
        <w:t>Larger than 4</w:t>
      </w:r>
    </w:p>
    <w:p w14:paraId="2BF7B77A" w14:textId="77777777" w:rsidR="00920524" w:rsidRPr="00214B7D" w:rsidRDefault="00920524" w:rsidP="00920524">
      <w:pPr>
        <w:pStyle w:val="a"/>
        <w:numPr>
          <w:ilvl w:val="1"/>
          <w:numId w:val="12"/>
        </w:numPr>
        <w:tabs>
          <w:tab w:val="left" w:pos="720"/>
          <w:tab w:val="left" w:pos="2160"/>
        </w:tabs>
        <w:rPr>
          <w:lang w:val="en-US"/>
        </w:rPr>
      </w:pPr>
      <w:r w:rsidRPr="00214B7D">
        <w:rPr>
          <w:lang w:val="en-US"/>
        </w:rPr>
        <w:t>DOCOMO</w:t>
      </w:r>
      <w:r>
        <w:rPr>
          <w:lang w:val="en-US"/>
        </w:rPr>
        <w:t xml:space="preserve">: </w:t>
      </w:r>
      <w:r w:rsidRPr="00214B7D">
        <w:rPr>
          <w:lang w:val="en-US"/>
        </w:rPr>
        <w:t>Larger than 4, e.g. M x L = 8</w:t>
      </w:r>
    </w:p>
    <w:p w14:paraId="59468F12" w14:textId="77777777" w:rsidR="00920524" w:rsidRPr="002D3C0D" w:rsidRDefault="00920524" w:rsidP="00920524">
      <w:pPr>
        <w:pStyle w:val="a"/>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3DD84921" w14:textId="7F2C9F3E" w:rsidR="00920524" w:rsidRDefault="00680102" w:rsidP="00680102">
      <w:pPr>
        <w:rPr>
          <w:lang w:val="en-US"/>
        </w:rPr>
      </w:pPr>
      <w:r w:rsidRPr="00B76919">
        <w:rPr>
          <w:lang w:val="en-US"/>
        </w:rPr>
        <w:t>FLs understanding is that t</w:t>
      </w:r>
      <w:r w:rsidR="00B76919" w:rsidRPr="00B76919">
        <w:rPr>
          <w:lang w:val="en-US"/>
        </w:rPr>
        <w:t xml:space="preserve">he discussion on UE capability can be separate, so we can just discuss the value(s) supported for M and L. FL </w:t>
      </w:r>
      <w:r w:rsidR="002746CF">
        <w:rPr>
          <w:lang w:val="en-US"/>
        </w:rPr>
        <w:t>would like to propose</w:t>
      </w:r>
      <w:r w:rsidR="00B76919" w:rsidRPr="00B76919">
        <w:rPr>
          <w:lang w:val="en-US"/>
        </w:rPr>
        <w:t xml:space="preserve">, considering the middle ground, </w:t>
      </w:r>
      <w:r w:rsidR="002746CF">
        <w:rPr>
          <w:lang w:val="en-US"/>
        </w:rPr>
        <w:t xml:space="preserve">the following values. </w:t>
      </w:r>
    </w:p>
    <w:p w14:paraId="2DCBE8C4" w14:textId="417FC03D" w:rsidR="002746CF" w:rsidRDefault="00F410B4" w:rsidP="002746CF">
      <w:pPr>
        <w:pStyle w:val="a"/>
        <w:numPr>
          <w:ilvl w:val="0"/>
          <w:numId w:val="12"/>
        </w:numPr>
        <w:rPr>
          <w:lang w:val="en-US"/>
        </w:rPr>
      </w:pPr>
      <w:r>
        <w:rPr>
          <w:lang w:val="en-US"/>
        </w:rPr>
        <w:t>M = 1, 2, 3,</w:t>
      </w:r>
      <w:r w:rsidR="00A22F9F">
        <w:rPr>
          <w:lang w:val="en-US"/>
        </w:rPr>
        <w:t xml:space="preserve"> </w:t>
      </w:r>
      <w:r>
        <w:rPr>
          <w:lang w:val="en-US"/>
        </w:rPr>
        <w:t>4</w:t>
      </w:r>
    </w:p>
    <w:p w14:paraId="5D4D0B91" w14:textId="18459C09" w:rsidR="00F410B4" w:rsidRDefault="00F410B4" w:rsidP="002746CF">
      <w:pPr>
        <w:pStyle w:val="a"/>
        <w:numPr>
          <w:ilvl w:val="0"/>
          <w:numId w:val="12"/>
        </w:numPr>
        <w:rPr>
          <w:lang w:val="en-US"/>
        </w:rPr>
      </w:pPr>
      <w:r>
        <w:rPr>
          <w:lang w:val="en-US"/>
        </w:rPr>
        <w:t>L = 1, 2</w:t>
      </w:r>
      <w:r w:rsidR="00A22F9F">
        <w:rPr>
          <w:lang w:val="en-US"/>
        </w:rPr>
        <w:t>, 3, 4</w:t>
      </w:r>
    </w:p>
    <w:p w14:paraId="2E7B7653" w14:textId="1BA17374" w:rsidR="004C04C8" w:rsidRPr="004C04C8" w:rsidRDefault="000D39CF" w:rsidP="004C04C8">
      <w:pPr>
        <w:pStyle w:val="a"/>
        <w:numPr>
          <w:ilvl w:val="0"/>
          <w:numId w:val="12"/>
        </w:numPr>
        <w:rPr>
          <w:lang w:val="en-US"/>
        </w:rPr>
      </w:pPr>
      <w:r>
        <w:rPr>
          <w:lang w:val="en-US"/>
        </w:rPr>
        <w:t>Maximum value of M</w:t>
      </w:r>
      <w:r w:rsidR="004C04C8">
        <w:rPr>
          <w:lang w:val="en-US"/>
        </w:rPr>
        <w:t>*</w:t>
      </w:r>
      <w:r>
        <w:rPr>
          <w:lang w:val="en-US"/>
        </w:rPr>
        <w:t>L = 8</w:t>
      </w:r>
      <w:r w:rsidR="0059179A">
        <w:rPr>
          <w:lang w:val="en-US"/>
        </w:rPr>
        <w:t xml:space="preserve"> (lower value </w:t>
      </w:r>
      <w:r w:rsidR="0047721C">
        <w:rPr>
          <w:lang w:val="en-US"/>
        </w:rPr>
        <w:t>is UE capability)</w:t>
      </w:r>
    </w:p>
    <w:p w14:paraId="7F964741" w14:textId="77777777" w:rsidR="003A4D3D" w:rsidRDefault="003A4D3D">
      <w:pPr>
        <w:rPr>
          <w:lang w:val="en-US"/>
        </w:rPr>
      </w:pPr>
    </w:p>
    <w:p w14:paraId="69F5246D" w14:textId="77777777" w:rsidR="007F135D" w:rsidRDefault="00C23C48">
      <w:pPr>
        <w:pStyle w:val="5"/>
      </w:pPr>
      <w:r>
        <w:t>[FL Proposal 5-2-1-v1]</w:t>
      </w:r>
    </w:p>
    <w:p w14:paraId="69C1FC2F" w14:textId="74F267CB" w:rsidR="009F4354" w:rsidRPr="00633B81" w:rsidRDefault="009F4354" w:rsidP="00633B81">
      <w:pPr>
        <w:pStyle w:val="a"/>
        <w:numPr>
          <w:ilvl w:val="0"/>
          <w:numId w:val="12"/>
        </w:numPr>
        <w:rPr>
          <w:rFonts w:ascii="Calibri" w:eastAsia="宋体" w:hAnsi="Calibri"/>
          <w:color w:val="FF0000"/>
          <w:lang w:eastAsia="en-US"/>
        </w:rPr>
      </w:pPr>
      <w:r w:rsidRPr="00633B81">
        <w:rPr>
          <w:color w:val="FF0000"/>
        </w:rPr>
        <w:t>For the beam selection for SSB based L1-RSRP measurement report,</w:t>
      </w:r>
    </w:p>
    <w:p w14:paraId="62EC9411" w14:textId="6733562C" w:rsidR="007F135D" w:rsidRPr="00633B81" w:rsidRDefault="003802E7" w:rsidP="00633B81">
      <w:pPr>
        <w:pStyle w:val="a"/>
        <w:numPr>
          <w:ilvl w:val="1"/>
          <w:numId w:val="12"/>
        </w:numPr>
        <w:tabs>
          <w:tab w:val="left" w:pos="720"/>
        </w:tabs>
        <w:rPr>
          <w:color w:val="FF0000"/>
        </w:rPr>
      </w:pPr>
      <w:r w:rsidRPr="00633B81">
        <w:rPr>
          <w:color w:val="FF0000"/>
        </w:rPr>
        <w:t>For the selection of L cells and M beams, t</w:t>
      </w:r>
      <w:r w:rsidR="00267C68" w:rsidRPr="00633B81">
        <w:rPr>
          <w:color w:val="FF0000"/>
        </w:rPr>
        <w:t xml:space="preserve">he following </w:t>
      </w:r>
      <w:r w:rsidR="001E6C7A">
        <w:rPr>
          <w:color w:val="FF0000"/>
        </w:rPr>
        <w:t xml:space="preserve">behaviour </w:t>
      </w:r>
      <w:r w:rsidR="00E37D34" w:rsidRPr="00633B81">
        <w:rPr>
          <w:color w:val="FF0000"/>
        </w:rPr>
        <w:t>is UE-specifically configured</w:t>
      </w:r>
    </w:p>
    <w:p w14:paraId="5F7A2CA6" w14:textId="0C6D2AAB" w:rsidR="00E37D34" w:rsidRPr="00633B81" w:rsidRDefault="00E37D34" w:rsidP="00633B81">
      <w:pPr>
        <w:pStyle w:val="a"/>
        <w:numPr>
          <w:ilvl w:val="2"/>
          <w:numId w:val="12"/>
        </w:numPr>
        <w:tabs>
          <w:tab w:val="left" w:pos="1440"/>
        </w:tabs>
        <w:rPr>
          <w:color w:val="FF0000"/>
        </w:rPr>
      </w:pPr>
      <w:r w:rsidRPr="00633B81">
        <w:rPr>
          <w:color w:val="FF0000"/>
        </w:rPr>
        <w:t>(1) How to select the L cells and M beams per cells is up to UE</w:t>
      </w:r>
    </w:p>
    <w:p w14:paraId="0E9346D1" w14:textId="4EB7A3BB" w:rsidR="00210818" w:rsidRPr="00633B81" w:rsidRDefault="00210818" w:rsidP="00633B81">
      <w:pPr>
        <w:pStyle w:val="a"/>
        <w:numPr>
          <w:ilvl w:val="2"/>
          <w:numId w:val="12"/>
        </w:numPr>
        <w:tabs>
          <w:tab w:val="left" w:pos="1440"/>
        </w:tabs>
        <w:rPr>
          <w:color w:val="FF0000"/>
        </w:rPr>
      </w:pPr>
      <w:r w:rsidRPr="00633B81">
        <w:rPr>
          <w:color w:val="FF0000"/>
        </w:rPr>
        <w:t>(2)</w:t>
      </w:r>
      <w:r w:rsidR="006351B6" w:rsidRPr="00633B81">
        <w:rPr>
          <w:color w:val="FF0000"/>
        </w:rPr>
        <w:t xml:space="preserve"> serving cell is always selected, and </w:t>
      </w:r>
      <w:r w:rsidR="000933CC">
        <w:rPr>
          <w:color w:val="FF0000"/>
        </w:rPr>
        <w:t xml:space="preserve">selection of </w:t>
      </w:r>
      <w:r w:rsidR="006351B6" w:rsidRPr="00633B81">
        <w:rPr>
          <w:color w:val="FF0000"/>
        </w:rPr>
        <w:t xml:space="preserve">L-1 </w:t>
      </w:r>
      <w:r w:rsidR="005339F0" w:rsidRPr="00633B81">
        <w:rPr>
          <w:color w:val="FF0000"/>
        </w:rPr>
        <w:t>cells and M beams per cells is up to UE</w:t>
      </w:r>
    </w:p>
    <w:p w14:paraId="1F0BA221" w14:textId="3FCDB4A2" w:rsidR="005339F0" w:rsidRPr="00633B81" w:rsidRDefault="005339F0" w:rsidP="00633B81">
      <w:pPr>
        <w:pStyle w:val="a"/>
        <w:numPr>
          <w:ilvl w:val="2"/>
          <w:numId w:val="12"/>
        </w:numPr>
        <w:tabs>
          <w:tab w:val="left" w:pos="1440"/>
        </w:tabs>
        <w:rPr>
          <w:color w:val="FF0000"/>
        </w:rPr>
      </w:pPr>
      <w:r w:rsidRPr="00633B81">
        <w:rPr>
          <w:color w:val="FF0000"/>
        </w:rPr>
        <w:t xml:space="preserve">[(3) </w:t>
      </w:r>
      <w:r w:rsidR="00C62650" w:rsidRPr="00633B81">
        <w:rPr>
          <w:color w:val="FF0000"/>
        </w:rPr>
        <w:t xml:space="preserve">inter-frequency cell is always selected, and </w:t>
      </w:r>
      <w:r w:rsidR="000933CC">
        <w:rPr>
          <w:color w:val="FF0000"/>
        </w:rPr>
        <w:t xml:space="preserve">selection of </w:t>
      </w:r>
      <w:r w:rsidR="00C62650" w:rsidRPr="00633B81">
        <w:rPr>
          <w:color w:val="FF0000"/>
        </w:rPr>
        <w:t>L-1 cells and M beams per cells is up to UE</w:t>
      </w:r>
      <w:r w:rsidRPr="00633B81">
        <w:rPr>
          <w:color w:val="FF0000"/>
        </w:rPr>
        <w:t>]</w:t>
      </w:r>
      <w:r w:rsidR="001B7086">
        <w:rPr>
          <w:color w:val="FF0000"/>
        </w:rPr>
        <w:t xml:space="preserve"> </w:t>
      </w:r>
      <w:r w:rsidR="001B7086" w:rsidRPr="001B7086">
        <w:rPr>
          <w:i/>
          <w:iCs/>
          <w:color w:val="FF0000"/>
        </w:rPr>
        <w:t># FL note: need further discussion</w:t>
      </w:r>
    </w:p>
    <w:p w14:paraId="200A6A65" w14:textId="77777777" w:rsidR="00C979F4" w:rsidRPr="00633B81" w:rsidRDefault="00B76C8A" w:rsidP="00633B81">
      <w:pPr>
        <w:pStyle w:val="a"/>
        <w:numPr>
          <w:ilvl w:val="1"/>
          <w:numId w:val="12"/>
        </w:numPr>
        <w:tabs>
          <w:tab w:val="left" w:pos="720"/>
        </w:tabs>
        <w:rPr>
          <w:color w:val="FF0000"/>
        </w:rPr>
      </w:pPr>
      <w:r w:rsidRPr="00633B81">
        <w:rPr>
          <w:color w:val="FF0000"/>
        </w:rPr>
        <w:t xml:space="preserve">For the value of M, L </w:t>
      </w:r>
    </w:p>
    <w:p w14:paraId="075E390C" w14:textId="1A7F486E" w:rsidR="00B76C8A" w:rsidRPr="00633B81" w:rsidRDefault="00B76C8A" w:rsidP="00633B81">
      <w:pPr>
        <w:pStyle w:val="a"/>
        <w:numPr>
          <w:ilvl w:val="2"/>
          <w:numId w:val="12"/>
        </w:numPr>
        <w:tabs>
          <w:tab w:val="left" w:pos="720"/>
        </w:tabs>
        <w:rPr>
          <w:color w:val="FF0000"/>
        </w:rPr>
      </w:pPr>
      <w:r w:rsidRPr="00633B81">
        <w:rPr>
          <w:color w:val="FF0000"/>
        </w:rPr>
        <w:t xml:space="preserve">the following values are supported </w:t>
      </w:r>
      <w:r w:rsidR="009D7228" w:rsidRPr="00633B81">
        <w:rPr>
          <w:color w:val="FF0000"/>
        </w:rPr>
        <w:t>as UE capability</w:t>
      </w:r>
    </w:p>
    <w:p w14:paraId="29F25899" w14:textId="77777777" w:rsidR="009D7228" w:rsidRPr="00633B81" w:rsidRDefault="009D7228" w:rsidP="00633B81">
      <w:pPr>
        <w:pStyle w:val="a"/>
        <w:numPr>
          <w:ilvl w:val="3"/>
          <w:numId w:val="12"/>
        </w:numPr>
        <w:tabs>
          <w:tab w:val="left" w:pos="720"/>
        </w:tabs>
        <w:rPr>
          <w:color w:val="FF0000"/>
          <w:lang w:val="en-US"/>
        </w:rPr>
      </w:pPr>
      <w:r w:rsidRPr="00633B81">
        <w:rPr>
          <w:color w:val="FF0000"/>
          <w:lang w:val="en-US"/>
        </w:rPr>
        <w:t>M = 1, 2, 3, 4</w:t>
      </w:r>
    </w:p>
    <w:p w14:paraId="513DB322" w14:textId="77777777" w:rsidR="009D7228" w:rsidRPr="00633B81" w:rsidRDefault="009D7228" w:rsidP="00633B81">
      <w:pPr>
        <w:pStyle w:val="a"/>
        <w:numPr>
          <w:ilvl w:val="3"/>
          <w:numId w:val="12"/>
        </w:numPr>
        <w:tabs>
          <w:tab w:val="left" w:pos="720"/>
          <w:tab w:val="left" w:pos="2160"/>
        </w:tabs>
        <w:rPr>
          <w:color w:val="FF0000"/>
          <w:lang w:val="en-US"/>
        </w:rPr>
      </w:pPr>
      <w:r w:rsidRPr="00633B81">
        <w:rPr>
          <w:color w:val="FF0000"/>
          <w:lang w:val="en-US"/>
        </w:rPr>
        <w:lastRenderedPageBreak/>
        <w:t>L = 1, 2, 3, 4</w:t>
      </w:r>
    </w:p>
    <w:p w14:paraId="08A78A27" w14:textId="1CC7561C" w:rsidR="00C979F4" w:rsidRPr="00633B81" w:rsidRDefault="00C979F4" w:rsidP="00633B81">
      <w:pPr>
        <w:pStyle w:val="a"/>
        <w:numPr>
          <w:ilvl w:val="2"/>
          <w:numId w:val="12"/>
        </w:numPr>
        <w:tabs>
          <w:tab w:val="left" w:pos="720"/>
        </w:tabs>
        <w:rPr>
          <w:color w:val="FF0000"/>
          <w:lang w:val="en-US"/>
        </w:rPr>
      </w:pPr>
      <w:r w:rsidRPr="00633B81">
        <w:rPr>
          <w:color w:val="FF0000"/>
          <w:lang w:val="en-US"/>
        </w:rPr>
        <w:t>The maximum value of M * L is 8</w:t>
      </w:r>
    </w:p>
    <w:p w14:paraId="7D651562" w14:textId="44051010" w:rsidR="009D7228" w:rsidRPr="00C979F4" w:rsidRDefault="009D7228" w:rsidP="00C979F4">
      <w:pPr>
        <w:ind w:left="2280" w:hanging="480"/>
        <w:rPr>
          <w:color w:val="FF0000"/>
        </w:rPr>
      </w:pPr>
    </w:p>
    <w:p w14:paraId="28F92A3E" w14:textId="77777777" w:rsidR="007F135D" w:rsidRDefault="00C23C48">
      <w:pPr>
        <w:pStyle w:val="5"/>
      </w:pPr>
      <w:r>
        <w:t>[Comments to FL Proposal 5-2-1-v1]</w:t>
      </w:r>
    </w:p>
    <w:tbl>
      <w:tblPr>
        <w:tblStyle w:val="8"/>
        <w:tblW w:w="9773" w:type="dxa"/>
        <w:tblLook w:val="04A0" w:firstRow="1" w:lastRow="0" w:firstColumn="1" w:lastColumn="0" w:noHBand="0" w:noVBand="1"/>
      </w:tblPr>
      <w:tblGrid>
        <w:gridCol w:w="1936"/>
        <w:gridCol w:w="7837"/>
      </w:tblGrid>
      <w:tr w:rsidR="007F135D" w14:paraId="270F1E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9D64CBC" w14:textId="77777777" w:rsidR="007F135D" w:rsidRDefault="00C23C48">
            <w:r>
              <w:rPr>
                <w:rFonts w:hint="eastAsia"/>
              </w:rPr>
              <w:t>C</w:t>
            </w:r>
            <w:r>
              <w:t>ompany</w:t>
            </w:r>
          </w:p>
        </w:tc>
        <w:tc>
          <w:tcPr>
            <w:tcW w:w="7837" w:type="dxa"/>
          </w:tcPr>
          <w:p w14:paraId="2D4ABBB0" w14:textId="77777777" w:rsidR="007F135D" w:rsidRDefault="00C23C48">
            <w:r>
              <w:rPr>
                <w:rFonts w:hint="eastAsia"/>
              </w:rPr>
              <w:t>C</w:t>
            </w:r>
            <w:r>
              <w:t>omment</w:t>
            </w:r>
          </w:p>
        </w:tc>
      </w:tr>
      <w:tr w:rsidR="007F135D" w:rsidRPr="00A840CD" w14:paraId="4CA61C78" w14:textId="77777777" w:rsidTr="007F135D">
        <w:tc>
          <w:tcPr>
            <w:tcW w:w="1936" w:type="dxa"/>
          </w:tcPr>
          <w:p w14:paraId="0A09BE13" w14:textId="7EB3A8C6" w:rsidR="007F135D" w:rsidRDefault="00A840CD">
            <w:pPr>
              <w:rPr>
                <w:rFonts w:eastAsia="宋体"/>
                <w:lang w:eastAsia="zh-CN"/>
              </w:rPr>
            </w:pPr>
            <w:r>
              <w:rPr>
                <w:rFonts w:eastAsia="宋体"/>
                <w:lang w:eastAsia="zh-CN"/>
              </w:rPr>
              <w:t>QC</w:t>
            </w:r>
          </w:p>
        </w:tc>
        <w:tc>
          <w:tcPr>
            <w:tcW w:w="7837" w:type="dxa"/>
          </w:tcPr>
          <w:p w14:paraId="3013F82D" w14:textId="77777777" w:rsidR="00A840CD" w:rsidRDefault="00A840CD">
            <w:pPr>
              <w:rPr>
                <w:rFonts w:eastAsia="宋体"/>
                <w:lang w:val="en-US" w:eastAsia="zh-CN"/>
              </w:rPr>
            </w:pPr>
            <w:r>
              <w:rPr>
                <w:rFonts w:eastAsia="宋体"/>
                <w:lang w:val="en-US" w:eastAsia="zh-CN"/>
              </w:rPr>
              <w:t>For proposal 5-2-1-v1</w:t>
            </w:r>
          </w:p>
          <w:p w14:paraId="3FBB03D8" w14:textId="6775B89F" w:rsidR="007F135D" w:rsidRDefault="00A840CD">
            <w:pPr>
              <w:rPr>
                <w:rFonts w:eastAsia="宋体"/>
                <w:lang w:val="en-US" w:eastAsia="zh-CN"/>
              </w:rPr>
            </w:pPr>
            <w:r>
              <w:rPr>
                <w:rFonts w:eastAsia="宋体"/>
                <w:lang w:val="en-US" w:eastAsia="zh-CN"/>
              </w:rPr>
              <w:t xml:space="preserve">For (2), suggest to add “a single measured” serving cell is always selected. We don’t see the need to measure multiple serving cells and select one to report. </w:t>
            </w:r>
          </w:p>
          <w:p w14:paraId="4954935C" w14:textId="7D5D8F3E" w:rsidR="005A50E9" w:rsidRDefault="00A840CD">
            <w:pPr>
              <w:rPr>
                <w:rFonts w:eastAsia="宋体"/>
                <w:lang w:val="en-US" w:eastAsia="zh-CN"/>
              </w:rPr>
            </w:pPr>
            <w:r>
              <w:rPr>
                <w:rFonts w:eastAsia="宋体"/>
                <w:lang w:val="en-US" w:eastAsia="zh-CN"/>
              </w:rPr>
              <w:t xml:space="preserve">For (3), it </w:t>
            </w:r>
            <w:r w:rsidR="001B3BA9">
              <w:rPr>
                <w:rFonts w:eastAsia="宋体"/>
                <w:lang w:val="en-US" w:eastAsia="zh-CN"/>
              </w:rPr>
              <w:t>seems</w:t>
            </w:r>
            <w:r>
              <w:rPr>
                <w:rFonts w:eastAsia="宋体"/>
                <w:lang w:val="en-US" w:eastAsia="zh-CN"/>
              </w:rPr>
              <w:t xml:space="preserve"> not very reasonable to always report inter-frequency cell even it has poor quality.</w:t>
            </w:r>
            <w:r w:rsidR="00EF1DC4">
              <w:rPr>
                <w:rFonts w:eastAsia="宋体"/>
                <w:lang w:val="en-US" w:eastAsia="zh-CN"/>
              </w:rPr>
              <w:t xml:space="preserve"> But we can live with the bracket for further discussion</w:t>
            </w:r>
            <w:r>
              <w:rPr>
                <w:rFonts w:eastAsia="宋体"/>
                <w:lang w:val="en-US" w:eastAsia="zh-CN"/>
              </w:rPr>
              <w:t xml:space="preserve"> </w:t>
            </w:r>
          </w:p>
        </w:tc>
      </w:tr>
      <w:tr w:rsidR="008B1D04" w14:paraId="4818E82E" w14:textId="77777777" w:rsidTr="007F135D">
        <w:tc>
          <w:tcPr>
            <w:tcW w:w="1936" w:type="dxa"/>
          </w:tcPr>
          <w:p w14:paraId="1B9EFE97" w14:textId="1630B899" w:rsidR="008B1D04" w:rsidRPr="008B1D04" w:rsidRDefault="008B1D04" w:rsidP="008B1D04">
            <w:pPr>
              <w:rPr>
                <w:rFonts w:eastAsia="宋体"/>
                <w:lang w:eastAsia="zh-CN"/>
              </w:rPr>
            </w:pPr>
            <w:proofErr w:type="spellStart"/>
            <w:r w:rsidRPr="008B1D04">
              <w:rPr>
                <w:rFonts w:eastAsia="宋体"/>
                <w:lang w:eastAsia="zh-CN"/>
              </w:rPr>
              <w:t>Futurewei</w:t>
            </w:r>
            <w:proofErr w:type="spellEnd"/>
          </w:p>
        </w:tc>
        <w:tc>
          <w:tcPr>
            <w:tcW w:w="7837" w:type="dxa"/>
          </w:tcPr>
          <w:p w14:paraId="6626704A" w14:textId="77777777" w:rsidR="008B1D04" w:rsidRPr="008B1D04" w:rsidRDefault="008B1D04" w:rsidP="008B1D04">
            <w:pPr>
              <w:rPr>
                <w:rFonts w:eastAsia="宋体"/>
                <w:lang w:val="en-US" w:eastAsia="zh-CN"/>
              </w:rPr>
            </w:pPr>
            <w:r w:rsidRPr="008B1D04">
              <w:rPr>
                <w:rFonts w:eastAsia="宋体"/>
                <w:lang w:val="en-US" w:eastAsia="zh-CN"/>
              </w:rPr>
              <w:t>We are ok with FL Proposal 5-2-1-v1, but for the third bullet in bracket we suggest changing it as below,</w:t>
            </w:r>
          </w:p>
          <w:p w14:paraId="6BAEB540" w14:textId="77777777" w:rsidR="008B1D04" w:rsidRPr="008B1D04" w:rsidRDefault="008B1D04" w:rsidP="008B1D04">
            <w:pPr>
              <w:rPr>
                <w:rFonts w:eastAsia="宋体"/>
                <w:lang w:val="en-US" w:eastAsia="zh-CN"/>
              </w:rPr>
            </w:pPr>
            <w:r w:rsidRPr="008B1D04">
              <w:t>[FL Proposal 5-2-1-v1]</w:t>
            </w:r>
          </w:p>
          <w:p w14:paraId="286C4772" w14:textId="77777777" w:rsidR="008B1D04" w:rsidRPr="008B1D04" w:rsidRDefault="008B1D04" w:rsidP="008B1D04">
            <w:pPr>
              <w:pStyle w:val="a"/>
              <w:numPr>
                <w:ilvl w:val="0"/>
                <w:numId w:val="12"/>
              </w:numPr>
              <w:rPr>
                <w:rFonts w:ascii="Calibri" w:eastAsia="宋体" w:hAnsi="Calibri"/>
                <w:color w:val="FF0000"/>
                <w:lang w:eastAsia="en-US"/>
              </w:rPr>
            </w:pPr>
            <w:r w:rsidRPr="008B1D04">
              <w:rPr>
                <w:color w:val="FF0000"/>
              </w:rPr>
              <w:t>For the beam selection for SSB based L1-RSRP measurement report,</w:t>
            </w:r>
          </w:p>
          <w:p w14:paraId="5CFDA92B" w14:textId="77777777" w:rsidR="008B1D04" w:rsidRPr="008B1D04" w:rsidRDefault="008B1D04" w:rsidP="008B1D04">
            <w:pPr>
              <w:pStyle w:val="a"/>
              <w:numPr>
                <w:ilvl w:val="1"/>
                <w:numId w:val="12"/>
              </w:numPr>
              <w:tabs>
                <w:tab w:val="left" w:pos="720"/>
              </w:tabs>
              <w:rPr>
                <w:color w:val="FF0000"/>
              </w:rPr>
            </w:pPr>
            <w:r w:rsidRPr="008B1D04">
              <w:rPr>
                <w:color w:val="FF0000"/>
              </w:rPr>
              <w:t>For the selection of L cells and M beams, the following behaviour is UE-specifically configured</w:t>
            </w:r>
          </w:p>
          <w:p w14:paraId="0A4FBEC6" w14:textId="77777777" w:rsidR="008B1D04" w:rsidRPr="008B1D04" w:rsidRDefault="008B1D04" w:rsidP="008B1D04">
            <w:pPr>
              <w:pStyle w:val="a"/>
              <w:numPr>
                <w:ilvl w:val="2"/>
                <w:numId w:val="12"/>
              </w:numPr>
              <w:tabs>
                <w:tab w:val="left" w:pos="1440"/>
              </w:tabs>
              <w:rPr>
                <w:color w:val="FF0000"/>
              </w:rPr>
            </w:pPr>
            <w:r w:rsidRPr="008B1D04">
              <w:rPr>
                <w:color w:val="FF0000"/>
              </w:rPr>
              <w:t>(1) How to select the L cells and M beams per cells is up to UE</w:t>
            </w:r>
          </w:p>
          <w:p w14:paraId="305677D7" w14:textId="77777777" w:rsidR="008B1D04" w:rsidRPr="008B1D04" w:rsidRDefault="008B1D04" w:rsidP="008B1D04">
            <w:pPr>
              <w:pStyle w:val="a"/>
              <w:numPr>
                <w:ilvl w:val="2"/>
                <w:numId w:val="12"/>
              </w:numPr>
              <w:tabs>
                <w:tab w:val="left" w:pos="1440"/>
              </w:tabs>
              <w:rPr>
                <w:color w:val="FF0000"/>
              </w:rPr>
            </w:pPr>
            <w:r w:rsidRPr="008B1D04">
              <w:rPr>
                <w:color w:val="FF0000"/>
              </w:rPr>
              <w:t>(2) serving cell is always selected, and selection of L-1 cells and M beams per cells is up to UE</w:t>
            </w:r>
          </w:p>
          <w:p w14:paraId="004038A5" w14:textId="77777777" w:rsidR="008B1D04" w:rsidRPr="008B1D04" w:rsidRDefault="008B1D04" w:rsidP="008B1D04">
            <w:pPr>
              <w:pStyle w:val="a"/>
              <w:numPr>
                <w:ilvl w:val="2"/>
                <w:numId w:val="12"/>
              </w:numPr>
              <w:tabs>
                <w:tab w:val="left" w:pos="1440"/>
              </w:tabs>
              <w:rPr>
                <w:color w:val="FF0000"/>
              </w:rPr>
            </w:pPr>
            <w:r w:rsidRPr="008B1D04">
              <w:rPr>
                <w:color w:val="FF0000"/>
              </w:rPr>
              <w:t xml:space="preserve">[(3) </w:t>
            </w:r>
            <w:ins w:id="4" w:author="Kai Xu" w:date="2023-05-19T11:13:00Z">
              <w:r w:rsidRPr="008B1D04">
                <w:rPr>
                  <w:color w:val="FF0000"/>
                </w:rPr>
                <w:t>w</w:t>
              </w:r>
            </w:ins>
            <w:ins w:id="5" w:author="Kai Xu" w:date="2023-05-19T11:14:00Z">
              <w:r w:rsidRPr="008B1D04">
                <w:rPr>
                  <w:color w:val="FF0000"/>
                </w:rPr>
                <w:t xml:space="preserve">hether </w:t>
              </w:r>
            </w:ins>
            <w:r w:rsidRPr="008B1D04">
              <w:rPr>
                <w:color w:val="FF0000"/>
              </w:rPr>
              <w:t>inter-frequency cell is always selected</w:t>
            </w:r>
            <w:ins w:id="6" w:author="Kai Xu" w:date="2023-05-19T11:14:00Z">
              <w:r w:rsidRPr="008B1D04">
                <w:rPr>
                  <w:color w:val="FF0000"/>
                </w:rPr>
                <w:t xml:space="preserve"> can be configured</w:t>
              </w:r>
            </w:ins>
            <w:r w:rsidRPr="008B1D04">
              <w:rPr>
                <w:color w:val="FF0000"/>
              </w:rPr>
              <w:t>, and</w:t>
            </w:r>
            <w:ins w:id="7" w:author="Kai Xu" w:date="2023-05-19T11:14:00Z">
              <w:r w:rsidRPr="008B1D04">
                <w:rPr>
                  <w:color w:val="FF0000"/>
                </w:rPr>
                <w:t xml:space="preserve"> if con</w:t>
              </w:r>
            </w:ins>
            <w:ins w:id="8" w:author="Kai Xu" w:date="2023-05-19T11:15:00Z">
              <w:r w:rsidRPr="008B1D04">
                <w:rPr>
                  <w:color w:val="FF0000"/>
                </w:rPr>
                <w:t>figured,</w:t>
              </w:r>
            </w:ins>
            <w:r w:rsidRPr="008B1D04">
              <w:rPr>
                <w:color w:val="FF0000"/>
              </w:rPr>
              <w:t xml:space="preserve"> selection of L-1 cells and M beams per cells is up to UE] </w:t>
            </w:r>
            <w:r w:rsidRPr="008B1D04">
              <w:rPr>
                <w:i/>
                <w:iCs/>
                <w:color w:val="FF0000"/>
              </w:rPr>
              <w:t># FL note: need further discussion</w:t>
            </w:r>
          </w:p>
          <w:p w14:paraId="3AC9B4A2" w14:textId="77777777" w:rsidR="008B1D04" w:rsidRPr="008B1D04" w:rsidRDefault="008B1D04" w:rsidP="008B1D04">
            <w:pPr>
              <w:pStyle w:val="a"/>
              <w:numPr>
                <w:ilvl w:val="1"/>
                <w:numId w:val="12"/>
              </w:numPr>
              <w:tabs>
                <w:tab w:val="left" w:pos="720"/>
              </w:tabs>
              <w:rPr>
                <w:color w:val="FF0000"/>
              </w:rPr>
            </w:pPr>
            <w:r w:rsidRPr="008B1D04">
              <w:rPr>
                <w:color w:val="FF0000"/>
              </w:rPr>
              <w:t xml:space="preserve">For the value of M, L </w:t>
            </w:r>
          </w:p>
          <w:p w14:paraId="67238883" w14:textId="77777777" w:rsidR="008B1D04" w:rsidRPr="008B1D04" w:rsidRDefault="008B1D04" w:rsidP="008B1D04">
            <w:pPr>
              <w:pStyle w:val="a"/>
              <w:numPr>
                <w:ilvl w:val="2"/>
                <w:numId w:val="12"/>
              </w:numPr>
              <w:tabs>
                <w:tab w:val="left" w:pos="720"/>
              </w:tabs>
              <w:rPr>
                <w:color w:val="FF0000"/>
              </w:rPr>
            </w:pPr>
            <w:r w:rsidRPr="008B1D04">
              <w:rPr>
                <w:color w:val="FF0000"/>
              </w:rPr>
              <w:t>the following values are supported as UE capability</w:t>
            </w:r>
          </w:p>
          <w:p w14:paraId="5938F3C3" w14:textId="77777777" w:rsidR="008B1D04" w:rsidRPr="008B1D04" w:rsidRDefault="008B1D04" w:rsidP="008B1D04">
            <w:pPr>
              <w:pStyle w:val="a"/>
              <w:numPr>
                <w:ilvl w:val="3"/>
                <w:numId w:val="12"/>
              </w:numPr>
              <w:tabs>
                <w:tab w:val="left" w:pos="720"/>
              </w:tabs>
              <w:rPr>
                <w:color w:val="FF0000"/>
                <w:lang w:val="en-US"/>
              </w:rPr>
            </w:pPr>
            <w:r w:rsidRPr="008B1D04">
              <w:rPr>
                <w:color w:val="FF0000"/>
                <w:lang w:val="en-US"/>
              </w:rPr>
              <w:t>M = 1, 2, 3, 4</w:t>
            </w:r>
          </w:p>
          <w:p w14:paraId="78EC6870" w14:textId="77777777" w:rsidR="008B1D04" w:rsidRPr="008B1D04" w:rsidRDefault="008B1D04" w:rsidP="008B1D04">
            <w:pPr>
              <w:pStyle w:val="a"/>
              <w:numPr>
                <w:ilvl w:val="3"/>
                <w:numId w:val="12"/>
              </w:numPr>
              <w:tabs>
                <w:tab w:val="left" w:pos="720"/>
                <w:tab w:val="left" w:pos="2160"/>
              </w:tabs>
              <w:rPr>
                <w:color w:val="FF0000"/>
                <w:lang w:val="en-US"/>
              </w:rPr>
            </w:pPr>
            <w:r w:rsidRPr="008B1D04">
              <w:rPr>
                <w:color w:val="FF0000"/>
                <w:lang w:val="en-US"/>
              </w:rPr>
              <w:t>L = 1, 2, 3, 4</w:t>
            </w:r>
          </w:p>
          <w:p w14:paraId="3D9995E9" w14:textId="206F8068" w:rsidR="008B1D04" w:rsidRPr="008B1D04" w:rsidRDefault="008B1D04" w:rsidP="008B1D04">
            <w:r w:rsidRPr="008B1D04">
              <w:rPr>
                <w:color w:val="FF0000"/>
                <w:lang w:val="en-US"/>
              </w:rPr>
              <w:t>The maximum value of M * L is 8</w:t>
            </w:r>
          </w:p>
        </w:tc>
      </w:tr>
      <w:tr w:rsidR="008F61C8" w14:paraId="1DE1DE66" w14:textId="77777777" w:rsidTr="007F135D">
        <w:tc>
          <w:tcPr>
            <w:tcW w:w="1936" w:type="dxa"/>
          </w:tcPr>
          <w:p w14:paraId="7E90130F" w14:textId="10A9BD6B" w:rsidR="008F61C8" w:rsidRDefault="008F61C8" w:rsidP="008F61C8">
            <w:pPr>
              <w:rPr>
                <w:rFonts w:eastAsia="宋体"/>
                <w:lang w:eastAsia="zh-CN"/>
              </w:rPr>
            </w:pPr>
            <w:r>
              <w:rPr>
                <w:rFonts w:eastAsia="宋体"/>
                <w:lang w:eastAsia="zh-CN"/>
              </w:rPr>
              <w:lastRenderedPageBreak/>
              <w:t>Nokia</w:t>
            </w:r>
          </w:p>
        </w:tc>
        <w:tc>
          <w:tcPr>
            <w:tcW w:w="7837" w:type="dxa"/>
          </w:tcPr>
          <w:p w14:paraId="3C643579" w14:textId="5AF9E1F7" w:rsidR="008F61C8" w:rsidRPr="008F61C8" w:rsidRDefault="008F61C8" w:rsidP="008F61C8">
            <w:pPr>
              <w:rPr>
                <w:color w:val="000000" w:themeColor="text1"/>
              </w:rPr>
            </w:pPr>
            <w:r w:rsidRPr="008F61C8">
              <w:rPr>
                <w:noProof/>
                <w:color w:val="000000" w:themeColor="text1"/>
                <w:lang w:val="en-US" w:eastAsia="ko-KR"/>
              </w:rPr>
              <mc:AlternateContent>
                <mc:Choice Requires="wps">
                  <w:drawing>
                    <wp:anchor distT="45720" distB="45720" distL="114300" distR="114300" simplePos="0" relativeHeight="251671552" behindDoc="1" locked="0" layoutInCell="1" allowOverlap="1" wp14:anchorId="691185A3" wp14:editId="6040A324">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headEnd/>
                                <a:tailEnd/>
                              </a:ln>
                            </wps:spPr>
                            <wps:txbx>
                              <w:txbxContent>
                                <w:p w14:paraId="236BA00C" w14:textId="77777777" w:rsidR="008F61C8" w:rsidRDefault="008F61C8">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sidRPr="0020675D">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1185A3"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">
                      <v:textbox style="mso-fit-shape-to-text:t">
                        <w:txbxContent>
                          <w:p w14:paraId="236BA00C" w14:textId="77777777" w:rsidR="008F61C8" w:rsidRDefault="008F61C8">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sidRPr="0020675D">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sidRPr="008F61C8">
              <w:rPr>
                <w:color w:val="000000" w:themeColor="text1"/>
              </w:rPr>
              <w:t>For the (1) issue on “How to select the L cells and M beams per cells is up to UE”, we agree that in the legacy</w:t>
            </w:r>
            <w:r>
              <w:rPr>
                <w:color w:val="000000" w:themeColor="text1"/>
              </w:rPr>
              <w:t>,</w:t>
            </w:r>
            <w:r w:rsidRPr="008F61C8">
              <w:rPr>
                <w:color w:val="000000" w:themeColor="text1"/>
              </w:rPr>
              <w:t xml:space="preserve"> no rule was defined specially when only beam is reported. When more than one beams are reported, the specification mentions to include the “largest measured beam”  </w:t>
            </w:r>
          </w:p>
          <w:p w14:paraId="6B6439A6" w14:textId="77777777" w:rsidR="008F61C8" w:rsidRPr="008F61C8" w:rsidRDefault="008F61C8" w:rsidP="008F61C8">
            <w:pPr>
              <w:rPr>
                <w:color w:val="000000" w:themeColor="text1"/>
              </w:rPr>
            </w:pPr>
            <w:r w:rsidRPr="008F61C8">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8382B4B" w14:textId="7F047536" w:rsidR="008F61C8" w:rsidRDefault="008F61C8" w:rsidP="008F61C8">
            <w:r w:rsidRPr="008F61C8">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31041B" w14:paraId="24EDBD75" w14:textId="77777777" w:rsidTr="007F135D">
        <w:tc>
          <w:tcPr>
            <w:tcW w:w="1936" w:type="dxa"/>
          </w:tcPr>
          <w:p w14:paraId="7D1DB629" w14:textId="2F21456D" w:rsidR="0031041B" w:rsidRDefault="0031041B" w:rsidP="0031041B">
            <w:pPr>
              <w:rPr>
                <w:rFonts w:eastAsia="宋体"/>
                <w:lang w:eastAsia="zh-CN"/>
              </w:rPr>
            </w:pPr>
            <w:r>
              <w:rPr>
                <w:rFonts w:eastAsia="宋体"/>
                <w:lang w:eastAsia="zh-CN"/>
              </w:rPr>
              <w:t>MediaTek</w:t>
            </w:r>
          </w:p>
        </w:tc>
        <w:tc>
          <w:tcPr>
            <w:tcW w:w="7837" w:type="dxa"/>
          </w:tcPr>
          <w:p w14:paraId="2A713533" w14:textId="6B4B0D71" w:rsidR="0031041B" w:rsidRDefault="0031041B" w:rsidP="0031041B">
            <w:r>
              <w:t xml:space="preserve">We are generally fine with the proposal except the last bullet. In particular, we are not sure what are the use cases for </w:t>
            </w:r>
            <w:r w:rsidRPr="008F02DF">
              <w:rPr>
                <w:color w:val="000000" w:themeColor="text1"/>
                <w:lang w:val="en-US"/>
              </w:rPr>
              <w:t>M * L&gt;4</w:t>
            </w:r>
            <w:r>
              <w:rPr>
                <w:color w:val="000000" w:themeColor="text1"/>
                <w:lang w:val="en-US"/>
              </w:rPr>
              <w:t xml:space="preserve">,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5412ADC2" w14:textId="77777777" w:rsidR="0031041B" w:rsidRPr="00633B81" w:rsidRDefault="0031041B" w:rsidP="0031041B">
            <w:pPr>
              <w:pStyle w:val="a"/>
              <w:numPr>
                <w:ilvl w:val="1"/>
                <w:numId w:val="12"/>
              </w:numPr>
              <w:tabs>
                <w:tab w:val="left" w:pos="720"/>
              </w:tabs>
              <w:rPr>
                <w:color w:val="FF0000"/>
              </w:rPr>
            </w:pPr>
            <w:r w:rsidRPr="00633B81">
              <w:rPr>
                <w:color w:val="FF0000"/>
              </w:rPr>
              <w:t xml:space="preserve">For the </w:t>
            </w:r>
            <w:r w:rsidRPr="008F02DF">
              <w:rPr>
                <w:color w:val="00B0F0"/>
              </w:rPr>
              <w:t xml:space="preserve">maximum </w:t>
            </w:r>
            <w:r w:rsidRPr="00633B81">
              <w:rPr>
                <w:color w:val="FF0000"/>
              </w:rPr>
              <w:t xml:space="preserve">value of M, L </w:t>
            </w:r>
          </w:p>
          <w:p w14:paraId="6BA0C936" w14:textId="77777777" w:rsidR="0031041B" w:rsidRPr="00633B81" w:rsidRDefault="0031041B" w:rsidP="0031041B">
            <w:pPr>
              <w:pStyle w:val="a"/>
              <w:numPr>
                <w:ilvl w:val="2"/>
                <w:numId w:val="12"/>
              </w:numPr>
              <w:tabs>
                <w:tab w:val="left" w:pos="720"/>
              </w:tabs>
              <w:rPr>
                <w:color w:val="FF0000"/>
              </w:rPr>
            </w:pPr>
            <w:r w:rsidRPr="00633B81">
              <w:rPr>
                <w:color w:val="FF0000"/>
              </w:rPr>
              <w:t>the following values are supported as UE capability</w:t>
            </w:r>
          </w:p>
          <w:p w14:paraId="1253FF60" w14:textId="77777777" w:rsidR="0031041B" w:rsidRPr="00633B81" w:rsidRDefault="0031041B" w:rsidP="0031041B">
            <w:pPr>
              <w:pStyle w:val="a"/>
              <w:numPr>
                <w:ilvl w:val="3"/>
                <w:numId w:val="12"/>
              </w:numPr>
              <w:tabs>
                <w:tab w:val="left" w:pos="720"/>
              </w:tabs>
              <w:rPr>
                <w:color w:val="FF0000"/>
                <w:lang w:val="en-US"/>
              </w:rPr>
            </w:pPr>
            <w:r w:rsidRPr="00633B81">
              <w:rPr>
                <w:color w:val="FF0000"/>
                <w:lang w:val="en-US"/>
              </w:rPr>
              <w:t xml:space="preserve">M = </w:t>
            </w:r>
            <w:r w:rsidRPr="008F02DF">
              <w:rPr>
                <w:color w:val="00B0F0"/>
                <w:lang w:val="en-US"/>
              </w:rPr>
              <w:t>[</w:t>
            </w:r>
            <w:r w:rsidRPr="00633B81">
              <w:rPr>
                <w:color w:val="FF0000"/>
                <w:lang w:val="en-US"/>
              </w:rPr>
              <w:t>1, 2, 3, 4</w:t>
            </w:r>
            <w:r w:rsidRPr="008F02DF">
              <w:rPr>
                <w:color w:val="00B0F0"/>
                <w:lang w:val="en-US"/>
              </w:rPr>
              <w:t>]</w:t>
            </w:r>
          </w:p>
          <w:p w14:paraId="3B78C8F0" w14:textId="77777777" w:rsidR="0031041B" w:rsidRPr="00633B81" w:rsidRDefault="0031041B" w:rsidP="0031041B">
            <w:pPr>
              <w:pStyle w:val="a"/>
              <w:numPr>
                <w:ilvl w:val="3"/>
                <w:numId w:val="12"/>
              </w:numPr>
              <w:tabs>
                <w:tab w:val="left" w:pos="720"/>
                <w:tab w:val="left" w:pos="2160"/>
              </w:tabs>
              <w:rPr>
                <w:color w:val="FF0000"/>
                <w:lang w:val="en-US"/>
              </w:rPr>
            </w:pPr>
            <w:r w:rsidRPr="00633B81">
              <w:rPr>
                <w:color w:val="FF0000"/>
                <w:lang w:val="en-US"/>
              </w:rPr>
              <w:t xml:space="preserve">L = </w:t>
            </w:r>
            <w:r w:rsidRPr="008F02DF">
              <w:rPr>
                <w:color w:val="00B0F0"/>
                <w:lang w:val="en-US"/>
              </w:rPr>
              <w:t>[</w:t>
            </w:r>
            <w:r w:rsidRPr="00633B81">
              <w:rPr>
                <w:color w:val="FF0000"/>
                <w:lang w:val="en-US"/>
              </w:rPr>
              <w:t>1, 2, 3, 4</w:t>
            </w:r>
            <w:r w:rsidRPr="008F02DF">
              <w:rPr>
                <w:color w:val="00B0F0"/>
                <w:lang w:val="en-US"/>
              </w:rPr>
              <w:t>]</w:t>
            </w:r>
          </w:p>
          <w:p w14:paraId="23C16878" w14:textId="77777777" w:rsidR="0031041B" w:rsidRPr="00633B81" w:rsidRDefault="0031041B" w:rsidP="0031041B">
            <w:pPr>
              <w:pStyle w:val="a"/>
              <w:numPr>
                <w:ilvl w:val="2"/>
                <w:numId w:val="12"/>
              </w:numPr>
              <w:tabs>
                <w:tab w:val="left" w:pos="720"/>
              </w:tabs>
              <w:rPr>
                <w:color w:val="FF0000"/>
                <w:lang w:val="en-US"/>
              </w:rPr>
            </w:pPr>
            <w:r w:rsidRPr="00633B81">
              <w:rPr>
                <w:color w:val="FF0000"/>
                <w:lang w:val="en-US"/>
              </w:rPr>
              <w:t xml:space="preserve">The maximum value of M * L is </w:t>
            </w:r>
            <w:r w:rsidRPr="008F02DF">
              <w:rPr>
                <w:color w:val="00B0F0"/>
                <w:lang w:val="en-US"/>
              </w:rPr>
              <w:t>4</w:t>
            </w:r>
            <w:r>
              <w:rPr>
                <w:color w:val="FF0000"/>
                <w:lang w:val="en-US"/>
              </w:rPr>
              <w:t xml:space="preserve"> </w:t>
            </w:r>
            <w:r w:rsidRPr="008F02DF">
              <w:rPr>
                <w:strike/>
                <w:color w:val="00B0F0"/>
                <w:lang w:val="en-US"/>
              </w:rPr>
              <w:t>8</w:t>
            </w:r>
          </w:p>
          <w:p w14:paraId="3A9FF102" w14:textId="0EE3B7E2" w:rsidR="0031041B" w:rsidRDefault="0031041B" w:rsidP="0031041B"/>
        </w:tc>
      </w:tr>
      <w:tr w:rsidR="00B0690D" w14:paraId="27324BC9" w14:textId="77777777" w:rsidTr="007F135D">
        <w:tc>
          <w:tcPr>
            <w:tcW w:w="1936" w:type="dxa"/>
          </w:tcPr>
          <w:p w14:paraId="4F8A0247" w14:textId="363220C9" w:rsidR="00B0690D" w:rsidRDefault="00B0690D" w:rsidP="00B0690D">
            <w:r>
              <w:rPr>
                <w:rFonts w:eastAsia="宋体"/>
                <w:lang w:eastAsia="zh-CN"/>
              </w:rPr>
              <w:t>Samsung</w:t>
            </w:r>
          </w:p>
        </w:tc>
        <w:tc>
          <w:tcPr>
            <w:tcW w:w="7837" w:type="dxa"/>
          </w:tcPr>
          <w:p w14:paraId="3C2087C7" w14:textId="77777777" w:rsidR="00B0690D" w:rsidRDefault="00B0690D" w:rsidP="00B0690D">
            <w:pPr>
              <w:rPr>
                <w:rFonts w:eastAsia="宋体"/>
                <w:lang w:val="en-US" w:eastAsia="zh-CN"/>
              </w:rPr>
            </w:pPr>
            <w:r>
              <w:rPr>
                <w:rFonts w:eastAsia="宋体"/>
                <w:lang w:val="en-US" w:eastAsia="zh-CN"/>
              </w:rPr>
              <w:t>We are fine with the direction of the proposal, with the following comments:</w:t>
            </w:r>
          </w:p>
          <w:p w14:paraId="47059F14" w14:textId="77777777" w:rsidR="00B0690D" w:rsidRDefault="00B0690D" w:rsidP="00B0690D">
            <w:pPr>
              <w:pStyle w:val="a"/>
              <w:numPr>
                <w:ilvl w:val="0"/>
                <w:numId w:val="12"/>
              </w:numPr>
              <w:rPr>
                <w:rFonts w:eastAsia="宋体"/>
                <w:lang w:val="en-US" w:eastAsia="zh-CN"/>
              </w:rPr>
            </w:pPr>
            <w:r>
              <w:rPr>
                <w:rFonts w:eastAsia="宋体"/>
                <w:lang w:val="en-US" w:eastAsia="zh-CN"/>
              </w:rPr>
              <w:lastRenderedPageBreak/>
              <w:t xml:space="preserve">The UE can select up to L cells and up to M beams per cell. The cell and beam selection is up to the UE and is based on RSRP. The UE can report less than </w:t>
            </w:r>
            <w:proofErr w:type="spellStart"/>
            <w:r>
              <w:rPr>
                <w:rFonts w:eastAsia="宋体"/>
                <w:lang w:val="en-US" w:eastAsia="zh-CN"/>
              </w:rPr>
              <w:t>LxM</w:t>
            </w:r>
            <w:proofErr w:type="spellEnd"/>
            <w:r>
              <w:rPr>
                <w:rFonts w:eastAsia="宋体"/>
                <w:lang w:val="en-US" w:eastAsia="zh-CN"/>
              </w:rPr>
              <w:t xml:space="preserve"> beams.</w:t>
            </w:r>
          </w:p>
          <w:p w14:paraId="360BBFD9" w14:textId="77777777" w:rsidR="00B0690D" w:rsidRDefault="00B0690D" w:rsidP="00B0690D">
            <w:pPr>
              <w:pStyle w:val="a"/>
              <w:numPr>
                <w:ilvl w:val="0"/>
                <w:numId w:val="12"/>
              </w:numPr>
              <w:rPr>
                <w:rFonts w:eastAsia="宋体"/>
                <w:lang w:val="en-US" w:eastAsia="zh-CN"/>
              </w:rPr>
            </w:pPr>
            <w:r>
              <w:rPr>
                <w:rFonts w:eastAsia="宋体"/>
                <w:lang w:val="en-US" w:eastAsia="zh-CN"/>
              </w:rPr>
              <w:t>For always selecting inter-frequency cell. We don’t see the rationale. A UE can include the inter-frequency cell if it meets the reporting criteria.</w:t>
            </w:r>
          </w:p>
          <w:p w14:paraId="42F76033" w14:textId="42579C16" w:rsidR="00B0690D" w:rsidRPr="00B0690D" w:rsidRDefault="00B0690D" w:rsidP="00B0690D">
            <w:pPr>
              <w:pStyle w:val="a"/>
              <w:numPr>
                <w:ilvl w:val="0"/>
                <w:numId w:val="12"/>
              </w:numPr>
              <w:rPr>
                <w:rFonts w:eastAsia="宋体"/>
                <w:lang w:val="en-US" w:eastAsia="zh-CN"/>
              </w:rPr>
            </w:pPr>
            <w:r w:rsidRPr="00B0690D">
              <w:rPr>
                <w:rFonts w:eastAsia="宋体"/>
                <w:lang w:val="en-US" w:eastAsia="zh-CN"/>
              </w:rPr>
              <w:t>The values of L and M can be left the UE feature discussion.</w:t>
            </w:r>
          </w:p>
        </w:tc>
      </w:tr>
      <w:tr w:rsidR="009A0728" w14:paraId="2E5336E3" w14:textId="77777777" w:rsidTr="007F135D">
        <w:tc>
          <w:tcPr>
            <w:tcW w:w="1936" w:type="dxa"/>
          </w:tcPr>
          <w:p w14:paraId="4F922DE4" w14:textId="6896A3DC" w:rsidR="009A0728" w:rsidRDefault="009A0728" w:rsidP="009A0728">
            <w:r>
              <w:rPr>
                <w:rFonts w:eastAsia="宋体" w:hint="eastAsia"/>
                <w:lang w:eastAsia="zh-CN"/>
              </w:rPr>
              <w:lastRenderedPageBreak/>
              <w:t>F</w:t>
            </w:r>
            <w:r>
              <w:rPr>
                <w:rFonts w:eastAsia="宋体"/>
                <w:lang w:eastAsia="zh-CN"/>
              </w:rPr>
              <w:t>ujitsu</w:t>
            </w:r>
          </w:p>
        </w:tc>
        <w:tc>
          <w:tcPr>
            <w:tcW w:w="7837" w:type="dxa"/>
          </w:tcPr>
          <w:p w14:paraId="76191293" w14:textId="77777777" w:rsidR="009A0728" w:rsidRDefault="009A0728" w:rsidP="009A0728">
            <w:pPr>
              <w:rPr>
                <w:rFonts w:eastAsia="宋体"/>
                <w:lang w:val="en-US" w:eastAsia="zh-CN"/>
              </w:rPr>
            </w:pPr>
            <w:r>
              <w:rPr>
                <w:rFonts w:eastAsia="宋体" w:hint="eastAsia"/>
                <w:lang w:val="en-US" w:eastAsia="zh-CN"/>
              </w:rPr>
              <w:t>S</w:t>
            </w:r>
            <w:r>
              <w:rPr>
                <w:rFonts w:eastAsia="宋体"/>
                <w:lang w:val="en-US" w:eastAsia="zh-CN"/>
              </w:rPr>
              <w:t xml:space="preserve">upport in principle. </w:t>
            </w:r>
          </w:p>
          <w:p w14:paraId="3AEA8192" w14:textId="77777777" w:rsidR="009A0728" w:rsidRDefault="009A0728" w:rsidP="009A0728">
            <w:pPr>
              <w:rPr>
                <w:rFonts w:eastAsia="宋体"/>
                <w:lang w:val="en-US" w:eastAsia="zh-CN"/>
              </w:rPr>
            </w:pPr>
            <w:r>
              <w:rPr>
                <w:rFonts w:eastAsia="宋体"/>
                <w:lang w:val="en-US" w:eastAsia="zh-CN"/>
              </w:rPr>
              <w:t>Placing “</w:t>
            </w:r>
            <w:r w:rsidRPr="00633B81">
              <w:rPr>
                <w:color w:val="FF0000"/>
              </w:rPr>
              <w:t xml:space="preserve"> (1) How to select the L cells and M beams per cells is up to UE</w:t>
            </w:r>
            <w:r>
              <w:rPr>
                <w:rFonts w:eastAsia="宋体"/>
                <w:lang w:val="en-US" w:eastAsia="zh-CN"/>
              </w:rPr>
              <w:t>” under the bullet of “</w:t>
            </w:r>
            <w:r w:rsidRPr="002D1A57">
              <w:rPr>
                <w:rFonts w:eastAsia="宋体"/>
                <w:color w:val="FF0000"/>
                <w:lang w:val="en-US" w:eastAsia="zh-CN"/>
              </w:rPr>
              <w:t>is UE-specifically configured</w:t>
            </w:r>
            <w:r>
              <w:rPr>
                <w:rFonts w:eastAsia="宋体"/>
                <w:lang w:val="en-US" w:eastAsia="zh-CN"/>
              </w:rPr>
              <w:t>” may be interpreted as that “whether it is up to UE” is configurable. So the following change is suggested.</w:t>
            </w:r>
          </w:p>
          <w:p w14:paraId="517994BB" w14:textId="77777777" w:rsidR="009A0728" w:rsidRPr="00633B81" w:rsidRDefault="009A0728" w:rsidP="009A0728">
            <w:pPr>
              <w:pStyle w:val="a"/>
              <w:numPr>
                <w:ilvl w:val="0"/>
                <w:numId w:val="12"/>
              </w:numPr>
              <w:rPr>
                <w:rFonts w:ascii="Calibri" w:eastAsia="宋体" w:hAnsi="Calibri"/>
                <w:color w:val="FF0000"/>
                <w:lang w:eastAsia="en-US"/>
              </w:rPr>
            </w:pPr>
            <w:r w:rsidRPr="00633B81">
              <w:rPr>
                <w:color w:val="FF0000"/>
              </w:rPr>
              <w:t>For the beam selection for SSB based L1-RSRP measurement report,</w:t>
            </w:r>
          </w:p>
          <w:p w14:paraId="404BA9D8" w14:textId="77777777" w:rsidR="009A0728" w:rsidRPr="00024735" w:rsidRDefault="009A0728" w:rsidP="009A0728">
            <w:pPr>
              <w:pStyle w:val="a"/>
              <w:numPr>
                <w:ilvl w:val="1"/>
                <w:numId w:val="12"/>
              </w:numPr>
              <w:tabs>
                <w:tab w:val="left" w:pos="720"/>
              </w:tabs>
              <w:rPr>
                <w:color w:val="0070C0"/>
              </w:rPr>
            </w:pPr>
            <w:r w:rsidRPr="00024735">
              <w:rPr>
                <w:color w:val="0070C0"/>
              </w:rPr>
              <w:t>(1) How to select the L cells and M beams per cells is up to UE</w:t>
            </w:r>
          </w:p>
          <w:p w14:paraId="31BF8A21" w14:textId="77777777" w:rsidR="009A0728" w:rsidRPr="00633B81" w:rsidRDefault="009A0728" w:rsidP="009A0728">
            <w:pPr>
              <w:pStyle w:val="a"/>
              <w:numPr>
                <w:ilvl w:val="1"/>
                <w:numId w:val="12"/>
              </w:numPr>
              <w:tabs>
                <w:tab w:val="left" w:pos="720"/>
              </w:tabs>
              <w:rPr>
                <w:color w:val="FF0000"/>
              </w:rPr>
            </w:pPr>
            <w:r w:rsidRPr="00633B81">
              <w:rPr>
                <w:color w:val="FF0000"/>
              </w:rPr>
              <w:t xml:space="preserve">For the selection of L cells and M beams, the following </w:t>
            </w:r>
            <w:r>
              <w:rPr>
                <w:color w:val="FF0000"/>
              </w:rPr>
              <w:t xml:space="preserve">behaviour </w:t>
            </w:r>
            <w:r w:rsidRPr="00633B81">
              <w:rPr>
                <w:color w:val="FF0000"/>
              </w:rPr>
              <w:t>is UE-specifically configured</w:t>
            </w:r>
          </w:p>
          <w:p w14:paraId="1C22D27B" w14:textId="77777777" w:rsidR="009A0728" w:rsidRPr="002D1A57" w:rsidRDefault="009A0728" w:rsidP="009A0728">
            <w:pPr>
              <w:pStyle w:val="a"/>
              <w:numPr>
                <w:ilvl w:val="2"/>
                <w:numId w:val="12"/>
              </w:numPr>
              <w:tabs>
                <w:tab w:val="left" w:pos="1440"/>
              </w:tabs>
              <w:rPr>
                <w:strike/>
                <w:color w:val="0070C0"/>
              </w:rPr>
            </w:pPr>
            <w:r w:rsidRPr="002D1A57">
              <w:rPr>
                <w:strike/>
                <w:color w:val="0070C0"/>
              </w:rPr>
              <w:t>(1) How to select the L cells and M beams per cells is up to UE</w:t>
            </w:r>
          </w:p>
          <w:p w14:paraId="7EF17EE3" w14:textId="77777777" w:rsidR="009A0728" w:rsidRPr="00633B81" w:rsidRDefault="009A0728" w:rsidP="009A0728">
            <w:pPr>
              <w:pStyle w:val="a"/>
              <w:numPr>
                <w:ilvl w:val="2"/>
                <w:numId w:val="12"/>
              </w:numPr>
              <w:tabs>
                <w:tab w:val="left" w:pos="1440"/>
              </w:tabs>
              <w:rPr>
                <w:color w:val="FF0000"/>
              </w:rPr>
            </w:pPr>
            <w:r w:rsidRPr="00633B81">
              <w:rPr>
                <w:color w:val="FF0000"/>
              </w:rPr>
              <w:t xml:space="preserve">(2) serving cell is always selected, and </w:t>
            </w:r>
            <w:r>
              <w:rPr>
                <w:color w:val="FF0000"/>
              </w:rPr>
              <w:t xml:space="preserve">selection of </w:t>
            </w:r>
            <w:r w:rsidRPr="00633B81">
              <w:rPr>
                <w:color w:val="FF0000"/>
              </w:rPr>
              <w:t>L-1 cells and M beams per cells is up to UE</w:t>
            </w:r>
          </w:p>
          <w:p w14:paraId="119DD23D" w14:textId="77777777" w:rsidR="009A0728" w:rsidRPr="00633B81" w:rsidRDefault="009A0728" w:rsidP="009A0728">
            <w:pPr>
              <w:pStyle w:val="a"/>
              <w:numPr>
                <w:ilvl w:val="2"/>
                <w:numId w:val="12"/>
              </w:numPr>
              <w:tabs>
                <w:tab w:val="left" w:pos="1440"/>
              </w:tabs>
              <w:rPr>
                <w:color w:val="FF0000"/>
              </w:rPr>
            </w:pPr>
            <w:r w:rsidRPr="00633B81">
              <w:rPr>
                <w:color w:val="FF0000"/>
              </w:rPr>
              <w:t xml:space="preserve">[(3) inter-frequency cell is always selected, and </w:t>
            </w:r>
            <w:r>
              <w:rPr>
                <w:color w:val="FF0000"/>
              </w:rPr>
              <w:t xml:space="preserve">selection of </w:t>
            </w:r>
            <w:r w:rsidRPr="00633B81">
              <w:rPr>
                <w:color w:val="FF0000"/>
              </w:rPr>
              <w:t>L-1 cells and M beams per cells is up to UE]</w:t>
            </w:r>
            <w:r>
              <w:rPr>
                <w:color w:val="FF0000"/>
              </w:rPr>
              <w:t xml:space="preserve"> </w:t>
            </w:r>
            <w:r w:rsidRPr="001B7086">
              <w:rPr>
                <w:i/>
                <w:iCs/>
                <w:color w:val="FF0000"/>
              </w:rPr>
              <w:t># FL note: need further discussion</w:t>
            </w:r>
          </w:p>
          <w:p w14:paraId="6E9726BA" w14:textId="77777777" w:rsidR="009A0728" w:rsidRPr="00633B81" w:rsidRDefault="009A0728" w:rsidP="009A0728">
            <w:pPr>
              <w:pStyle w:val="a"/>
              <w:numPr>
                <w:ilvl w:val="1"/>
                <w:numId w:val="12"/>
              </w:numPr>
              <w:tabs>
                <w:tab w:val="left" w:pos="720"/>
              </w:tabs>
              <w:rPr>
                <w:color w:val="FF0000"/>
              </w:rPr>
            </w:pPr>
            <w:r w:rsidRPr="00633B81">
              <w:rPr>
                <w:color w:val="FF0000"/>
              </w:rPr>
              <w:t xml:space="preserve">For the value of M, L </w:t>
            </w:r>
          </w:p>
          <w:p w14:paraId="37B5B318" w14:textId="77777777" w:rsidR="009A0728" w:rsidRPr="00633B81" w:rsidRDefault="009A0728" w:rsidP="009A0728">
            <w:pPr>
              <w:pStyle w:val="a"/>
              <w:numPr>
                <w:ilvl w:val="2"/>
                <w:numId w:val="12"/>
              </w:numPr>
              <w:tabs>
                <w:tab w:val="left" w:pos="720"/>
              </w:tabs>
              <w:rPr>
                <w:color w:val="FF0000"/>
              </w:rPr>
            </w:pPr>
            <w:r w:rsidRPr="00633B81">
              <w:rPr>
                <w:color w:val="FF0000"/>
              </w:rPr>
              <w:t>the following values are supported as UE capability</w:t>
            </w:r>
          </w:p>
          <w:p w14:paraId="50A46D92" w14:textId="77777777" w:rsidR="009A0728" w:rsidRPr="00633B81" w:rsidRDefault="009A0728" w:rsidP="009A0728">
            <w:pPr>
              <w:pStyle w:val="a"/>
              <w:numPr>
                <w:ilvl w:val="3"/>
                <w:numId w:val="12"/>
              </w:numPr>
              <w:tabs>
                <w:tab w:val="left" w:pos="720"/>
              </w:tabs>
              <w:rPr>
                <w:color w:val="FF0000"/>
                <w:lang w:val="en-US"/>
              </w:rPr>
            </w:pPr>
            <w:r w:rsidRPr="00633B81">
              <w:rPr>
                <w:color w:val="FF0000"/>
                <w:lang w:val="en-US"/>
              </w:rPr>
              <w:t>M = 1, 2, 3, 4</w:t>
            </w:r>
          </w:p>
          <w:p w14:paraId="4F0C4950" w14:textId="77777777" w:rsidR="009A0728" w:rsidRPr="00633B81" w:rsidRDefault="009A0728" w:rsidP="009A0728">
            <w:pPr>
              <w:pStyle w:val="a"/>
              <w:numPr>
                <w:ilvl w:val="3"/>
                <w:numId w:val="12"/>
              </w:numPr>
              <w:tabs>
                <w:tab w:val="left" w:pos="720"/>
                <w:tab w:val="left" w:pos="2160"/>
              </w:tabs>
              <w:rPr>
                <w:color w:val="FF0000"/>
                <w:lang w:val="en-US"/>
              </w:rPr>
            </w:pPr>
            <w:r w:rsidRPr="00633B81">
              <w:rPr>
                <w:color w:val="FF0000"/>
                <w:lang w:val="en-US"/>
              </w:rPr>
              <w:t>L = 1, 2, 3, 4</w:t>
            </w:r>
          </w:p>
          <w:p w14:paraId="256562A6" w14:textId="77777777" w:rsidR="009A0728" w:rsidRPr="00633B81" w:rsidRDefault="009A0728" w:rsidP="009A0728">
            <w:pPr>
              <w:pStyle w:val="a"/>
              <w:numPr>
                <w:ilvl w:val="2"/>
                <w:numId w:val="12"/>
              </w:numPr>
              <w:tabs>
                <w:tab w:val="left" w:pos="720"/>
              </w:tabs>
              <w:rPr>
                <w:color w:val="FF0000"/>
                <w:lang w:val="en-US"/>
              </w:rPr>
            </w:pPr>
            <w:r w:rsidRPr="00633B81">
              <w:rPr>
                <w:color w:val="FF0000"/>
                <w:lang w:val="en-US"/>
              </w:rPr>
              <w:t>The maximum value of M * L is 8</w:t>
            </w:r>
          </w:p>
          <w:p w14:paraId="3D8632F3" w14:textId="77777777" w:rsidR="009A0728" w:rsidRDefault="009A0728" w:rsidP="009A0728"/>
          <w:p w14:paraId="1047D215" w14:textId="605D7A67" w:rsidR="009A0728" w:rsidRDefault="009A0728" w:rsidP="009A0728">
            <w:r>
              <w:rPr>
                <w:rFonts w:eastAsia="宋体" w:hint="eastAsia"/>
                <w:lang w:val="en-US" w:eastAsia="zh-CN"/>
              </w:rPr>
              <w:t>As</w:t>
            </w:r>
            <w:r>
              <w:rPr>
                <w:rFonts w:eastAsia="宋体"/>
                <w:lang w:val="en-US" w:eastAsia="zh-CN"/>
              </w:rPr>
              <w:t xml:space="preserve"> “</w:t>
            </w:r>
            <w:r w:rsidRPr="00633B81">
              <w:rPr>
                <w:color w:val="FF0000"/>
              </w:rPr>
              <w:t>(3) inter-frequency cell is always selected, and L-1 cells and M beams per cells is up to UE</w:t>
            </w:r>
            <w:r>
              <w:rPr>
                <w:rFonts w:eastAsia="宋体"/>
                <w:lang w:val="en-US" w:eastAsia="zh-CN"/>
              </w:rPr>
              <w:t>” is configurable, it is flexible and beneficial to support this.</w:t>
            </w:r>
          </w:p>
        </w:tc>
      </w:tr>
      <w:tr w:rsidR="00D97EE0" w14:paraId="1741B753" w14:textId="77777777" w:rsidTr="007F135D">
        <w:tc>
          <w:tcPr>
            <w:tcW w:w="1936" w:type="dxa"/>
          </w:tcPr>
          <w:p w14:paraId="496D7257" w14:textId="22EB1869" w:rsidR="00D97EE0" w:rsidRDefault="00D97EE0" w:rsidP="00D97EE0">
            <w:pPr>
              <w:rPr>
                <w:rFonts w:eastAsia="宋体"/>
                <w:lang w:eastAsia="zh-CN"/>
              </w:rPr>
            </w:pPr>
            <w:r>
              <w:rPr>
                <w:rFonts w:eastAsia="Malgun Gothic" w:hint="eastAsia"/>
                <w:lang w:eastAsia="ko-KR"/>
              </w:rPr>
              <w:t>L</w:t>
            </w:r>
            <w:r>
              <w:rPr>
                <w:rFonts w:eastAsia="Malgun Gothic"/>
                <w:lang w:eastAsia="ko-KR"/>
              </w:rPr>
              <w:t>G</w:t>
            </w:r>
          </w:p>
        </w:tc>
        <w:tc>
          <w:tcPr>
            <w:tcW w:w="7837" w:type="dxa"/>
          </w:tcPr>
          <w:p w14:paraId="6CE48EA8" w14:textId="301433C3" w:rsidR="00D97EE0" w:rsidRDefault="00D97EE0" w:rsidP="00D97EE0">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9A0728" w14:paraId="2C249EC2" w14:textId="77777777" w:rsidTr="007F135D">
        <w:tc>
          <w:tcPr>
            <w:tcW w:w="1936" w:type="dxa"/>
          </w:tcPr>
          <w:p w14:paraId="4F229B08" w14:textId="1A910C2D" w:rsidR="009A0728" w:rsidRDefault="00FE335A" w:rsidP="009A0728">
            <w:pPr>
              <w:rPr>
                <w:rFonts w:eastAsia="宋体"/>
                <w:lang w:eastAsia="zh-CN"/>
              </w:rPr>
            </w:pPr>
            <w:r>
              <w:rPr>
                <w:rFonts w:eastAsia="宋体" w:hint="eastAsia"/>
                <w:lang w:eastAsia="zh-CN"/>
              </w:rPr>
              <w:t>X</w:t>
            </w:r>
            <w:r>
              <w:rPr>
                <w:rFonts w:eastAsia="宋体"/>
                <w:lang w:eastAsia="zh-CN"/>
              </w:rPr>
              <w:t>iaomi</w:t>
            </w:r>
          </w:p>
        </w:tc>
        <w:tc>
          <w:tcPr>
            <w:tcW w:w="7837" w:type="dxa"/>
          </w:tcPr>
          <w:p w14:paraId="3AB6BB68" w14:textId="77777777" w:rsidR="00FE335A" w:rsidRDefault="00FE335A" w:rsidP="00FE335A">
            <w:pPr>
              <w:rPr>
                <w:rFonts w:eastAsia="宋体"/>
                <w:lang w:eastAsia="zh-CN"/>
              </w:rPr>
            </w:pPr>
            <w:r>
              <w:rPr>
                <w:rFonts w:eastAsia="宋体" w:hint="eastAsia"/>
                <w:lang w:eastAsia="zh-CN"/>
              </w:rPr>
              <w:t>(</w:t>
            </w:r>
            <w:r>
              <w:rPr>
                <w:rFonts w:eastAsia="宋体"/>
                <w:lang w:eastAsia="zh-CN"/>
              </w:rPr>
              <w:t>1): About the selection of L cells, we are fine to let it decided by UE itself. Because it is difficult indeed to define the “</w:t>
            </w:r>
            <w:r w:rsidRPr="00371D02">
              <w:rPr>
                <w:rFonts w:eastAsia="宋体"/>
                <w:lang w:eastAsia="zh-CN"/>
              </w:rPr>
              <w:t>best cell</w:t>
            </w:r>
            <w:r>
              <w:rPr>
                <w:rFonts w:eastAsia="宋体"/>
                <w:lang w:eastAsia="zh-CN"/>
              </w:rPr>
              <w:t>”</w:t>
            </w:r>
            <w:r w:rsidRPr="00371D02">
              <w:rPr>
                <w:rFonts w:eastAsia="宋体"/>
                <w:lang w:eastAsia="zh-CN"/>
              </w:rPr>
              <w:t xml:space="preserve"> criteria</w:t>
            </w:r>
            <w:r>
              <w:rPr>
                <w:rFonts w:eastAsia="宋体"/>
                <w:lang w:eastAsia="zh-CN"/>
              </w:rPr>
              <w:t xml:space="preserve">. </w:t>
            </w:r>
          </w:p>
          <w:p w14:paraId="0F4067D7" w14:textId="77777777" w:rsidR="00FE335A" w:rsidRDefault="00FE335A" w:rsidP="00FE335A">
            <w:pPr>
              <w:rPr>
                <w:rFonts w:eastAsia="宋体"/>
                <w:lang w:eastAsia="zh-CN"/>
              </w:rPr>
            </w:pPr>
            <w:r>
              <w:rPr>
                <w:rFonts w:eastAsia="宋体"/>
                <w:lang w:eastAsia="zh-CN"/>
              </w:rPr>
              <w:lastRenderedPageBreak/>
              <w:t>However, for the selection of M beams for each cell, we believe that it is feasible to determine the M best beam based on the sorting of measurement quantity, L1-RSRP or L1-SINR.</w:t>
            </w:r>
          </w:p>
          <w:p w14:paraId="34DC5B87" w14:textId="77777777" w:rsidR="00FE335A" w:rsidRDefault="00FE335A" w:rsidP="00FE335A">
            <w:pPr>
              <w:rPr>
                <w:rFonts w:eastAsia="宋体"/>
                <w:lang w:eastAsia="zh-CN"/>
              </w:rPr>
            </w:pPr>
            <w:r>
              <w:rPr>
                <w:rFonts w:eastAsia="宋体" w:hint="eastAsia"/>
                <w:lang w:eastAsia="zh-CN"/>
              </w:rPr>
              <w:t>(</w:t>
            </w:r>
            <w:r>
              <w:rPr>
                <w:rFonts w:eastAsia="宋体"/>
                <w:lang w:eastAsia="zh-CN"/>
              </w:rPr>
              <w:t>2): Fine</w:t>
            </w:r>
          </w:p>
          <w:p w14:paraId="1A6EEA71" w14:textId="04B01B45" w:rsidR="009A0728" w:rsidRDefault="00FE335A" w:rsidP="00FE335A">
            <w:pPr>
              <w:spacing w:after="0" w:afterAutospacing="0"/>
            </w:pPr>
            <w:r>
              <w:rPr>
                <w:rFonts w:eastAsia="宋体" w:hint="eastAsia"/>
                <w:lang w:eastAsia="zh-CN"/>
              </w:rPr>
              <w:t>(</w:t>
            </w:r>
            <w:r>
              <w:rPr>
                <w:rFonts w:eastAsia="宋体"/>
                <w:lang w:eastAsia="zh-CN"/>
              </w:rPr>
              <w:t>3): Not support.</w:t>
            </w:r>
          </w:p>
        </w:tc>
      </w:tr>
      <w:tr w:rsidR="009A0728" w14:paraId="0FED7A70" w14:textId="77777777" w:rsidTr="007F135D">
        <w:tc>
          <w:tcPr>
            <w:tcW w:w="1936" w:type="dxa"/>
          </w:tcPr>
          <w:p w14:paraId="13EB4AAD" w14:textId="7A5BEC76" w:rsidR="009A0728" w:rsidRDefault="0076689B" w:rsidP="009A0728">
            <w:pPr>
              <w:rPr>
                <w:rFonts w:eastAsia="宋体"/>
                <w:lang w:val="en-US" w:eastAsia="zh-CN"/>
              </w:rPr>
            </w:pPr>
            <w:r>
              <w:rPr>
                <w:rFonts w:eastAsia="宋体" w:hint="eastAsia"/>
                <w:lang w:val="en-US" w:eastAsia="zh-CN"/>
              </w:rPr>
              <w:lastRenderedPageBreak/>
              <w:t>N</w:t>
            </w:r>
            <w:r>
              <w:rPr>
                <w:rFonts w:eastAsia="宋体"/>
                <w:lang w:val="en-US" w:eastAsia="zh-CN"/>
              </w:rPr>
              <w:t>TT DOCOMO</w:t>
            </w:r>
          </w:p>
        </w:tc>
        <w:tc>
          <w:tcPr>
            <w:tcW w:w="7837" w:type="dxa"/>
          </w:tcPr>
          <w:p w14:paraId="2EF004DA" w14:textId="77777777" w:rsidR="009A0728" w:rsidRDefault="000608D7" w:rsidP="009A0728">
            <w:pPr>
              <w:spacing w:after="0" w:afterAutospacing="0"/>
              <w:rPr>
                <w:rFonts w:eastAsia="宋体"/>
                <w:lang w:val="en-US" w:eastAsia="zh-CN"/>
              </w:rPr>
            </w:pPr>
            <w:r>
              <w:rPr>
                <w:rFonts w:eastAsia="宋体" w:hint="eastAsia"/>
                <w:lang w:val="en-US" w:eastAsia="zh-CN"/>
              </w:rPr>
              <w:t>G</w:t>
            </w:r>
            <w:r>
              <w:rPr>
                <w:rFonts w:eastAsia="宋体"/>
                <w:lang w:val="en-US" w:eastAsia="zh-CN"/>
              </w:rPr>
              <w:t>enerally okay.</w:t>
            </w:r>
          </w:p>
          <w:p w14:paraId="0DB86256" w14:textId="48A5B060" w:rsidR="000608D7" w:rsidRDefault="000608D7" w:rsidP="009A0728">
            <w:pPr>
              <w:spacing w:after="0" w:afterAutospacing="0"/>
              <w:rPr>
                <w:rFonts w:eastAsia="宋体"/>
                <w:lang w:val="en-US" w:eastAsia="zh-CN"/>
              </w:rPr>
            </w:pPr>
            <w:r>
              <w:rPr>
                <w:rFonts w:eastAsia="宋体" w:hint="eastAsia"/>
                <w:lang w:val="en-US" w:eastAsia="zh-CN"/>
              </w:rPr>
              <w:t>T</w:t>
            </w:r>
            <w:r>
              <w:rPr>
                <w:rFonts w:eastAsia="宋体"/>
                <w:lang w:val="en-US" w:eastAsia="zh-CN"/>
              </w:rPr>
              <w:t xml:space="preserve">o QC, the reason </w:t>
            </w:r>
            <w:r>
              <w:rPr>
                <w:rFonts w:eastAsia="宋体"/>
                <w:lang w:val="en-US" w:eastAsia="zh-CN"/>
              </w:rPr>
              <w:t xml:space="preserve">to always report inter-frequency cell even it has </w:t>
            </w:r>
            <w:r w:rsidR="00032473">
              <w:rPr>
                <w:rFonts w:eastAsia="宋体"/>
                <w:lang w:val="en-US" w:eastAsia="zh-CN"/>
              </w:rPr>
              <w:t>low</w:t>
            </w:r>
            <w:r>
              <w:rPr>
                <w:rFonts w:eastAsia="宋体"/>
                <w:lang w:val="en-US" w:eastAsia="zh-CN"/>
              </w:rPr>
              <w:t xml:space="preserve"> quality</w:t>
            </w:r>
            <w:r>
              <w:rPr>
                <w:rFonts w:eastAsia="宋体"/>
                <w:lang w:val="en-US" w:eastAsia="zh-CN"/>
              </w:rPr>
              <w:t xml:space="preserve"> is the low quality of L1-RSRP does not really mean low quality of L1-SINR. NW know</w:t>
            </w:r>
            <w:r w:rsidR="00032473">
              <w:rPr>
                <w:rFonts w:eastAsia="宋体"/>
                <w:lang w:val="en-US" w:eastAsia="zh-CN"/>
              </w:rPr>
              <w:t>s</w:t>
            </w:r>
            <w:r>
              <w:rPr>
                <w:rFonts w:eastAsia="宋体"/>
                <w:lang w:val="en-US" w:eastAsia="zh-CN"/>
              </w:rPr>
              <w:t xml:space="preserve"> </w:t>
            </w:r>
            <w:r w:rsidR="00C63555">
              <w:rPr>
                <w:rFonts w:eastAsia="宋体"/>
                <w:lang w:val="en-US" w:eastAsia="zh-CN"/>
              </w:rPr>
              <w:t>the traffic on inter-frequency</w:t>
            </w:r>
            <w:r w:rsidR="00032473">
              <w:rPr>
                <w:rFonts w:eastAsia="宋体"/>
                <w:lang w:val="en-US" w:eastAsia="zh-CN"/>
              </w:rPr>
              <w:t xml:space="preserve"> cells</w:t>
            </w:r>
            <w:r w:rsidR="00C63555">
              <w:rPr>
                <w:rFonts w:eastAsia="宋体"/>
                <w:lang w:val="en-US" w:eastAsia="zh-CN"/>
              </w:rPr>
              <w:t xml:space="preserve"> and </w:t>
            </w:r>
            <w:r w:rsidR="00032473">
              <w:rPr>
                <w:rFonts w:eastAsia="宋体"/>
                <w:lang w:val="en-US" w:eastAsia="zh-CN"/>
              </w:rPr>
              <w:t xml:space="preserve">could </w:t>
            </w:r>
            <w:r w:rsidR="00C63555">
              <w:rPr>
                <w:rFonts w:eastAsia="宋体"/>
                <w:lang w:val="en-US" w:eastAsia="zh-CN"/>
              </w:rPr>
              <w:t>configure whether to report cells on inter-frequency with low traffic/interference.</w:t>
            </w:r>
          </w:p>
          <w:p w14:paraId="268D25BD" w14:textId="5AF3E2B4" w:rsidR="00C63555" w:rsidRDefault="00C63555" w:rsidP="009A0728">
            <w:pPr>
              <w:spacing w:after="0" w:afterAutospacing="0"/>
              <w:rPr>
                <w:rFonts w:eastAsia="宋体"/>
                <w:lang w:val="en-US" w:eastAsia="zh-CN"/>
              </w:rPr>
            </w:pPr>
            <w:r>
              <w:rPr>
                <w:rFonts w:eastAsia="宋体" w:hint="eastAsia"/>
                <w:lang w:val="en-US" w:eastAsia="zh-CN"/>
              </w:rPr>
              <w:t>T</w:t>
            </w:r>
            <w:r>
              <w:rPr>
                <w:rFonts w:eastAsia="宋体"/>
                <w:lang w:val="en-US" w:eastAsia="zh-CN"/>
              </w:rPr>
              <w:t>o address the concern from companies, we</w:t>
            </w:r>
            <w:r w:rsidR="008D4DC8">
              <w:rPr>
                <w:rFonts w:eastAsia="宋体"/>
                <w:lang w:val="en-US" w:eastAsia="zh-CN"/>
              </w:rPr>
              <w:t xml:space="preserve">’re okay to </w:t>
            </w:r>
            <w:r>
              <w:rPr>
                <w:rFonts w:eastAsia="宋体"/>
                <w:lang w:val="en-US" w:eastAsia="zh-CN"/>
              </w:rPr>
              <w:t>further relax the applica</w:t>
            </w:r>
            <w:r w:rsidR="0065426F">
              <w:rPr>
                <w:rFonts w:eastAsia="宋体"/>
                <w:lang w:val="en-US" w:eastAsia="zh-CN"/>
              </w:rPr>
              <w:t xml:space="preserve">ble </w:t>
            </w:r>
            <w:r w:rsidR="008D4DC8">
              <w:rPr>
                <w:rFonts w:eastAsia="宋体"/>
                <w:lang w:val="en-US" w:eastAsia="zh-CN"/>
              </w:rPr>
              <w:t xml:space="preserve">condition for such configuration, e.g., </w:t>
            </w:r>
            <w:r w:rsidR="008D4DC8" w:rsidRPr="008D4DC8">
              <w:rPr>
                <w:rFonts w:eastAsia="宋体"/>
                <w:lang w:val="en-US" w:eastAsia="zh-CN"/>
              </w:rPr>
              <w:t>when more than X% (e.g., X=50 or even larger) of the candidate cells are in inter-frequency and/or the configured value of L is no smaller than Y (e.g., Y=3 or even larger).</w:t>
            </w:r>
          </w:p>
        </w:tc>
      </w:tr>
      <w:tr w:rsidR="009A0728" w14:paraId="270AB88B" w14:textId="77777777" w:rsidTr="007F135D">
        <w:tc>
          <w:tcPr>
            <w:tcW w:w="1936" w:type="dxa"/>
          </w:tcPr>
          <w:p w14:paraId="4E0E744A" w14:textId="11009E7C" w:rsidR="009A0728" w:rsidRDefault="009A0728" w:rsidP="009A0728">
            <w:pPr>
              <w:rPr>
                <w:rFonts w:eastAsia="宋体"/>
                <w:lang w:eastAsia="zh-CN"/>
              </w:rPr>
            </w:pPr>
          </w:p>
        </w:tc>
        <w:tc>
          <w:tcPr>
            <w:tcW w:w="7837" w:type="dxa"/>
          </w:tcPr>
          <w:p w14:paraId="036078E6" w14:textId="7D0A58E1" w:rsidR="009A0728" w:rsidRDefault="009A0728" w:rsidP="009A0728">
            <w:pPr>
              <w:spacing w:after="0" w:afterAutospacing="0"/>
              <w:rPr>
                <w:rFonts w:eastAsia="宋体"/>
                <w:lang w:eastAsia="zh-CN"/>
              </w:rPr>
            </w:pPr>
          </w:p>
        </w:tc>
      </w:tr>
      <w:tr w:rsidR="009A0728" w14:paraId="690FCC82" w14:textId="77777777" w:rsidTr="007F135D">
        <w:tc>
          <w:tcPr>
            <w:tcW w:w="1936" w:type="dxa"/>
          </w:tcPr>
          <w:p w14:paraId="61566DAF" w14:textId="51E3A6F2" w:rsidR="009A0728" w:rsidRDefault="009A0728" w:rsidP="009A0728">
            <w:pPr>
              <w:rPr>
                <w:rFonts w:eastAsia="宋体"/>
                <w:lang w:eastAsia="zh-CN"/>
              </w:rPr>
            </w:pPr>
          </w:p>
        </w:tc>
        <w:tc>
          <w:tcPr>
            <w:tcW w:w="7837" w:type="dxa"/>
          </w:tcPr>
          <w:p w14:paraId="599FF892" w14:textId="2994F0B9" w:rsidR="009A0728" w:rsidRDefault="009A0728" w:rsidP="009A0728">
            <w:pPr>
              <w:spacing w:after="0" w:afterAutospacing="0"/>
              <w:rPr>
                <w:rFonts w:eastAsia="宋体"/>
                <w:lang w:eastAsia="zh-CN"/>
              </w:rPr>
            </w:pPr>
          </w:p>
        </w:tc>
      </w:tr>
      <w:tr w:rsidR="009A0728" w14:paraId="41935901" w14:textId="77777777" w:rsidTr="007F135D">
        <w:tc>
          <w:tcPr>
            <w:tcW w:w="1936" w:type="dxa"/>
          </w:tcPr>
          <w:p w14:paraId="1E257E68" w14:textId="73E1FF13" w:rsidR="009A0728" w:rsidRDefault="009A0728" w:rsidP="009A0728">
            <w:pPr>
              <w:rPr>
                <w:rFonts w:eastAsia="宋体"/>
                <w:lang w:eastAsia="zh-CN"/>
              </w:rPr>
            </w:pPr>
          </w:p>
        </w:tc>
        <w:tc>
          <w:tcPr>
            <w:tcW w:w="7837" w:type="dxa"/>
          </w:tcPr>
          <w:p w14:paraId="679E5E45" w14:textId="667A10C3" w:rsidR="009A0728" w:rsidRDefault="009A0728" w:rsidP="009A0728">
            <w:pPr>
              <w:spacing w:after="0" w:afterAutospacing="0"/>
              <w:rPr>
                <w:rFonts w:eastAsia="宋体"/>
                <w:lang w:eastAsia="zh-CN"/>
              </w:rPr>
            </w:pPr>
          </w:p>
        </w:tc>
      </w:tr>
      <w:tr w:rsidR="009A0728" w14:paraId="58EDE450" w14:textId="77777777" w:rsidTr="007F135D">
        <w:tc>
          <w:tcPr>
            <w:tcW w:w="1936" w:type="dxa"/>
          </w:tcPr>
          <w:p w14:paraId="4CCA5055" w14:textId="6CB1381E" w:rsidR="009A0728" w:rsidRDefault="009A0728" w:rsidP="009A0728">
            <w:pPr>
              <w:rPr>
                <w:rFonts w:eastAsia="宋体"/>
                <w:lang w:eastAsia="zh-CN"/>
              </w:rPr>
            </w:pPr>
          </w:p>
        </w:tc>
        <w:tc>
          <w:tcPr>
            <w:tcW w:w="7837" w:type="dxa"/>
          </w:tcPr>
          <w:p w14:paraId="2CABE145" w14:textId="03659FD4" w:rsidR="009A0728" w:rsidRDefault="009A0728" w:rsidP="009A0728">
            <w:pPr>
              <w:spacing w:after="0" w:afterAutospacing="0"/>
              <w:rPr>
                <w:rFonts w:eastAsia="宋体"/>
                <w:lang w:eastAsia="zh-CN"/>
              </w:rPr>
            </w:pPr>
          </w:p>
        </w:tc>
      </w:tr>
      <w:tr w:rsidR="009A0728" w14:paraId="54E620C3" w14:textId="77777777" w:rsidTr="007F135D">
        <w:tc>
          <w:tcPr>
            <w:tcW w:w="1936" w:type="dxa"/>
          </w:tcPr>
          <w:p w14:paraId="395CBF82" w14:textId="61531902" w:rsidR="009A0728" w:rsidRDefault="009A0728" w:rsidP="009A0728">
            <w:pPr>
              <w:rPr>
                <w:rFonts w:eastAsia="宋体"/>
                <w:lang w:eastAsia="zh-CN"/>
              </w:rPr>
            </w:pPr>
          </w:p>
        </w:tc>
        <w:tc>
          <w:tcPr>
            <w:tcW w:w="7837" w:type="dxa"/>
          </w:tcPr>
          <w:p w14:paraId="15E031E0" w14:textId="2E2BCC8D" w:rsidR="009A0728" w:rsidRDefault="009A0728" w:rsidP="009A0728">
            <w:pPr>
              <w:spacing w:after="0" w:afterAutospacing="0"/>
              <w:rPr>
                <w:rFonts w:eastAsia="宋体"/>
                <w:lang w:eastAsia="zh-CN"/>
              </w:rPr>
            </w:pPr>
          </w:p>
        </w:tc>
      </w:tr>
      <w:tr w:rsidR="009A0728" w14:paraId="3B9E3D36" w14:textId="77777777" w:rsidTr="007F135D">
        <w:tc>
          <w:tcPr>
            <w:tcW w:w="1936" w:type="dxa"/>
          </w:tcPr>
          <w:p w14:paraId="1B83B022" w14:textId="502F3998" w:rsidR="009A0728" w:rsidRDefault="009A0728" w:rsidP="009A0728">
            <w:pPr>
              <w:rPr>
                <w:rFonts w:eastAsia="宋体"/>
                <w:lang w:eastAsia="zh-CN"/>
              </w:rPr>
            </w:pPr>
          </w:p>
        </w:tc>
        <w:tc>
          <w:tcPr>
            <w:tcW w:w="7837" w:type="dxa"/>
          </w:tcPr>
          <w:p w14:paraId="2608D348" w14:textId="4BF34F1F" w:rsidR="009A0728" w:rsidRDefault="009A0728" w:rsidP="009A0728">
            <w:pPr>
              <w:spacing w:after="0" w:afterAutospacing="0"/>
              <w:rPr>
                <w:rFonts w:eastAsia="宋体"/>
                <w:lang w:eastAsia="zh-CN"/>
              </w:rPr>
            </w:pPr>
          </w:p>
        </w:tc>
      </w:tr>
      <w:tr w:rsidR="009A0728" w14:paraId="1CA315F2" w14:textId="77777777" w:rsidTr="007F135D">
        <w:tc>
          <w:tcPr>
            <w:tcW w:w="1936" w:type="dxa"/>
          </w:tcPr>
          <w:p w14:paraId="409F021B" w14:textId="68F027C2" w:rsidR="009A0728" w:rsidRDefault="009A0728" w:rsidP="009A0728">
            <w:pPr>
              <w:rPr>
                <w:rFonts w:eastAsia="Malgun Gothic"/>
                <w:lang w:eastAsia="ko-KR"/>
              </w:rPr>
            </w:pPr>
          </w:p>
        </w:tc>
        <w:tc>
          <w:tcPr>
            <w:tcW w:w="7837" w:type="dxa"/>
          </w:tcPr>
          <w:p w14:paraId="583C4EAD" w14:textId="619D41BF" w:rsidR="009A0728" w:rsidRDefault="009A0728" w:rsidP="009A0728">
            <w:pPr>
              <w:spacing w:after="0" w:afterAutospacing="0"/>
              <w:rPr>
                <w:rFonts w:eastAsia="Malgun Gothic"/>
                <w:lang w:eastAsia="ko-KR"/>
              </w:rPr>
            </w:pPr>
          </w:p>
        </w:tc>
      </w:tr>
      <w:tr w:rsidR="009A0728" w14:paraId="2DA90CC4" w14:textId="77777777" w:rsidTr="007F135D">
        <w:tc>
          <w:tcPr>
            <w:tcW w:w="1936" w:type="dxa"/>
          </w:tcPr>
          <w:p w14:paraId="378DA940" w14:textId="32A098A8" w:rsidR="009A0728" w:rsidRDefault="009A0728" w:rsidP="009A0728">
            <w:pPr>
              <w:rPr>
                <w:rFonts w:eastAsia="宋体"/>
                <w:lang w:eastAsia="zh-CN"/>
              </w:rPr>
            </w:pPr>
          </w:p>
        </w:tc>
        <w:tc>
          <w:tcPr>
            <w:tcW w:w="7837" w:type="dxa"/>
          </w:tcPr>
          <w:p w14:paraId="61344788" w14:textId="4EC33A4E" w:rsidR="009A0728" w:rsidRDefault="009A0728" w:rsidP="009A0728">
            <w:pPr>
              <w:spacing w:after="0" w:afterAutospacing="0"/>
              <w:rPr>
                <w:rFonts w:eastAsia="宋体"/>
                <w:lang w:eastAsia="zh-CN"/>
              </w:rPr>
            </w:pPr>
          </w:p>
        </w:tc>
      </w:tr>
      <w:tr w:rsidR="009A0728" w14:paraId="1C88A3F3" w14:textId="77777777" w:rsidTr="007F135D">
        <w:tc>
          <w:tcPr>
            <w:tcW w:w="1936" w:type="dxa"/>
          </w:tcPr>
          <w:p w14:paraId="495B854F" w14:textId="2453FB7B" w:rsidR="009A0728" w:rsidRDefault="009A0728" w:rsidP="009A0728">
            <w:pPr>
              <w:rPr>
                <w:rFonts w:eastAsia="PMingLiU"/>
                <w:lang w:eastAsia="zh-TW"/>
              </w:rPr>
            </w:pPr>
          </w:p>
        </w:tc>
        <w:tc>
          <w:tcPr>
            <w:tcW w:w="7837" w:type="dxa"/>
          </w:tcPr>
          <w:p w14:paraId="41D17BD6" w14:textId="77777777" w:rsidR="009A0728" w:rsidRDefault="009A0728" w:rsidP="009A0728">
            <w:pPr>
              <w:spacing w:after="0" w:afterAutospacing="0"/>
              <w:rPr>
                <w:rFonts w:eastAsia="PMingLiU"/>
                <w:lang w:val="en-US" w:eastAsia="zh-TW"/>
              </w:rPr>
            </w:pPr>
          </w:p>
        </w:tc>
      </w:tr>
      <w:tr w:rsidR="009A0728" w14:paraId="33B59E78" w14:textId="77777777" w:rsidTr="007F135D">
        <w:tc>
          <w:tcPr>
            <w:tcW w:w="1936" w:type="dxa"/>
          </w:tcPr>
          <w:p w14:paraId="410667A3" w14:textId="1A9228DA" w:rsidR="009A0728" w:rsidRDefault="009A0728" w:rsidP="009A0728">
            <w:pPr>
              <w:rPr>
                <w:rFonts w:eastAsia="PMingLiU"/>
                <w:lang w:eastAsia="zh-TW"/>
              </w:rPr>
            </w:pPr>
          </w:p>
        </w:tc>
        <w:tc>
          <w:tcPr>
            <w:tcW w:w="7837" w:type="dxa"/>
          </w:tcPr>
          <w:p w14:paraId="1EAED1DC" w14:textId="662E557A" w:rsidR="009A0728" w:rsidRDefault="009A0728" w:rsidP="009A0728">
            <w:pPr>
              <w:spacing w:after="0" w:afterAutospacing="0"/>
              <w:rPr>
                <w:rFonts w:eastAsia="PMingLiU"/>
                <w:lang w:eastAsia="zh-TW"/>
              </w:rPr>
            </w:pPr>
          </w:p>
        </w:tc>
      </w:tr>
      <w:tr w:rsidR="009A0728" w14:paraId="6AD2DEB1" w14:textId="77777777" w:rsidTr="007F135D">
        <w:tc>
          <w:tcPr>
            <w:tcW w:w="1936" w:type="dxa"/>
          </w:tcPr>
          <w:p w14:paraId="598D2840" w14:textId="40C767CF" w:rsidR="009A0728" w:rsidRDefault="009A0728" w:rsidP="009A0728">
            <w:pPr>
              <w:rPr>
                <w:rFonts w:eastAsia="Malgun Gothic"/>
                <w:lang w:eastAsia="ko-KR"/>
              </w:rPr>
            </w:pPr>
          </w:p>
        </w:tc>
        <w:tc>
          <w:tcPr>
            <w:tcW w:w="7837" w:type="dxa"/>
          </w:tcPr>
          <w:p w14:paraId="2AF096B8" w14:textId="7FA6E5B6" w:rsidR="009A0728" w:rsidRDefault="009A0728" w:rsidP="009A0728">
            <w:pPr>
              <w:spacing w:after="0" w:afterAutospacing="0"/>
              <w:rPr>
                <w:rFonts w:eastAsia="Malgun Gothic"/>
                <w:lang w:eastAsia="ko-KR"/>
              </w:rPr>
            </w:pPr>
          </w:p>
        </w:tc>
      </w:tr>
      <w:tr w:rsidR="009A0728" w14:paraId="18CCCC76" w14:textId="77777777" w:rsidTr="007F135D">
        <w:tc>
          <w:tcPr>
            <w:tcW w:w="1936" w:type="dxa"/>
          </w:tcPr>
          <w:p w14:paraId="36B621F0" w14:textId="04B4F49C" w:rsidR="009A0728" w:rsidRDefault="009A0728" w:rsidP="009A0728">
            <w:pPr>
              <w:rPr>
                <w:rFonts w:eastAsia="宋体"/>
                <w:lang w:eastAsia="zh-CN"/>
              </w:rPr>
            </w:pPr>
          </w:p>
        </w:tc>
        <w:tc>
          <w:tcPr>
            <w:tcW w:w="7837" w:type="dxa"/>
          </w:tcPr>
          <w:p w14:paraId="3929EF44" w14:textId="77777777" w:rsidR="009A0728" w:rsidRDefault="009A0728" w:rsidP="009A0728">
            <w:pPr>
              <w:spacing w:after="0" w:afterAutospacing="0"/>
              <w:rPr>
                <w:rFonts w:eastAsia="宋体"/>
                <w:lang w:eastAsia="zh-CN"/>
              </w:rPr>
            </w:pPr>
          </w:p>
        </w:tc>
      </w:tr>
    </w:tbl>
    <w:p w14:paraId="03CC8CA9" w14:textId="77777777" w:rsidR="007F135D" w:rsidRDefault="007F135D">
      <w:pPr>
        <w:snapToGrid/>
        <w:spacing w:after="0" w:afterAutospacing="0"/>
        <w:jc w:val="left"/>
      </w:pPr>
    </w:p>
    <w:p w14:paraId="7A66E506" w14:textId="77777777" w:rsidR="007F135D" w:rsidRDefault="00C23C48">
      <w:pPr>
        <w:snapToGrid/>
        <w:spacing w:after="0" w:afterAutospacing="0"/>
        <w:jc w:val="left"/>
      </w:pPr>
      <w:r>
        <w:br w:type="page"/>
      </w:r>
    </w:p>
    <w:p w14:paraId="673E406C" w14:textId="34230FE0" w:rsidR="00B54C22" w:rsidRDefault="00B54C22">
      <w:pPr>
        <w:pStyle w:val="30"/>
        <w:rPr>
          <w:lang w:eastAsia="zh-CN"/>
        </w:rPr>
      </w:pPr>
      <w:r>
        <w:rPr>
          <w:lang w:eastAsia="zh-CN"/>
        </w:rPr>
        <w:lastRenderedPageBreak/>
        <w:t>[</w:t>
      </w:r>
      <w:r w:rsidR="004F4AA5">
        <w:rPr>
          <w:lang w:eastAsia="zh-CN"/>
        </w:rPr>
        <w:t>Mid</w:t>
      </w:r>
      <w:r>
        <w:rPr>
          <w:lang w:eastAsia="zh-CN"/>
        </w:rPr>
        <w:t>] Quantization of L1 measurement result</w:t>
      </w:r>
    </w:p>
    <w:p w14:paraId="63586ADB" w14:textId="5FACE990" w:rsidR="00FA5092" w:rsidRDefault="00FA5092" w:rsidP="00FA5092">
      <w:pPr>
        <w:pStyle w:val="5"/>
      </w:pPr>
      <w:r>
        <w:t>[Summary of contributions]</w:t>
      </w:r>
    </w:p>
    <w:p w14:paraId="0BD55E2A" w14:textId="77777777" w:rsidR="00FA5092" w:rsidRDefault="00FA5092" w:rsidP="00FA5092">
      <w:pPr>
        <w:pStyle w:val="a"/>
        <w:numPr>
          <w:ilvl w:val="0"/>
          <w:numId w:val="12"/>
        </w:numPr>
        <w:rPr>
          <w:lang w:eastAsia="zh-CN"/>
        </w:rPr>
      </w:pPr>
      <w:r>
        <w:rPr>
          <w:lang w:eastAsia="zh-CN"/>
        </w:rPr>
        <w:t>ZTE</w:t>
      </w:r>
    </w:p>
    <w:p w14:paraId="05D80EC0" w14:textId="77777777" w:rsidR="00FA5092" w:rsidRDefault="00FA5092" w:rsidP="00FA5092">
      <w:pPr>
        <w:pStyle w:val="a"/>
        <w:numPr>
          <w:ilvl w:val="1"/>
          <w:numId w:val="12"/>
        </w:numPr>
        <w:rPr>
          <w:lang w:eastAsia="zh-CN"/>
        </w:rPr>
      </w:pPr>
      <w:r w:rsidRPr="00FA5092">
        <w:t>Regarding RSRP quantization and differential report, the similar method as in legacy L1-RSRP reporting should be reused for Rel-18 LTM.</w:t>
      </w:r>
    </w:p>
    <w:p w14:paraId="5F7443AB" w14:textId="7119CCF0" w:rsidR="00FA5092" w:rsidRDefault="00FA5092" w:rsidP="00FA5092">
      <w:pPr>
        <w:pStyle w:val="a"/>
        <w:numPr>
          <w:ilvl w:val="2"/>
          <w:numId w:val="12"/>
        </w:numPr>
        <w:rPr>
          <w:lang w:eastAsia="zh-CN"/>
        </w:rPr>
      </w:pPr>
      <w:r w:rsidRPr="00FA5092">
        <w:t>X reported RSRP values consist of reference RSRP (e.g., corresponding to the best or strongest beam) and X-1 differential RSRP (e.g., corresponding to other reported beams except the best or strongest beam).</w:t>
      </w:r>
    </w:p>
    <w:p w14:paraId="657D3AD3" w14:textId="66A4B12B" w:rsidR="008E79EB" w:rsidRDefault="008E79EB" w:rsidP="008E79EB">
      <w:pPr>
        <w:pStyle w:val="a"/>
        <w:numPr>
          <w:ilvl w:val="0"/>
          <w:numId w:val="12"/>
        </w:numPr>
        <w:rPr>
          <w:lang w:eastAsia="zh-CN"/>
        </w:rPr>
      </w:pPr>
      <w:r>
        <w:t>CATT</w:t>
      </w:r>
    </w:p>
    <w:p w14:paraId="0BD711B0" w14:textId="54CE4BBA" w:rsidR="008E79EB" w:rsidRPr="00402F60" w:rsidRDefault="008E79EB" w:rsidP="008E79EB">
      <w:pPr>
        <w:pStyle w:val="a"/>
        <w:numPr>
          <w:ilvl w:val="1"/>
          <w:numId w:val="12"/>
        </w:numPr>
        <w:rPr>
          <w:bCs/>
          <w:lang w:eastAsia="zh-CN"/>
        </w:rPr>
      </w:pPr>
      <w:r w:rsidRPr="008E79EB">
        <w:rPr>
          <w:rFonts w:eastAsia="宋体" w:hint="eastAsia"/>
          <w:bCs/>
          <w:lang w:val="sv-SE" w:eastAsia="zh-CN"/>
        </w:rPr>
        <w:t xml:space="preserve">A two-stage differential L1-RSRP report should be supported. In the first stage, differential L1-RSRP is calclulated per cell, and in the second stage, differential L1-RSRP is </w:t>
      </w:r>
      <w:r w:rsidRPr="008E79EB">
        <w:rPr>
          <w:rFonts w:eastAsia="宋体"/>
          <w:bCs/>
          <w:color w:val="000000" w:themeColor="text1"/>
          <w:lang w:val="sv-SE" w:eastAsia="zh-CN"/>
        </w:rPr>
        <w:t>calculated</w:t>
      </w:r>
      <w:r w:rsidRPr="008E79EB">
        <w:rPr>
          <w:rFonts w:eastAsia="宋体"/>
          <w:bCs/>
          <w:color w:val="FF0000"/>
          <w:lang w:val="sv-SE" w:eastAsia="zh-CN"/>
        </w:rPr>
        <w:t xml:space="preserve"> </w:t>
      </w:r>
      <w:r w:rsidRPr="008E79EB">
        <w:rPr>
          <w:rFonts w:eastAsia="宋体" w:hint="eastAsia"/>
          <w:bCs/>
          <w:lang w:val="sv-SE" w:eastAsia="zh-CN"/>
        </w:rPr>
        <w:t>among the absolute L1-RSRPs of the total L cells.</w:t>
      </w:r>
    </w:p>
    <w:p w14:paraId="04C0C699" w14:textId="2B0DEA81" w:rsidR="00402F60" w:rsidRPr="00402F60" w:rsidRDefault="00402F60" w:rsidP="00402F60">
      <w:pPr>
        <w:pStyle w:val="a"/>
        <w:numPr>
          <w:ilvl w:val="0"/>
          <w:numId w:val="12"/>
        </w:numPr>
        <w:rPr>
          <w:bCs/>
          <w:lang w:eastAsia="zh-CN"/>
        </w:rPr>
      </w:pPr>
      <w:r>
        <w:rPr>
          <w:rFonts w:eastAsia="宋体"/>
          <w:bCs/>
          <w:lang w:val="sv-SE" w:eastAsia="zh-CN"/>
        </w:rPr>
        <w:t>Ericsson</w:t>
      </w:r>
    </w:p>
    <w:p w14:paraId="48CB9D05" w14:textId="77777777" w:rsidR="00BF37E5" w:rsidRPr="00BF37E5" w:rsidRDefault="00BF37E5" w:rsidP="00BF37E5">
      <w:pPr>
        <w:pStyle w:val="a"/>
        <w:numPr>
          <w:ilvl w:val="1"/>
          <w:numId w:val="12"/>
        </w:numPr>
        <w:rPr>
          <w:bCs/>
          <w:lang w:eastAsia="zh-CN"/>
        </w:rPr>
      </w:pPr>
      <w:r w:rsidRPr="00BF37E5">
        <w:rPr>
          <w:bCs/>
          <w:lang w:eastAsia="zh-CN"/>
        </w:rPr>
        <w:t>The beam measurements are grouped per cell.</w:t>
      </w:r>
    </w:p>
    <w:p w14:paraId="3F0741C0" w14:textId="77777777" w:rsidR="007C4A25" w:rsidRPr="007C4A25" w:rsidRDefault="007C4A25" w:rsidP="007C4A25">
      <w:pPr>
        <w:pStyle w:val="a"/>
        <w:numPr>
          <w:ilvl w:val="1"/>
          <w:numId w:val="12"/>
        </w:numPr>
        <w:rPr>
          <w:bCs/>
          <w:lang w:eastAsia="zh-CN"/>
        </w:rPr>
      </w:pPr>
      <w:r w:rsidRPr="007C4A25">
        <w:rPr>
          <w:bCs/>
          <w:lang w:eastAsia="zh-CN"/>
        </w:rPr>
        <w:t>Differential encoding of the RSRP values is performed per cell.</w:t>
      </w:r>
    </w:p>
    <w:p w14:paraId="65A62335" w14:textId="76A5A9B2" w:rsidR="00402F60" w:rsidRDefault="009131C7" w:rsidP="009131C7">
      <w:pPr>
        <w:pStyle w:val="a"/>
        <w:numPr>
          <w:ilvl w:val="0"/>
          <w:numId w:val="12"/>
        </w:numPr>
        <w:rPr>
          <w:bCs/>
          <w:lang w:eastAsia="zh-CN"/>
        </w:rPr>
      </w:pPr>
      <w:r>
        <w:rPr>
          <w:bCs/>
          <w:lang w:eastAsia="zh-CN"/>
        </w:rPr>
        <w:t>Nokia</w:t>
      </w:r>
    </w:p>
    <w:p w14:paraId="65DA074B" w14:textId="794D47DD" w:rsidR="009131C7" w:rsidRDefault="009131C7" w:rsidP="009131C7">
      <w:pPr>
        <w:pStyle w:val="a"/>
        <w:numPr>
          <w:ilvl w:val="1"/>
          <w:numId w:val="12"/>
        </w:numPr>
        <w:rPr>
          <w:bCs/>
          <w:lang w:eastAsia="zh-CN"/>
        </w:rPr>
      </w:pPr>
      <w:r w:rsidRPr="009131C7">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44DC8934" w14:textId="77777777" w:rsidR="0025324B" w:rsidRDefault="00BA6005" w:rsidP="009131C7">
      <w:pPr>
        <w:pStyle w:val="a"/>
        <w:numPr>
          <w:ilvl w:val="1"/>
          <w:numId w:val="12"/>
        </w:numPr>
        <w:rPr>
          <w:bCs/>
          <w:lang w:eastAsia="zh-CN"/>
        </w:rPr>
      </w:pPr>
      <w:r w:rsidRPr="00BA6005">
        <w:rPr>
          <w:bCs/>
          <w:lang w:eastAsia="zh-CN"/>
        </w:rPr>
        <w:t xml:space="preserve">To limit the bit-width size of SSB-index or CRI, similar constraint as in Rel-15/17 on the maximum number of measurement RSs for a reporting configuration can be reused. </w:t>
      </w:r>
    </w:p>
    <w:p w14:paraId="4C37D1BE" w14:textId="77777777" w:rsidR="0025324B" w:rsidRDefault="0025324B" w:rsidP="0025324B">
      <w:pPr>
        <w:pStyle w:val="a"/>
        <w:numPr>
          <w:ilvl w:val="0"/>
          <w:numId w:val="12"/>
        </w:numPr>
        <w:tabs>
          <w:tab w:val="left" w:pos="1440"/>
        </w:tabs>
        <w:rPr>
          <w:bCs/>
          <w:lang w:eastAsia="zh-CN"/>
        </w:rPr>
      </w:pPr>
      <w:r>
        <w:rPr>
          <w:bCs/>
          <w:lang w:eastAsia="zh-CN"/>
        </w:rPr>
        <w:t>Qualcomm</w:t>
      </w:r>
    </w:p>
    <w:p w14:paraId="7101DAD9" w14:textId="77777777" w:rsidR="0025324B" w:rsidRPr="0025324B" w:rsidRDefault="0025324B" w:rsidP="0025324B">
      <w:pPr>
        <w:pStyle w:val="a"/>
        <w:numPr>
          <w:ilvl w:val="1"/>
          <w:numId w:val="12"/>
        </w:numPr>
        <w:rPr>
          <w:bCs/>
          <w:lang w:eastAsia="zh-CN"/>
        </w:rPr>
      </w:pPr>
      <w:r w:rsidRPr="0025324B">
        <w:rPr>
          <w:bCs/>
          <w:lang w:eastAsia="zh-CN"/>
        </w:rPr>
        <w:t>The first reported beam of the first reported cell is the strongest and has absolute L1-RSRP value</w:t>
      </w:r>
    </w:p>
    <w:p w14:paraId="6F35B515" w14:textId="77777777" w:rsidR="0025324B" w:rsidRDefault="0025324B" w:rsidP="0025324B">
      <w:pPr>
        <w:pStyle w:val="a"/>
        <w:numPr>
          <w:ilvl w:val="2"/>
          <w:numId w:val="12"/>
        </w:numPr>
        <w:rPr>
          <w:bCs/>
          <w:lang w:eastAsia="zh-CN"/>
        </w:rPr>
      </w:pPr>
      <w:r w:rsidRPr="0025324B">
        <w:rPr>
          <w:bCs/>
          <w:lang w:eastAsia="zh-CN"/>
        </w:rPr>
        <w:t>All the remaining reported beams across all reported cells have differential L1-RSRP values w.r.t the strongest L1-RSRP value</w:t>
      </w:r>
    </w:p>
    <w:p w14:paraId="41EAD85C" w14:textId="7EC2AB37" w:rsidR="00C97E28" w:rsidRDefault="00C97E28" w:rsidP="00C97E28">
      <w:pPr>
        <w:pStyle w:val="a"/>
        <w:numPr>
          <w:ilvl w:val="0"/>
          <w:numId w:val="12"/>
        </w:numPr>
        <w:rPr>
          <w:bCs/>
          <w:lang w:eastAsia="zh-CN"/>
        </w:rPr>
      </w:pPr>
      <w:r>
        <w:rPr>
          <w:rFonts w:hint="eastAsia"/>
          <w:bCs/>
        </w:rPr>
        <w:t>Samsung</w:t>
      </w:r>
    </w:p>
    <w:p w14:paraId="425A9F48" w14:textId="77777777" w:rsidR="00C97E28" w:rsidRPr="00C97E28" w:rsidRDefault="00C97E28" w:rsidP="00C97E28">
      <w:pPr>
        <w:pStyle w:val="a"/>
        <w:numPr>
          <w:ilvl w:val="1"/>
          <w:numId w:val="12"/>
        </w:numPr>
        <w:rPr>
          <w:bCs/>
          <w:lang w:eastAsia="zh-CN"/>
        </w:rPr>
      </w:pPr>
      <w:r w:rsidRPr="00C97E28">
        <w:rPr>
          <w:bCs/>
          <w:lang w:eastAsia="zh-CN"/>
        </w:rPr>
        <w:t>The first reported beam is the strongest beam across all cells. Differential reporting is used for remaining beams</w:t>
      </w:r>
    </w:p>
    <w:p w14:paraId="6BE5F387" w14:textId="77777777" w:rsidR="00C97E28" w:rsidRPr="0025324B" w:rsidRDefault="00C97E28" w:rsidP="00C97E28">
      <w:pPr>
        <w:pStyle w:val="a"/>
        <w:numPr>
          <w:ilvl w:val="1"/>
          <w:numId w:val="12"/>
        </w:numPr>
        <w:rPr>
          <w:bCs/>
          <w:lang w:eastAsia="zh-CN"/>
        </w:rPr>
      </w:pPr>
    </w:p>
    <w:p w14:paraId="16F77279" w14:textId="1B93C5FF" w:rsidR="00151AFE" w:rsidRDefault="00151AFE" w:rsidP="00151AFE">
      <w:pPr>
        <w:pStyle w:val="5"/>
      </w:pPr>
      <w:r>
        <w:t>[FL observation]</w:t>
      </w:r>
    </w:p>
    <w:p w14:paraId="69E5B3CA" w14:textId="38BC0A86" w:rsidR="00BA6005" w:rsidRDefault="007E7755" w:rsidP="0025324B">
      <w:pPr>
        <w:tabs>
          <w:tab w:val="left" w:pos="720"/>
          <w:tab w:val="left" w:pos="1440"/>
        </w:tabs>
        <w:rPr>
          <w:bCs/>
          <w:lang w:eastAsia="zh-CN"/>
        </w:rPr>
      </w:pPr>
      <w:r>
        <w:rPr>
          <w:bCs/>
          <w:lang w:eastAsia="zh-CN"/>
        </w:rPr>
        <w:t xml:space="preserve">The majority view is that the same approach as legacy L1-RSRP report can be reused for LTM L1-RSRP report. </w:t>
      </w:r>
      <w:r w:rsidR="00356457">
        <w:rPr>
          <w:bCs/>
          <w:lang w:eastAsia="zh-CN"/>
        </w:rPr>
        <w:t xml:space="preserve">The difference is how many beams can be for </w:t>
      </w:r>
      <w:r w:rsidR="00062F01">
        <w:rPr>
          <w:bCs/>
          <w:lang w:eastAsia="zh-CN"/>
        </w:rPr>
        <w:t xml:space="preserve">absolute value report. </w:t>
      </w:r>
      <w:r w:rsidR="00243812">
        <w:rPr>
          <w:bCs/>
          <w:lang w:eastAsia="zh-CN"/>
        </w:rPr>
        <w:t xml:space="preserve">In this meeting, we can list the potential approach, and down selection can be done in the next meeting. </w:t>
      </w:r>
      <w:r w:rsidR="00F7554B">
        <w:rPr>
          <w:bCs/>
          <w:lang w:eastAsia="zh-CN"/>
        </w:rPr>
        <w:t xml:space="preserve">This approach would be appropriate because no impact on RRC </w:t>
      </w:r>
      <w:proofErr w:type="spellStart"/>
      <w:r w:rsidR="00F7554B">
        <w:rPr>
          <w:bCs/>
          <w:lang w:eastAsia="zh-CN"/>
        </w:rPr>
        <w:t>signaling</w:t>
      </w:r>
      <w:proofErr w:type="spellEnd"/>
      <w:r w:rsidR="00F7554B">
        <w:rPr>
          <w:bCs/>
          <w:lang w:eastAsia="zh-CN"/>
        </w:rPr>
        <w:t xml:space="preserve"> is foreseen.</w:t>
      </w:r>
    </w:p>
    <w:p w14:paraId="2FEE6F37" w14:textId="615B7489" w:rsidR="00F7554B" w:rsidRDefault="00F7554B" w:rsidP="00F7554B">
      <w:pPr>
        <w:pStyle w:val="5"/>
      </w:pPr>
      <w:r>
        <w:t>[FL proposal 5-5-2-v1]</w:t>
      </w:r>
    </w:p>
    <w:p w14:paraId="70A4FC48" w14:textId="488B52F1" w:rsidR="00F7554B" w:rsidRPr="007F1F12" w:rsidRDefault="00592997" w:rsidP="00523C58">
      <w:pPr>
        <w:pStyle w:val="a"/>
        <w:numPr>
          <w:ilvl w:val="0"/>
          <w:numId w:val="12"/>
        </w:numPr>
        <w:rPr>
          <w:color w:val="FF0000"/>
        </w:rPr>
      </w:pPr>
      <w:r w:rsidRPr="007F1F12">
        <w:rPr>
          <w:color w:val="FF0000"/>
        </w:rPr>
        <w:t xml:space="preserve">For </w:t>
      </w:r>
      <w:r w:rsidR="009567D7" w:rsidRPr="007F1F12">
        <w:rPr>
          <w:color w:val="FF0000"/>
        </w:rPr>
        <w:t>the report of SSB based L1-RSR</w:t>
      </w:r>
      <w:r w:rsidR="00523C58" w:rsidRPr="007F1F12">
        <w:rPr>
          <w:color w:val="FF0000"/>
        </w:rPr>
        <w:t>P</w:t>
      </w:r>
      <w:r w:rsidR="009F1318" w:rsidRPr="007F1F12">
        <w:rPr>
          <w:color w:val="FF0000"/>
        </w:rPr>
        <w:t xml:space="preserve">, </w:t>
      </w:r>
    </w:p>
    <w:p w14:paraId="7ED358B0" w14:textId="32583016" w:rsidR="00523C58" w:rsidRPr="007F1F12" w:rsidRDefault="005C1A03" w:rsidP="00523C58">
      <w:pPr>
        <w:pStyle w:val="a"/>
        <w:numPr>
          <w:ilvl w:val="1"/>
          <w:numId w:val="12"/>
        </w:numPr>
        <w:rPr>
          <w:color w:val="FF0000"/>
        </w:rPr>
      </w:pPr>
      <w:r w:rsidRPr="007F1F12">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9DCB385" w14:textId="60F6C5A3" w:rsidR="00740457" w:rsidRPr="007F1F12" w:rsidRDefault="00740457" w:rsidP="00523C58">
      <w:pPr>
        <w:pStyle w:val="a"/>
        <w:numPr>
          <w:ilvl w:val="1"/>
          <w:numId w:val="12"/>
        </w:numPr>
        <w:rPr>
          <w:color w:val="FF0000"/>
        </w:rPr>
      </w:pPr>
      <w:r w:rsidRPr="007F1F12">
        <w:rPr>
          <w:bCs/>
          <w:color w:val="FF0000"/>
          <w:lang w:eastAsia="zh-CN"/>
        </w:rPr>
        <w:t>The following option is down-selected in RAN1#114</w:t>
      </w:r>
    </w:p>
    <w:p w14:paraId="51435572" w14:textId="72B5BFA1" w:rsidR="00740457" w:rsidRPr="007F1F12" w:rsidRDefault="00D7086D" w:rsidP="00740457">
      <w:pPr>
        <w:pStyle w:val="a"/>
        <w:numPr>
          <w:ilvl w:val="2"/>
          <w:numId w:val="12"/>
        </w:numPr>
        <w:rPr>
          <w:color w:val="FF0000"/>
        </w:rPr>
      </w:pPr>
      <w:r w:rsidRPr="007F1F12">
        <w:rPr>
          <w:color w:val="FF0000"/>
        </w:rPr>
        <w:t>Option A:</w:t>
      </w:r>
      <w:r w:rsidR="00552F45" w:rsidRPr="007F1F12">
        <w:rPr>
          <w:color w:val="FF0000"/>
        </w:rPr>
        <w:t xml:space="preserve"> </w:t>
      </w:r>
      <w:r w:rsidR="00A8499B" w:rsidRPr="007F1F12">
        <w:rPr>
          <w:color w:val="FF0000"/>
        </w:rPr>
        <w:t xml:space="preserve">Differential encoding is performed per cell, </w:t>
      </w:r>
      <w:r w:rsidR="007A4E57" w:rsidRPr="007F1F12">
        <w:rPr>
          <w:color w:val="FF0000"/>
        </w:rPr>
        <w:t xml:space="preserve">i.e. for each cell, </w:t>
      </w:r>
      <w:r w:rsidR="0007673B" w:rsidRPr="007F1F12">
        <w:rPr>
          <w:color w:val="FF0000"/>
        </w:rPr>
        <w:t>a beam to apply absolute L1-RSRP is chosen among M beams and the differential L1-RSRP is applied to</w:t>
      </w:r>
      <w:r w:rsidR="00860375" w:rsidRPr="007F1F12">
        <w:rPr>
          <w:color w:val="FF0000"/>
        </w:rPr>
        <w:t xml:space="preserve"> M-1</w:t>
      </w:r>
      <w:r w:rsidR="0007673B" w:rsidRPr="007F1F12">
        <w:rPr>
          <w:color w:val="FF0000"/>
        </w:rPr>
        <w:t xml:space="preserve"> beams</w:t>
      </w:r>
    </w:p>
    <w:p w14:paraId="3DD0EE8E" w14:textId="315E4B4B" w:rsidR="00C91851" w:rsidRDefault="00C91851" w:rsidP="00740457">
      <w:pPr>
        <w:pStyle w:val="a"/>
        <w:numPr>
          <w:ilvl w:val="2"/>
          <w:numId w:val="12"/>
        </w:numPr>
        <w:rPr>
          <w:color w:val="FF0000"/>
        </w:rPr>
      </w:pPr>
      <w:r w:rsidRPr="007F1F12">
        <w:rPr>
          <w:color w:val="FF0000"/>
        </w:rPr>
        <w:t>Option B: a beam to apply absolu</w:t>
      </w:r>
      <w:r w:rsidR="00A8499B" w:rsidRPr="007F1F12">
        <w:rPr>
          <w:color w:val="FF0000"/>
        </w:rPr>
        <w:t>t</w:t>
      </w:r>
      <w:r w:rsidRPr="007F1F12">
        <w:rPr>
          <w:color w:val="FF0000"/>
        </w:rPr>
        <w:t>e L1-RSRP is chosen among M *L beams</w:t>
      </w:r>
      <w:r w:rsidR="00125D5C" w:rsidRPr="007F1F12">
        <w:rPr>
          <w:color w:val="FF0000"/>
        </w:rPr>
        <w:t xml:space="preserve"> and the differential L1-RS</w:t>
      </w:r>
      <w:r w:rsidR="00A8499B" w:rsidRPr="007F1F12">
        <w:rPr>
          <w:color w:val="FF0000"/>
        </w:rPr>
        <w:t>RP is applied to M*L-1 beams</w:t>
      </w:r>
    </w:p>
    <w:p w14:paraId="5CE00DB3" w14:textId="4ACD8CC7" w:rsidR="002D5B02" w:rsidRPr="00635161" w:rsidRDefault="002D5B02" w:rsidP="0009195A">
      <w:pPr>
        <w:pStyle w:val="a"/>
        <w:numPr>
          <w:ilvl w:val="1"/>
          <w:numId w:val="12"/>
        </w:numPr>
        <w:tabs>
          <w:tab w:val="left" w:pos="2160"/>
        </w:tabs>
        <w:rPr>
          <w:i/>
          <w:iCs/>
          <w:color w:val="FF0000"/>
        </w:rPr>
      </w:pPr>
      <w:r w:rsidRPr="00635161">
        <w:rPr>
          <w:i/>
          <w:iCs/>
          <w:color w:val="FF0000"/>
        </w:rPr>
        <w:t xml:space="preserve">FL note: </w:t>
      </w:r>
      <w:r w:rsidR="002C7E74" w:rsidRPr="00635161">
        <w:rPr>
          <w:i/>
          <w:iCs/>
          <w:color w:val="FF0000"/>
        </w:rPr>
        <w:t>considering different cell may have quite different RSRP, FL thinks option A would be reasonable. Offline discussion is expected</w:t>
      </w:r>
    </w:p>
    <w:p w14:paraId="593E92BF" w14:textId="77777777" w:rsidR="00F7554B" w:rsidRDefault="00F7554B" w:rsidP="00F7554B">
      <w:pPr>
        <w:pStyle w:val="5"/>
      </w:pPr>
      <w:r>
        <w:t>[Comments to FL Proposal 5-2-1-v1]</w:t>
      </w:r>
    </w:p>
    <w:tbl>
      <w:tblPr>
        <w:tblStyle w:val="8"/>
        <w:tblW w:w="9773" w:type="dxa"/>
        <w:tblLook w:val="04A0" w:firstRow="1" w:lastRow="0" w:firstColumn="1" w:lastColumn="0" w:noHBand="0" w:noVBand="1"/>
      </w:tblPr>
      <w:tblGrid>
        <w:gridCol w:w="1936"/>
        <w:gridCol w:w="7837"/>
      </w:tblGrid>
      <w:tr w:rsidR="00F7554B" w14:paraId="0F5AD71B" w14:textId="77777777" w:rsidTr="00BD1D14">
        <w:trPr>
          <w:cnfStyle w:val="100000000000" w:firstRow="1" w:lastRow="0" w:firstColumn="0" w:lastColumn="0" w:oddVBand="0" w:evenVBand="0" w:oddHBand="0" w:evenHBand="0" w:firstRowFirstColumn="0" w:firstRowLastColumn="0" w:lastRowFirstColumn="0" w:lastRowLastColumn="0"/>
        </w:trPr>
        <w:tc>
          <w:tcPr>
            <w:tcW w:w="1936" w:type="dxa"/>
          </w:tcPr>
          <w:p w14:paraId="509088EB" w14:textId="77777777" w:rsidR="00F7554B" w:rsidRDefault="00F7554B" w:rsidP="00BD1D14">
            <w:r>
              <w:rPr>
                <w:rFonts w:hint="eastAsia"/>
              </w:rPr>
              <w:t>C</w:t>
            </w:r>
            <w:r>
              <w:t>ompany</w:t>
            </w:r>
          </w:p>
        </w:tc>
        <w:tc>
          <w:tcPr>
            <w:tcW w:w="7837" w:type="dxa"/>
          </w:tcPr>
          <w:p w14:paraId="53E18FEA" w14:textId="77777777" w:rsidR="00F7554B" w:rsidRDefault="00F7554B" w:rsidP="00BD1D14">
            <w:r>
              <w:rPr>
                <w:rFonts w:hint="eastAsia"/>
              </w:rPr>
              <w:t>C</w:t>
            </w:r>
            <w:r>
              <w:t>omment</w:t>
            </w:r>
          </w:p>
        </w:tc>
      </w:tr>
      <w:tr w:rsidR="00F7554B" w14:paraId="7D4BE696" w14:textId="77777777" w:rsidTr="00BD1D14">
        <w:tc>
          <w:tcPr>
            <w:tcW w:w="1936" w:type="dxa"/>
          </w:tcPr>
          <w:p w14:paraId="2AFAEB25" w14:textId="2700F39A" w:rsidR="00F7554B" w:rsidRDefault="00CC5B30" w:rsidP="00BD1D14">
            <w:pPr>
              <w:rPr>
                <w:rFonts w:eastAsia="宋体"/>
                <w:lang w:eastAsia="zh-CN"/>
              </w:rPr>
            </w:pPr>
            <w:r>
              <w:rPr>
                <w:rFonts w:eastAsia="宋体"/>
                <w:lang w:eastAsia="zh-CN"/>
              </w:rPr>
              <w:t>QC</w:t>
            </w:r>
          </w:p>
        </w:tc>
        <w:tc>
          <w:tcPr>
            <w:tcW w:w="7837" w:type="dxa"/>
          </w:tcPr>
          <w:p w14:paraId="771BB717" w14:textId="3E237561" w:rsidR="00F7554B" w:rsidRDefault="00CC5B30" w:rsidP="00BD1D14">
            <w:pPr>
              <w:rPr>
                <w:rFonts w:eastAsia="宋体"/>
                <w:lang w:val="en-US" w:eastAsia="zh-CN"/>
              </w:rPr>
            </w:pPr>
            <w:r>
              <w:rPr>
                <w:rFonts w:eastAsia="宋体"/>
                <w:lang w:val="en-US" w:eastAsia="zh-CN"/>
              </w:rPr>
              <w:t>For Proposal 5-5-2-v1, prefer Option B, which save overhead and also too weak cells do not need to accurately know their RSRP. “Very poor compared with strongest cell” should be good enough</w:t>
            </w:r>
          </w:p>
        </w:tc>
      </w:tr>
      <w:tr w:rsidR="002B251A" w14:paraId="44F42830" w14:textId="77777777" w:rsidTr="00BD1D14">
        <w:tc>
          <w:tcPr>
            <w:tcW w:w="1936" w:type="dxa"/>
          </w:tcPr>
          <w:p w14:paraId="63DA04CC" w14:textId="338861CF" w:rsidR="002B251A" w:rsidRPr="002B251A" w:rsidRDefault="002B251A" w:rsidP="002B251A">
            <w:pPr>
              <w:rPr>
                <w:rFonts w:eastAsia="宋体"/>
                <w:lang w:eastAsia="zh-CN"/>
              </w:rPr>
            </w:pPr>
            <w:proofErr w:type="spellStart"/>
            <w:r w:rsidRPr="002B251A">
              <w:rPr>
                <w:rFonts w:eastAsia="宋体"/>
                <w:lang w:eastAsia="zh-CN"/>
              </w:rPr>
              <w:t>Futurewei</w:t>
            </w:r>
            <w:proofErr w:type="spellEnd"/>
          </w:p>
        </w:tc>
        <w:tc>
          <w:tcPr>
            <w:tcW w:w="7837" w:type="dxa"/>
          </w:tcPr>
          <w:p w14:paraId="3DF6ED23" w14:textId="121D167F" w:rsidR="002B251A" w:rsidRPr="002B251A" w:rsidRDefault="002B251A" w:rsidP="002B251A">
            <w:r w:rsidRPr="002B251A">
              <w:rPr>
                <w:rFonts w:eastAsia="宋体"/>
                <w:lang w:val="en-US" w:eastAsia="zh-CN"/>
              </w:rPr>
              <w:t xml:space="preserve">We are ok with FL </w:t>
            </w:r>
            <w:r w:rsidRPr="002B251A">
              <w:t>proposal 5-5-2-v1, and Option A can decouple measurement reports for different cells, which increases reliability of measurement reports, but with higher reporting overhead than Option B.</w:t>
            </w:r>
          </w:p>
        </w:tc>
      </w:tr>
      <w:tr w:rsidR="008F61C8" w14:paraId="596FFA07" w14:textId="77777777" w:rsidTr="00BD1D14">
        <w:tc>
          <w:tcPr>
            <w:tcW w:w="1936" w:type="dxa"/>
          </w:tcPr>
          <w:p w14:paraId="65B6966C" w14:textId="6C36D1B5" w:rsidR="008F61C8" w:rsidRDefault="008F61C8" w:rsidP="008F61C8">
            <w:pPr>
              <w:rPr>
                <w:rFonts w:eastAsia="宋体"/>
                <w:lang w:eastAsia="zh-CN"/>
              </w:rPr>
            </w:pPr>
            <w:r>
              <w:rPr>
                <w:rFonts w:eastAsia="宋体"/>
                <w:lang w:eastAsia="zh-CN"/>
              </w:rPr>
              <w:t>Nokia</w:t>
            </w:r>
          </w:p>
        </w:tc>
        <w:tc>
          <w:tcPr>
            <w:tcW w:w="7837" w:type="dxa"/>
          </w:tcPr>
          <w:p w14:paraId="28B59709" w14:textId="0E180372" w:rsidR="008F61C8" w:rsidRDefault="008F61C8" w:rsidP="008F61C8">
            <w:r>
              <w:t xml:space="preserve">Support. </w:t>
            </w:r>
          </w:p>
        </w:tc>
      </w:tr>
      <w:tr w:rsidR="00B0690D" w14:paraId="7EBA21A5" w14:textId="77777777" w:rsidTr="00BD1D14">
        <w:tc>
          <w:tcPr>
            <w:tcW w:w="1936" w:type="dxa"/>
          </w:tcPr>
          <w:p w14:paraId="43B74AC7" w14:textId="7AC4C294" w:rsidR="00B0690D" w:rsidRDefault="00B0690D" w:rsidP="00B0690D">
            <w:pPr>
              <w:rPr>
                <w:rFonts w:eastAsia="宋体"/>
                <w:lang w:eastAsia="zh-CN"/>
              </w:rPr>
            </w:pPr>
            <w:r>
              <w:rPr>
                <w:rFonts w:eastAsia="宋体"/>
                <w:lang w:eastAsia="zh-CN"/>
              </w:rPr>
              <w:t>Samsung</w:t>
            </w:r>
          </w:p>
        </w:tc>
        <w:tc>
          <w:tcPr>
            <w:tcW w:w="7837" w:type="dxa"/>
          </w:tcPr>
          <w:p w14:paraId="69BC7AA6" w14:textId="6969A199" w:rsidR="00B0690D" w:rsidRDefault="00B0690D" w:rsidP="00B0690D">
            <w:r>
              <w:rPr>
                <w:rFonts w:eastAsia="宋体"/>
                <w:lang w:val="en-US" w:eastAsia="zh-CN"/>
              </w:rPr>
              <w:t>We are fine with the direction of the proposal. The first reported cell is the one with the strongest beam, differential reporting is used for the remaining beams (Option B).</w:t>
            </w:r>
          </w:p>
        </w:tc>
      </w:tr>
      <w:tr w:rsidR="009A0728" w14:paraId="2981529D" w14:textId="77777777" w:rsidTr="00BD1D14">
        <w:tc>
          <w:tcPr>
            <w:tcW w:w="1936" w:type="dxa"/>
          </w:tcPr>
          <w:p w14:paraId="17172386" w14:textId="0FD0C8D1" w:rsidR="009A0728" w:rsidRDefault="009A0728" w:rsidP="009A0728">
            <w:pPr>
              <w:rPr>
                <w:rFonts w:eastAsia="宋体"/>
                <w:lang w:eastAsia="zh-CN"/>
              </w:rPr>
            </w:pPr>
            <w:r>
              <w:rPr>
                <w:rFonts w:eastAsia="宋体" w:hint="eastAsia"/>
                <w:lang w:eastAsia="zh-CN"/>
              </w:rPr>
              <w:t>F</w:t>
            </w:r>
            <w:r>
              <w:rPr>
                <w:rFonts w:eastAsia="宋体"/>
                <w:lang w:eastAsia="zh-CN"/>
              </w:rPr>
              <w:t>ujitsu</w:t>
            </w:r>
          </w:p>
        </w:tc>
        <w:tc>
          <w:tcPr>
            <w:tcW w:w="7837" w:type="dxa"/>
          </w:tcPr>
          <w:p w14:paraId="6DBA9209" w14:textId="57B4B21F" w:rsidR="009A0728" w:rsidRDefault="009A0728" w:rsidP="009A0728">
            <w:pPr>
              <w:rPr>
                <w:rFonts w:eastAsia="宋体"/>
                <w:lang w:val="en-US" w:eastAsia="zh-CN"/>
              </w:rPr>
            </w:pPr>
            <w:r>
              <w:rPr>
                <w:rFonts w:eastAsia="宋体" w:hint="eastAsia"/>
                <w:lang w:val="en-US" w:eastAsia="zh-CN"/>
              </w:rPr>
              <w:t>S</w:t>
            </w:r>
            <w:r>
              <w:rPr>
                <w:rFonts w:eastAsia="宋体"/>
                <w:lang w:val="en-US" w:eastAsia="zh-CN"/>
              </w:rPr>
              <w:t>upport. Option A is preferred.</w:t>
            </w:r>
          </w:p>
        </w:tc>
      </w:tr>
      <w:tr w:rsidR="00D97EE0" w14:paraId="3469CB0C" w14:textId="77777777" w:rsidTr="00BD1D14">
        <w:tc>
          <w:tcPr>
            <w:tcW w:w="1936" w:type="dxa"/>
          </w:tcPr>
          <w:p w14:paraId="1E3642AC" w14:textId="1130087A" w:rsidR="00D97EE0" w:rsidRDefault="00D97EE0" w:rsidP="00D97EE0">
            <w:pPr>
              <w:rPr>
                <w:rFonts w:eastAsia="宋体"/>
                <w:lang w:eastAsia="zh-CN"/>
              </w:rPr>
            </w:pPr>
            <w:r>
              <w:rPr>
                <w:rFonts w:eastAsia="Malgun Gothic" w:hint="eastAsia"/>
                <w:lang w:eastAsia="ko-KR"/>
              </w:rPr>
              <w:t>LG</w:t>
            </w:r>
          </w:p>
        </w:tc>
        <w:tc>
          <w:tcPr>
            <w:tcW w:w="7837" w:type="dxa"/>
          </w:tcPr>
          <w:p w14:paraId="22A87A55" w14:textId="7AC1E4FE" w:rsidR="00D97EE0" w:rsidRDefault="00D97EE0" w:rsidP="00D97EE0">
            <w:pPr>
              <w:rPr>
                <w:rFonts w:eastAsia="宋体"/>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FE335A" w14:paraId="0FAFBD66" w14:textId="77777777" w:rsidTr="00BD1D14">
        <w:tc>
          <w:tcPr>
            <w:tcW w:w="1936" w:type="dxa"/>
          </w:tcPr>
          <w:p w14:paraId="2AFFEAC6" w14:textId="62BB41CA" w:rsidR="00FE335A" w:rsidRPr="00FE335A" w:rsidRDefault="00FE335A" w:rsidP="00D97EE0">
            <w:pPr>
              <w:rPr>
                <w:rFonts w:eastAsia="宋体"/>
                <w:lang w:eastAsia="zh-CN"/>
              </w:rPr>
            </w:pPr>
            <w:r>
              <w:rPr>
                <w:rFonts w:eastAsia="宋体" w:hint="eastAsia"/>
                <w:lang w:eastAsia="zh-CN"/>
              </w:rPr>
              <w:t>X</w:t>
            </w:r>
            <w:r>
              <w:rPr>
                <w:rFonts w:eastAsia="宋体"/>
                <w:lang w:eastAsia="zh-CN"/>
              </w:rPr>
              <w:t>iaomi</w:t>
            </w:r>
          </w:p>
        </w:tc>
        <w:tc>
          <w:tcPr>
            <w:tcW w:w="7837" w:type="dxa"/>
          </w:tcPr>
          <w:p w14:paraId="36DE7809" w14:textId="6C79FBB2" w:rsidR="00FE335A" w:rsidRPr="00FE335A" w:rsidRDefault="00FE335A" w:rsidP="00D97EE0">
            <w:pPr>
              <w:rPr>
                <w:rFonts w:eastAsia="宋体"/>
                <w:lang w:val="en-US" w:eastAsia="zh-CN"/>
              </w:rPr>
            </w:pPr>
            <w:r>
              <w:rPr>
                <w:rFonts w:eastAsia="宋体" w:hint="eastAsia"/>
                <w:lang w:val="en-US" w:eastAsia="zh-CN"/>
              </w:rPr>
              <w:t>F</w:t>
            </w:r>
            <w:r>
              <w:rPr>
                <w:rFonts w:eastAsia="宋体"/>
                <w:lang w:val="en-US" w:eastAsia="zh-CN"/>
              </w:rPr>
              <w:t>ine with p</w:t>
            </w:r>
            <w:r w:rsidRPr="00FE335A">
              <w:rPr>
                <w:rFonts w:eastAsia="宋体"/>
                <w:lang w:val="en-US" w:eastAsia="zh-CN"/>
              </w:rPr>
              <w:t>roposal 5-5-2-v1</w:t>
            </w:r>
            <w:r>
              <w:rPr>
                <w:rFonts w:eastAsia="宋体"/>
                <w:lang w:val="en-US" w:eastAsia="zh-CN"/>
              </w:rPr>
              <w:t>. Support Option A.</w:t>
            </w:r>
          </w:p>
        </w:tc>
      </w:tr>
      <w:tr w:rsidR="00032473" w14:paraId="38AE304A" w14:textId="77777777" w:rsidTr="00BD1D14">
        <w:tc>
          <w:tcPr>
            <w:tcW w:w="1936" w:type="dxa"/>
          </w:tcPr>
          <w:p w14:paraId="6C9D45DF" w14:textId="2DA1A228" w:rsidR="00032473" w:rsidRDefault="00FC2EF7" w:rsidP="00D97EE0">
            <w:pPr>
              <w:rPr>
                <w:rFonts w:eastAsia="宋体" w:hint="eastAsia"/>
                <w:lang w:eastAsia="zh-CN"/>
              </w:rPr>
            </w:pPr>
            <w:r>
              <w:rPr>
                <w:rFonts w:eastAsia="宋体" w:hint="eastAsia"/>
                <w:lang w:eastAsia="zh-CN"/>
              </w:rPr>
              <w:t>N</w:t>
            </w:r>
            <w:r>
              <w:rPr>
                <w:rFonts w:eastAsia="宋体"/>
                <w:lang w:eastAsia="zh-CN"/>
              </w:rPr>
              <w:t>TT DOCOMO</w:t>
            </w:r>
          </w:p>
        </w:tc>
        <w:tc>
          <w:tcPr>
            <w:tcW w:w="7837" w:type="dxa"/>
          </w:tcPr>
          <w:p w14:paraId="688E5DB7" w14:textId="24A0300E" w:rsidR="00032473" w:rsidRDefault="002E48BD" w:rsidP="00D97EE0">
            <w:pPr>
              <w:rPr>
                <w:rFonts w:eastAsia="宋体" w:hint="eastAsia"/>
                <w:lang w:val="en-US" w:eastAsia="zh-CN"/>
              </w:rPr>
            </w:pPr>
            <w:r>
              <w:rPr>
                <w:rFonts w:eastAsia="宋体"/>
                <w:lang w:val="en-US" w:eastAsia="zh-CN"/>
              </w:rPr>
              <w:t xml:space="preserve">Support </w:t>
            </w:r>
            <w:r w:rsidRPr="002B251A">
              <w:rPr>
                <w:rFonts w:eastAsia="宋体"/>
                <w:lang w:val="en-US" w:eastAsia="zh-CN"/>
              </w:rPr>
              <w:t xml:space="preserve">FL </w:t>
            </w:r>
            <w:r w:rsidRPr="002B251A">
              <w:t>proposal 5-5-2-v1</w:t>
            </w:r>
            <w:r w:rsidR="00BE556B">
              <w:t>.</w:t>
            </w:r>
          </w:p>
        </w:tc>
      </w:tr>
    </w:tbl>
    <w:p w14:paraId="2DB63865" w14:textId="77777777" w:rsidR="00F7554B" w:rsidRDefault="00F7554B" w:rsidP="0025324B">
      <w:pPr>
        <w:tabs>
          <w:tab w:val="left" w:pos="720"/>
          <w:tab w:val="left" w:pos="1440"/>
        </w:tabs>
        <w:rPr>
          <w:bCs/>
          <w:lang w:eastAsia="zh-CN"/>
        </w:rPr>
      </w:pPr>
    </w:p>
    <w:p w14:paraId="4EF29904" w14:textId="77777777" w:rsidR="00F7554B" w:rsidRPr="0025324B" w:rsidRDefault="00F7554B" w:rsidP="0025324B">
      <w:pPr>
        <w:tabs>
          <w:tab w:val="left" w:pos="720"/>
          <w:tab w:val="left" w:pos="1440"/>
        </w:tabs>
        <w:rPr>
          <w:bCs/>
          <w:lang w:eastAsia="zh-CN"/>
        </w:rPr>
      </w:pPr>
    </w:p>
    <w:p w14:paraId="4D262F3D" w14:textId="77777777" w:rsidR="00B54C22" w:rsidRPr="00FA5092" w:rsidRDefault="00B54C22" w:rsidP="00B54C22">
      <w:pPr>
        <w:rPr>
          <w:lang w:eastAsia="zh-CN"/>
        </w:rPr>
      </w:pPr>
    </w:p>
    <w:p w14:paraId="0D6E5C04" w14:textId="078926DD" w:rsidR="00FA5092" w:rsidRDefault="00FA5092">
      <w:pPr>
        <w:snapToGrid/>
        <w:spacing w:after="0" w:afterAutospacing="0"/>
        <w:jc w:val="left"/>
        <w:rPr>
          <w:lang w:val="en-US" w:eastAsia="zh-CN"/>
        </w:rPr>
      </w:pPr>
      <w:r>
        <w:rPr>
          <w:lang w:val="en-US" w:eastAsia="zh-CN"/>
        </w:rPr>
        <w:br w:type="page"/>
      </w:r>
    </w:p>
    <w:p w14:paraId="586D0639" w14:textId="086D6166" w:rsidR="007F135D" w:rsidRDefault="00C23C48">
      <w:pPr>
        <w:pStyle w:val="30"/>
        <w:rPr>
          <w:lang w:eastAsia="zh-CN"/>
        </w:rPr>
      </w:pPr>
      <w:r>
        <w:rPr>
          <w:lang w:eastAsia="zh-CN"/>
        </w:rPr>
        <w:lastRenderedPageBreak/>
        <w:t>[</w:t>
      </w:r>
      <w:r w:rsidR="006C485B">
        <w:rPr>
          <w:lang w:eastAsia="zh-CN"/>
        </w:rPr>
        <w:t>Closed</w:t>
      </w:r>
      <w:r>
        <w:rPr>
          <w:lang w:eastAsia="zh-CN"/>
        </w:rPr>
        <w:t xml:space="preserve">] Container of gNB scheduled </w:t>
      </w:r>
      <w:r>
        <w:t>L1 measurement reporting</w:t>
      </w:r>
    </w:p>
    <w:p w14:paraId="69949A09" w14:textId="77777777" w:rsidR="007F135D" w:rsidRDefault="00C23C48">
      <w:pPr>
        <w:pStyle w:val="5"/>
      </w:pPr>
      <w:r>
        <w:t>[Conclusion at RAN1#110b-e]</w:t>
      </w:r>
    </w:p>
    <w:p w14:paraId="04E6499A"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11A255DD"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1BC4CC9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67EA67E4"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6A09343"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793E275C"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Inter-frequency measurement, if supported</w:t>
      </w:r>
    </w:p>
    <w:p w14:paraId="6078F333"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p>
    <w:p w14:paraId="1B16D242"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558CE293"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18DD0EE0"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Report on MAC CE </w:t>
      </w:r>
    </w:p>
    <w:p w14:paraId="7390694F"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624F5E9" w14:textId="77777777" w:rsidR="007F135D" w:rsidRDefault="007F135D">
      <w:pPr>
        <w:spacing w:after="0" w:afterAutospacing="0"/>
        <w:rPr>
          <w:rFonts w:ascii="Arial" w:hAnsi="Arial" w:cs="Arial"/>
          <w:sz w:val="20"/>
        </w:rPr>
      </w:pPr>
    </w:p>
    <w:p w14:paraId="52FAA903" w14:textId="77777777" w:rsidR="007F135D" w:rsidRDefault="00C23C48">
      <w:pPr>
        <w:pStyle w:val="5"/>
        <w:ind w:left="0" w:firstLineChars="0" w:firstLine="0"/>
      </w:pPr>
      <w:r>
        <w:t>[Conclusion at RAN1#111]</w:t>
      </w:r>
    </w:p>
    <w:p w14:paraId="7532A8DC"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3384F8C8"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0F48EA0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7B479C95"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FFS: periodic and semi-persistent PUCCH</w:t>
      </w:r>
    </w:p>
    <w:p w14:paraId="054EF240"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0B026F0" w14:textId="77777777" w:rsidR="007F135D" w:rsidRDefault="007F135D">
      <w:pPr>
        <w:spacing w:after="0" w:afterAutospacing="0"/>
        <w:rPr>
          <w:rFonts w:ascii="Arial" w:hAnsi="Arial" w:cs="Arial"/>
          <w:sz w:val="20"/>
        </w:rPr>
      </w:pPr>
    </w:p>
    <w:p w14:paraId="40D2AD0A" w14:textId="77777777" w:rsidR="007F135D" w:rsidRDefault="00C23C48">
      <w:pPr>
        <w:pStyle w:val="5"/>
        <w:ind w:left="0" w:firstLineChars="0" w:firstLine="0"/>
      </w:pPr>
      <w:r>
        <w:t>[Conclusion at RAN1#112]</w:t>
      </w:r>
    </w:p>
    <w:p w14:paraId="6D452907" w14:textId="77777777" w:rsidR="007F135D" w:rsidRDefault="00C23C48">
      <w:r>
        <w:rPr>
          <w:rFonts w:eastAsiaTheme="minorEastAsia" w:hint="eastAsia"/>
        </w:rPr>
        <w:t>D</w:t>
      </w:r>
      <w:r>
        <w:rPr>
          <w:rFonts w:eastAsiaTheme="minorEastAsia"/>
        </w:rPr>
        <w:t xml:space="preserve">ue to the lack of time, the following </w:t>
      </w:r>
      <w:r>
        <w:t xml:space="preserve">FL proposal was not treated in RAN1#112. </w:t>
      </w:r>
    </w:p>
    <w:p w14:paraId="1143EDED" w14:textId="77777777" w:rsidR="007F135D" w:rsidRDefault="00C23C48" w:rsidP="00212D8D">
      <w:pPr>
        <w:pStyle w:val="a"/>
        <w:numPr>
          <w:ilvl w:val="0"/>
          <w:numId w:val="11"/>
        </w:numPr>
        <w:rPr>
          <w:lang w:val="en-US"/>
        </w:rPr>
      </w:pPr>
      <w:r>
        <w:rPr>
          <w:lang w:val="en-US"/>
        </w:rPr>
        <w:t>Periodic and semi-persistent PUCCH are also supported for gNB scheduled L1-measurement reporting.</w:t>
      </w:r>
    </w:p>
    <w:p w14:paraId="6480FD82" w14:textId="5E4AE5F0" w:rsidR="00C50DCA" w:rsidRDefault="00C50DCA" w:rsidP="00C50DCA">
      <w:pPr>
        <w:pStyle w:val="5"/>
        <w:ind w:left="0" w:firstLineChars="0" w:firstLine="0"/>
      </w:pPr>
      <w:r>
        <w:t>[Conclusion at RAN1#112bis-e]</w:t>
      </w:r>
    </w:p>
    <w:p w14:paraId="32038C85" w14:textId="77777777" w:rsidR="00C50DCA" w:rsidRDefault="00C50DCA" w:rsidP="00C50DCA">
      <w:r w:rsidRPr="005E5CCF">
        <w:rPr>
          <w:highlight w:val="green"/>
        </w:rPr>
        <w:t>Agreement</w:t>
      </w:r>
    </w:p>
    <w:p w14:paraId="4D3290F9" w14:textId="77777777" w:rsidR="00C50DCA" w:rsidRPr="005E5CCF" w:rsidRDefault="00C50DCA" w:rsidP="00212D8D">
      <w:pPr>
        <w:pStyle w:val="a"/>
        <w:numPr>
          <w:ilvl w:val="0"/>
          <w:numId w:val="11"/>
        </w:numPr>
      </w:pPr>
      <w:r w:rsidRPr="005E5CCF">
        <w:rPr>
          <w:lang w:val="en-US"/>
        </w:rPr>
        <w:t>Periodic and semi-persistent report on PUCCH are also supported for gNB scheduled L1-measurement reporting</w:t>
      </w:r>
    </w:p>
    <w:p w14:paraId="760B64A7" w14:textId="77777777" w:rsidR="007F135D" w:rsidRDefault="007F135D">
      <w:pPr>
        <w:rPr>
          <w:rFonts w:eastAsiaTheme="minorEastAsia"/>
        </w:rPr>
      </w:pPr>
    </w:p>
    <w:p w14:paraId="2E21466B" w14:textId="77777777" w:rsidR="007F135D" w:rsidRDefault="00C23C48">
      <w:pPr>
        <w:pStyle w:val="5"/>
        <w:ind w:left="0" w:firstLineChars="0" w:firstLine="0"/>
      </w:pPr>
      <w:r>
        <w:t>[Summary of contributions]</w:t>
      </w:r>
    </w:p>
    <w:p w14:paraId="715269F6" w14:textId="40766D9C" w:rsidR="00273823" w:rsidRDefault="00273823" w:rsidP="00273823">
      <w:pPr>
        <w:pStyle w:val="a"/>
        <w:numPr>
          <w:ilvl w:val="0"/>
          <w:numId w:val="11"/>
        </w:numPr>
      </w:pPr>
      <w:r>
        <w:t>Support MAC-CE</w:t>
      </w:r>
    </w:p>
    <w:p w14:paraId="2909320F" w14:textId="42471C1E" w:rsidR="00273823" w:rsidRPr="00273823" w:rsidRDefault="00273823" w:rsidP="00273823">
      <w:pPr>
        <w:pStyle w:val="a"/>
        <w:numPr>
          <w:ilvl w:val="1"/>
          <w:numId w:val="11"/>
        </w:numPr>
      </w:pPr>
      <w:r>
        <w:lastRenderedPageBreak/>
        <w:t>Intel</w:t>
      </w:r>
      <w:r w:rsidR="0041070B">
        <w:t>, LGE</w:t>
      </w:r>
      <w:r w:rsidR="00FA128A">
        <w:t>, IDC</w:t>
      </w:r>
    </w:p>
    <w:p w14:paraId="3494A3CB" w14:textId="31F78AD3" w:rsidR="007F135D" w:rsidRDefault="00C23C48" w:rsidP="00C50DCA">
      <w:pPr>
        <w:pStyle w:val="5"/>
        <w:ind w:left="0" w:firstLineChars="0" w:firstLine="0"/>
      </w:pPr>
      <w:r>
        <w:t>[FL observation]</w:t>
      </w:r>
    </w:p>
    <w:p w14:paraId="18FE20DA" w14:textId="710157B2" w:rsidR="007F1F12" w:rsidRDefault="007F1F12" w:rsidP="007F1F12">
      <w:r>
        <w:t xml:space="preserve">FL sees the number of companies </w:t>
      </w:r>
      <w:r w:rsidR="0068671C">
        <w:t xml:space="preserve">supporting MAC-CE </w:t>
      </w:r>
      <w:r w:rsidR="00F80905">
        <w:t xml:space="preserve">is not enough to trigger the discussion. FL’s understanding is that the </w:t>
      </w:r>
      <w:r w:rsidR="009E67E4">
        <w:t>motivation is to accommodate large number of reporting beams (e.g. M*L=16)</w:t>
      </w:r>
      <w:r w:rsidR="009878AE">
        <w:t xml:space="preserve">, but we haven’t had such an agreement so far. </w:t>
      </w:r>
    </w:p>
    <w:p w14:paraId="78BBEB9B" w14:textId="5A2EC008" w:rsidR="009878AE" w:rsidRPr="007F1F12" w:rsidRDefault="009878AE" w:rsidP="007F1F12">
      <w:r>
        <w:t xml:space="preserve">In this sense, FL would like to propose to come back this issue in the next meeting. With this, the discussion of this section is closed without FL proposal. </w:t>
      </w:r>
    </w:p>
    <w:p w14:paraId="455C6EE0" w14:textId="483BA807" w:rsidR="007F135D" w:rsidRDefault="00C23C48">
      <w:pPr>
        <w:pStyle w:val="5"/>
      </w:pPr>
      <w:r>
        <w:t xml:space="preserve">[Comments </w:t>
      </w:r>
      <w:r w:rsidR="00C50DCA">
        <w:t>if any</w:t>
      </w:r>
      <w:r>
        <w:t>]</w:t>
      </w:r>
    </w:p>
    <w:tbl>
      <w:tblPr>
        <w:tblStyle w:val="8"/>
        <w:tblW w:w="9773" w:type="dxa"/>
        <w:tblLook w:val="04A0" w:firstRow="1" w:lastRow="0" w:firstColumn="1" w:lastColumn="0" w:noHBand="0" w:noVBand="1"/>
      </w:tblPr>
      <w:tblGrid>
        <w:gridCol w:w="1936"/>
        <w:gridCol w:w="7837"/>
      </w:tblGrid>
      <w:tr w:rsidR="007F135D" w14:paraId="4E65856C"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6164FD6" w14:textId="77777777" w:rsidR="007F135D" w:rsidRDefault="00C23C48">
            <w:r>
              <w:rPr>
                <w:rFonts w:hint="eastAsia"/>
              </w:rPr>
              <w:t>C</w:t>
            </w:r>
            <w:r>
              <w:t>ompany</w:t>
            </w:r>
          </w:p>
        </w:tc>
        <w:tc>
          <w:tcPr>
            <w:tcW w:w="7837" w:type="dxa"/>
          </w:tcPr>
          <w:p w14:paraId="21016AA8" w14:textId="77777777" w:rsidR="007F135D" w:rsidRDefault="00C23C48">
            <w:r>
              <w:rPr>
                <w:rFonts w:hint="eastAsia"/>
              </w:rPr>
              <w:t>C</w:t>
            </w:r>
            <w:r>
              <w:t>omment</w:t>
            </w:r>
          </w:p>
        </w:tc>
      </w:tr>
      <w:tr w:rsidR="007F135D" w14:paraId="5D2DB6A0" w14:textId="77777777" w:rsidTr="007F135D">
        <w:tc>
          <w:tcPr>
            <w:tcW w:w="1936" w:type="dxa"/>
          </w:tcPr>
          <w:p w14:paraId="27BC6AA2" w14:textId="026F3253" w:rsidR="007F135D" w:rsidRDefault="007F135D">
            <w:pPr>
              <w:rPr>
                <w:rFonts w:eastAsia="宋体"/>
                <w:lang w:eastAsia="zh-CN"/>
              </w:rPr>
            </w:pPr>
          </w:p>
        </w:tc>
        <w:tc>
          <w:tcPr>
            <w:tcW w:w="7837" w:type="dxa"/>
          </w:tcPr>
          <w:p w14:paraId="02539FFF" w14:textId="0095807F" w:rsidR="007F135D" w:rsidRDefault="007F135D">
            <w:pPr>
              <w:rPr>
                <w:rFonts w:eastAsia="宋体"/>
                <w:lang w:eastAsia="zh-CN"/>
              </w:rPr>
            </w:pPr>
          </w:p>
        </w:tc>
      </w:tr>
      <w:tr w:rsidR="007F135D" w14:paraId="08858738" w14:textId="77777777" w:rsidTr="007F135D">
        <w:tc>
          <w:tcPr>
            <w:tcW w:w="1936" w:type="dxa"/>
          </w:tcPr>
          <w:p w14:paraId="3DC412C9" w14:textId="7F350532" w:rsidR="007F135D" w:rsidRDefault="007F135D">
            <w:pPr>
              <w:rPr>
                <w:rFonts w:eastAsia="宋体"/>
                <w:lang w:eastAsia="zh-CN"/>
              </w:rPr>
            </w:pPr>
          </w:p>
        </w:tc>
        <w:tc>
          <w:tcPr>
            <w:tcW w:w="7837" w:type="dxa"/>
          </w:tcPr>
          <w:p w14:paraId="261180C3" w14:textId="7EEA57BE" w:rsidR="007F135D" w:rsidRDefault="007F135D">
            <w:pPr>
              <w:rPr>
                <w:rFonts w:eastAsia="宋体"/>
                <w:lang w:eastAsia="zh-CN"/>
              </w:rPr>
            </w:pPr>
          </w:p>
        </w:tc>
      </w:tr>
      <w:tr w:rsidR="007F135D" w14:paraId="702F19F9" w14:textId="77777777" w:rsidTr="007F135D">
        <w:tc>
          <w:tcPr>
            <w:tcW w:w="1936" w:type="dxa"/>
          </w:tcPr>
          <w:p w14:paraId="05A122AC" w14:textId="3E1F490C" w:rsidR="007F135D" w:rsidRDefault="007F135D"/>
        </w:tc>
        <w:tc>
          <w:tcPr>
            <w:tcW w:w="7837" w:type="dxa"/>
          </w:tcPr>
          <w:p w14:paraId="11BBE439" w14:textId="301559B5" w:rsidR="007F135D" w:rsidRDefault="007F135D"/>
        </w:tc>
      </w:tr>
      <w:tr w:rsidR="007F135D" w14:paraId="5510A359" w14:textId="77777777" w:rsidTr="007F135D">
        <w:tc>
          <w:tcPr>
            <w:tcW w:w="1936" w:type="dxa"/>
          </w:tcPr>
          <w:p w14:paraId="5A04594B" w14:textId="747CDE4E" w:rsidR="007F135D" w:rsidRDefault="007F135D">
            <w:pPr>
              <w:rPr>
                <w:rFonts w:eastAsia="宋体"/>
                <w:lang w:val="en-US" w:eastAsia="zh-CN"/>
              </w:rPr>
            </w:pPr>
          </w:p>
        </w:tc>
        <w:tc>
          <w:tcPr>
            <w:tcW w:w="7837" w:type="dxa"/>
          </w:tcPr>
          <w:p w14:paraId="73E28B8D" w14:textId="51423876" w:rsidR="007F135D" w:rsidRDefault="007F135D">
            <w:pPr>
              <w:rPr>
                <w:rFonts w:eastAsia="宋体"/>
                <w:lang w:val="en-US" w:eastAsia="zh-CN"/>
              </w:rPr>
            </w:pPr>
          </w:p>
        </w:tc>
      </w:tr>
      <w:tr w:rsidR="007F135D" w14:paraId="2FD99192" w14:textId="77777777" w:rsidTr="007F135D">
        <w:tc>
          <w:tcPr>
            <w:tcW w:w="1936" w:type="dxa"/>
          </w:tcPr>
          <w:p w14:paraId="7A57625F" w14:textId="65045FA2" w:rsidR="007F135D" w:rsidRDefault="007F135D">
            <w:pPr>
              <w:rPr>
                <w:rFonts w:eastAsia="宋体"/>
                <w:lang w:eastAsia="zh-CN"/>
              </w:rPr>
            </w:pPr>
          </w:p>
        </w:tc>
        <w:tc>
          <w:tcPr>
            <w:tcW w:w="7837" w:type="dxa"/>
          </w:tcPr>
          <w:p w14:paraId="0565DCF0" w14:textId="75695590" w:rsidR="007F135D" w:rsidRDefault="007F135D">
            <w:pPr>
              <w:rPr>
                <w:rFonts w:eastAsia="宋体"/>
                <w:lang w:eastAsia="zh-CN"/>
              </w:rPr>
            </w:pPr>
          </w:p>
        </w:tc>
      </w:tr>
      <w:tr w:rsidR="007F135D" w14:paraId="08FAAF23" w14:textId="77777777" w:rsidTr="007F135D">
        <w:tc>
          <w:tcPr>
            <w:tcW w:w="1936" w:type="dxa"/>
          </w:tcPr>
          <w:p w14:paraId="48B25239" w14:textId="6A455D4F" w:rsidR="007F135D" w:rsidRDefault="007F135D">
            <w:pPr>
              <w:rPr>
                <w:rFonts w:eastAsia="宋体"/>
                <w:lang w:val="en-US" w:eastAsia="zh-CN"/>
              </w:rPr>
            </w:pPr>
          </w:p>
        </w:tc>
        <w:tc>
          <w:tcPr>
            <w:tcW w:w="7837" w:type="dxa"/>
          </w:tcPr>
          <w:p w14:paraId="7C0939C8" w14:textId="73D5C076" w:rsidR="007F135D" w:rsidRDefault="007F135D">
            <w:pPr>
              <w:rPr>
                <w:lang w:eastAsia="zh-CN"/>
              </w:rPr>
            </w:pPr>
          </w:p>
        </w:tc>
      </w:tr>
      <w:tr w:rsidR="007F135D" w14:paraId="2F4BD458" w14:textId="77777777" w:rsidTr="007F135D">
        <w:tc>
          <w:tcPr>
            <w:tcW w:w="1936" w:type="dxa"/>
          </w:tcPr>
          <w:p w14:paraId="141D8066" w14:textId="2A9CC3AA" w:rsidR="007F135D" w:rsidRDefault="007F135D">
            <w:pPr>
              <w:rPr>
                <w:rFonts w:eastAsia="Malgun Gothic"/>
                <w:lang w:val="en-US" w:eastAsia="ko-KR"/>
              </w:rPr>
            </w:pPr>
          </w:p>
        </w:tc>
        <w:tc>
          <w:tcPr>
            <w:tcW w:w="7837" w:type="dxa"/>
          </w:tcPr>
          <w:p w14:paraId="4AD382C0" w14:textId="02199604" w:rsidR="007F135D" w:rsidRDefault="007F135D">
            <w:pPr>
              <w:rPr>
                <w:rFonts w:eastAsia="Malgun Gothic"/>
                <w:lang w:val="en-US" w:eastAsia="ko-KR"/>
              </w:rPr>
            </w:pPr>
          </w:p>
        </w:tc>
      </w:tr>
      <w:tr w:rsidR="007F135D" w14:paraId="093D855C" w14:textId="77777777" w:rsidTr="007F135D">
        <w:tc>
          <w:tcPr>
            <w:tcW w:w="1936" w:type="dxa"/>
          </w:tcPr>
          <w:p w14:paraId="0B1E1095" w14:textId="51A58F59" w:rsidR="007F135D" w:rsidRDefault="007F135D">
            <w:pPr>
              <w:rPr>
                <w:rFonts w:eastAsia="宋体"/>
                <w:lang w:val="en-US" w:eastAsia="zh-CN"/>
              </w:rPr>
            </w:pPr>
          </w:p>
        </w:tc>
        <w:tc>
          <w:tcPr>
            <w:tcW w:w="7837" w:type="dxa"/>
          </w:tcPr>
          <w:p w14:paraId="1B6EEB17" w14:textId="5B0B0AAE" w:rsidR="007F135D" w:rsidRDefault="007F135D">
            <w:pPr>
              <w:rPr>
                <w:rFonts w:eastAsia="宋体"/>
                <w:lang w:val="en-US" w:eastAsia="zh-CN"/>
              </w:rPr>
            </w:pPr>
          </w:p>
        </w:tc>
      </w:tr>
      <w:tr w:rsidR="007F135D" w14:paraId="22CC6D2F" w14:textId="77777777" w:rsidTr="007F135D">
        <w:tc>
          <w:tcPr>
            <w:tcW w:w="1936" w:type="dxa"/>
          </w:tcPr>
          <w:p w14:paraId="1831D026" w14:textId="603B1EA4" w:rsidR="007F135D" w:rsidRDefault="007F135D">
            <w:pPr>
              <w:rPr>
                <w:rFonts w:eastAsia="宋体"/>
                <w:lang w:val="en-US" w:eastAsia="zh-CN"/>
              </w:rPr>
            </w:pPr>
          </w:p>
        </w:tc>
        <w:tc>
          <w:tcPr>
            <w:tcW w:w="7837" w:type="dxa"/>
          </w:tcPr>
          <w:p w14:paraId="4A0AFE59" w14:textId="577936E0" w:rsidR="007F135D" w:rsidRDefault="007F135D">
            <w:pPr>
              <w:rPr>
                <w:rFonts w:eastAsia="宋体"/>
                <w:lang w:val="en-US" w:eastAsia="zh-CN"/>
              </w:rPr>
            </w:pPr>
          </w:p>
        </w:tc>
      </w:tr>
      <w:tr w:rsidR="007F135D" w14:paraId="2AFC5221" w14:textId="77777777" w:rsidTr="007F135D">
        <w:tc>
          <w:tcPr>
            <w:tcW w:w="1936" w:type="dxa"/>
          </w:tcPr>
          <w:p w14:paraId="1785572E" w14:textId="1FAFB0CA" w:rsidR="007F135D" w:rsidRDefault="007F135D">
            <w:pPr>
              <w:rPr>
                <w:rFonts w:eastAsia="宋体"/>
                <w:lang w:eastAsia="zh-CN"/>
              </w:rPr>
            </w:pPr>
          </w:p>
        </w:tc>
        <w:tc>
          <w:tcPr>
            <w:tcW w:w="7837" w:type="dxa"/>
          </w:tcPr>
          <w:p w14:paraId="716E2E8A" w14:textId="57136FAA" w:rsidR="007F135D" w:rsidRDefault="007F135D">
            <w:pPr>
              <w:rPr>
                <w:rFonts w:eastAsia="宋体"/>
                <w:lang w:eastAsia="zh-CN"/>
              </w:rPr>
            </w:pPr>
          </w:p>
        </w:tc>
      </w:tr>
      <w:tr w:rsidR="007F135D" w14:paraId="74F04001" w14:textId="77777777" w:rsidTr="007F135D">
        <w:tc>
          <w:tcPr>
            <w:tcW w:w="1936" w:type="dxa"/>
          </w:tcPr>
          <w:p w14:paraId="2CE78857" w14:textId="434C9122" w:rsidR="007F135D" w:rsidRDefault="007F135D">
            <w:pPr>
              <w:rPr>
                <w:rFonts w:eastAsia="宋体"/>
                <w:lang w:eastAsia="zh-CN"/>
              </w:rPr>
            </w:pPr>
          </w:p>
        </w:tc>
        <w:tc>
          <w:tcPr>
            <w:tcW w:w="7837" w:type="dxa"/>
          </w:tcPr>
          <w:p w14:paraId="49664EF7" w14:textId="321DFBAB" w:rsidR="007F135D" w:rsidRDefault="007F135D">
            <w:pPr>
              <w:rPr>
                <w:rFonts w:eastAsia="宋体"/>
                <w:lang w:eastAsia="zh-CN"/>
              </w:rPr>
            </w:pPr>
          </w:p>
        </w:tc>
      </w:tr>
      <w:tr w:rsidR="007F135D" w14:paraId="43FA4F1C" w14:textId="77777777" w:rsidTr="007F135D">
        <w:tc>
          <w:tcPr>
            <w:tcW w:w="1936" w:type="dxa"/>
          </w:tcPr>
          <w:p w14:paraId="3FD4643E" w14:textId="27D54ACB" w:rsidR="007F135D" w:rsidRDefault="007F135D">
            <w:pPr>
              <w:rPr>
                <w:rFonts w:eastAsia="宋体"/>
                <w:lang w:eastAsia="zh-CN"/>
              </w:rPr>
            </w:pPr>
          </w:p>
        </w:tc>
        <w:tc>
          <w:tcPr>
            <w:tcW w:w="7837" w:type="dxa"/>
          </w:tcPr>
          <w:p w14:paraId="52167E5B" w14:textId="6B68A02A" w:rsidR="007F135D" w:rsidRDefault="007F135D">
            <w:pPr>
              <w:rPr>
                <w:rFonts w:eastAsia="宋体"/>
                <w:lang w:eastAsia="zh-CN"/>
              </w:rPr>
            </w:pPr>
          </w:p>
        </w:tc>
      </w:tr>
      <w:tr w:rsidR="007F135D" w14:paraId="337D4B25" w14:textId="77777777" w:rsidTr="007F135D">
        <w:tc>
          <w:tcPr>
            <w:tcW w:w="1936" w:type="dxa"/>
          </w:tcPr>
          <w:p w14:paraId="74B9CE25" w14:textId="57DC9210" w:rsidR="007F135D" w:rsidRDefault="007F135D">
            <w:pPr>
              <w:rPr>
                <w:rFonts w:eastAsia="宋体"/>
                <w:lang w:eastAsia="zh-CN"/>
              </w:rPr>
            </w:pPr>
          </w:p>
        </w:tc>
        <w:tc>
          <w:tcPr>
            <w:tcW w:w="7837" w:type="dxa"/>
          </w:tcPr>
          <w:p w14:paraId="17264DA4" w14:textId="3CA31800" w:rsidR="007F135D" w:rsidRDefault="007F135D">
            <w:pPr>
              <w:rPr>
                <w:rFonts w:eastAsia="宋体"/>
                <w:lang w:eastAsia="zh-CN"/>
              </w:rPr>
            </w:pPr>
          </w:p>
        </w:tc>
      </w:tr>
      <w:tr w:rsidR="007F135D" w14:paraId="0D52C9E3" w14:textId="77777777" w:rsidTr="007F135D">
        <w:tc>
          <w:tcPr>
            <w:tcW w:w="1936" w:type="dxa"/>
          </w:tcPr>
          <w:p w14:paraId="68B8979E" w14:textId="76EB075A" w:rsidR="007F135D" w:rsidRDefault="007F135D">
            <w:pPr>
              <w:rPr>
                <w:rFonts w:eastAsia="宋体"/>
                <w:lang w:eastAsia="zh-CN"/>
              </w:rPr>
            </w:pPr>
          </w:p>
        </w:tc>
        <w:tc>
          <w:tcPr>
            <w:tcW w:w="7837" w:type="dxa"/>
          </w:tcPr>
          <w:p w14:paraId="0C9D65B0" w14:textId="43DC5664" w:rsidR="007F135D" w:rsidRDefault="007F135D">
            <w:pPr>
              <w:rPr>
                <w:rFonts w:eastAsia="宋体"/>
                <w:lang w:eastAsia="zh-CN"/>
              </w:rPr>
            </w:pPr>
          </w:p>
        </w:tc>
      </w:tr>
      <w:tr w:rsidR="007F135D" w14:paraId="0E5EC07A" w14:textId="77777777" w:rsidTr="007F135D">
        <w:tc>
          <w:tcPr>
            <w:tcW w:w="1936" w:type="dxa"/>
          </w:tcPr>
          <w:p w14:paraId="3C17BEBD" w14:textId="7C576667" w:rsidR="007F135D" w:rsidRDefault="007F135D">
            <w:pPr>
              <w:rPr>
                <w:rFonts w:eastAsia="Malgun Gothic"/>
                <w:lang w:eastAsia="ko-KR"/>
              </w:rPr>
            </w:pPr>
          </w:p>
        </w:tc>
        <w:tc>
          <w:tcPr>
            <w:tcW w:w="7837" w:type="dxa"/>
          </w:tcPr>
          <w:p w14:paraId="75FD381E" w14:textId="3185FD69" w:rsidR="007F135D" w:rsidRDefault="007F135D">
            <w:pPr>
              <w:rPr>
                <w:rFonts w:eastAsia="Malgun Gothic"/>
                <w:lang w:eastAsia="ko-KR"/>
              </w:rPr>
            </w:pPr>
          </w:p>
        </w:tc>
      </w:tr>
      <w:tr w:rsidR="007F135D" w14:paraId="42C18BC3" w14:textId="77777777" w:rsidTr="007F135D">
        <w:tc>
          <w:tcPr>
            <w:tcW w:w="1936" w:type="dxa"/>
          </w:tcPr>
          <w:p w14:paraId="640AB93F" w14:textId="6F13A0BE" w:rsidR="007F135D" w:rsidRDefault="007F135D">
            <w:pPr>
              <w:rPr>
                <w:rFonts w:eastAsia="宋体"/>
                <w:lang w:eastAsia="zh-CN"/>
              </w:rPr>
            </w:pPr>
          </w:p>
        </w:tc>
        <w:tc>
          <w:tcPr>
            <w:tcW w:w="7837" w:type="dxa"/>
          </w:tcPr>
          <w:p w14:paraId="0A71972F" w14:textId="400085A3" w:rsidR="007F135D" w:rsidRDefault="007F135D">
            <w:pPr>
              <w:rPr>
                <w:rFonts w:eastAsia="宋体"/>
                <w:lang w:eastAsia="zh-CN"/>
              </w:rPr>
            </w:pPr>
          </w:p>
        </w:tc>
      </w:tr>
      <w:tr w:rsidR="007F135D" w14:paraId="3048BE0C" w14:textId="77777777" w:rsidTr="007F135D">
        <w:tc>
          <w:tcPr>
            <w:tcW w:w="1936" w:type="dxa"/>
          </w:tcPr>
          <w:p w14:paraId="161B9FB1" w14:textId="33D34155" w:rsidR="007F135D" w:rsidRDefault="007F135D">
            <w:pPr>
              <w:rPr>
                <w:rFonts w:eastAsia="Malgun Gothic"/>
                <w:lang w:eastAsia="ko-KR"/>
              </w:rPr>
            </w:pPr>
          </w:p>
        </w:tc>
        <w:tc>
          <w:tcPr>
            <w:tcW w:w="7837" w:type="dxa"/>
          </w:tcPr>
          <w:p w14:paraId="3CCA19B3" w14:textId="5F0A93C1" w:rsidR="007F135D" w:rsidRDefault="007F135D">
            <w:pPr>
              <w:rPr>
                <w:rFonts w:eastAsia="Malgun Gothic"/>
                <w:lang w:eastAsia="ko-KR"/>
              </w:rPr>
            </w:pPr>
          </w:p>
        </w:tc>
      </w:tr>
    </w:tbl>
    <w:p w14:paraId="71AF99EA" w14:textId="77777777" w:rsidR="007F135D" w:rsidRDefault="007F135D">
      <w:pPr>
        <w:snapToGrid/>
        <w:spacing w:after="0" w:afterAutospacing="0"/>
        <w:jc w:val="left"/>
        <w:rPr>
          <w:lang w:val="en-US"/>
        </w:rPr>
      </w:pPr>
    </w:p>
    <w:p w14:paraId="24C71575" w14:textId="13C9E482" w:rsidR="007F135D" w:rsidRPr="005E5CCF" w:rsidRDefault="007F135D" w:rsidP="00C50DCA">
      <w:pPr>
        <w:ind w:left="2280" w:hanging="480"/>
      </w:pPr>
    </w:p>
    <w:p w14:paraId="048F005A" w14:textId="77777777" w:rsidR="007F135D" w:rsidRDefault="00C23C48">
      <w:pPr>
        <w:snapToGrid/>
        <w:spacing w:after="0" w:afterAutospacing="0"/>
        <w:jc w:val="left"/>
        <w:rPr>
          <w:rFonts w:eastAsiaTheme="minorEastAsia"/>
        </w:rPr>
      </w:pPr>
      <w:r>
        <w:rPr>
          <w:rFonts w:eastAsiaTheme="minorEastAsia"/>
        </w:rPr>
        <w:br w:type="page"/>
      </w:r>
    </w:p>
    <w:p w14:paraId="7D0D1DCF" w14:textId="6B85D495" w:rsidR="007F135D" w:rsidRDefault="00C23C48">
      <w:pPr>
        <w:pStyle w:val="30"/>
      </w:pPr>
      <w:r>
        <w:lastRenderedPageBreak/>
        <w:t>[</w:t>
      </w:r>
      <w:r w:rsidR="001104F5">
        <w:t>High</w:t>
      </w:r>
      <w:r>
        <w:t>] Configuration for gNB scheduled L1 measurement report</w:t>
      </w:r>
    </w:p>
    <w:p w14:paraId="7B3D9956" w14:textId="77777777" w:rsidR="007F135D" w:rsidRDefault="007F135D">
      <w:pPr>
        <w:spacing w:after="0" w:afterAutospacing="0"/>
        <w:rPr>
          <w:rFonts w:ascii="Arial" w:hAnsi="Arial" w:cs="Arial"/>
          <w:sz w:val="20"/>
        </w:rPr>
      </w:pPr>
    </w:p>
    <w:p w14:paraId="05308449" w14:textId="77777777" w:rsidR="007F135D" w:rsidRDefault="00C23C48">
      <w:pPr>
        <w:pStyle w:val="5"/>
      </w:pPr>
      <w:r>
        <w:t>[Conclusion at RAN1#112]</w:t>
      </w:r>
    </w:p>
    <w:p w14:paraId="314FAABB" w14:textId="77777777" w:rsidR="007F135D" w:rsidRDefault="00C23C48">
      <w:pPr>
        <w:pStyle w:val="a"/>
        <w:numPr>
          <w:ilvl w:val="0"/>
          <w:numId w:val="0"/>
        </w:numPr>
        <w:rPr>
          <w:rFonts w:eastAsia="等线"/>
          <w:highlight w:val="green"/>
          <w:lang w:eastAsia="zh-CN"/>
        </w:rPr>
      </w:pPr>
      <w:r>
        <w:rPr>
          <w:rFonts w:eastAsia="等线"/>
          <w:highlight w:val="green"/>
          <w:lang w:eastAsia="zh-CN"/>
        </w:rPr>
        <w:t>Agreement related to an LS to RAN2</w:t>
      </w:r>
    </w:p>
    <w:p w14:paraId="585582FA"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638E8FC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6F2DBE45"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8E95121"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9DA46C4"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5D996A3"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7749EFE"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043D75"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5DB67A68"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C82DDD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038671AF"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57C3E67E" w14:textId="77777777" w:rsidR="007F135D" w:rsidRDefault="00C23C48" w:rsidP="00212D8D">
      <w:pPr>
        <w:numPr>
          <w:ilvl w:val="3"/>
          <w:numId w:val="14"/>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3164A5EE" w14:textId="64B13FE8" w:rsidR="003A5CF0" w:rsidRDefault="003A5CF0" w:rsidP="003A5CF0">
      <w:pPr>
        <w:pStyle w:val="5"/>
      </w:pPr>
      <w:r>
        <w:t>[Conclusion at RAN1#112bis-e]</w:t>
      </w:r>
    </w:p>
    <w:p w14:paraId="5138849E" w14:textId="2D85A54A" w:rsidR="007F135D" w:rsidRDefault="003A5CF0" w:rsidP="000A431B">
      <w:r>
        <w:t xml:space="preserve">No agreement was made under this section. Majority view is RRC structure discussion will directly go to RRC parameter AI.  </w:t>
      </w:r>
    </w:p>
    <w:p w14:paraId="004480F0" w14:textId="77777777" w:rsidR="007F135D" w:rsidRDefault="00C23C48">
      <w:pPr>
        <w:pStyle w:val="5"/>
        <w:ind w:left="0" w:firstLineChars="0" w:firstLine="0"/>
      </w:pPr>
      <w:r>
        <w:t>[Summary of contributions]</w:t>
      </w:r>
    </w:p>
    <w:p w14:paraId="5224C4F5" w14:textId="47A92155" w:rsidR="00601294" w:rsidRDefault="00776E5F" w:rsidP="00601294">
      <w:pPr>
        <w:pStyle w:val="a"/>
        <w:numPr>
          <w:ilvl w:val="0"/>
          <w:numId w:val="11"/>
        </w:numPr>
      </w:pPr>
      <w:r>
        <w:t xml:space="preserve">Introduce mechanism to </w:t>
      </w:r>
      <w:r w:rsidR="007563F1">
        <w:t>measure/report subset of cell(s)/beam(s) from the configured set of cell(s)/</w:t>
      </w:r>
      <w:r w:rsidR="00601294">
        <w:t>beam(s)</w:t>
      </w:r>
      <w:r w:rsidR="00965713">
        <w:t xml:space="preserve">, by </w:t>
      </w:r>
      <w:r w:rsidR="00240B69">
        <w:t>e.g. MAC CE</w:t>
      </w:r>
    </w:p>
    <w:p w14:paraId="4EAFC4CE" w14:textId="6C1F0165" w:rsidR="00601294" w:rsidRDefault="00601294" w:rsidP="00601294">
      <w:pPr>
        <w:pStyle w:val="a"/>
        <w:numPr>
          <w:ilvl w:val="1"/>
          <w:numId w:val="11"/>
        </w:numPr>
      </w:pPr>
      <w:r>
        <w:t>ZTE</w:t>
      </w:r>
      <w:r w:rsidR="005A5D21">
        <w:t>, CATT</w:t>
      </w:r>
      <w:r w:rsidR="00240B69">
        <w:t>, Nokia</w:t>
      </w:r>
      <w:r w:rsidR="003614AF">
        <w:t>, Apple (For aperiodic report)</w:t>
      </w:r>
      <w:r w:rsidR="00242A2F">
        <w:t>, Qualcomm</w:t>
      </w:r>
      <w:r w:rsidR="002F35BD">
        <w:t>, DOCOMO</w:t>
      </w:r>
      <w:r w:rsidR="00E81031">
        <w:t>, Panasonic</w:t>
      </w:r>
      <w:r w:rsidR="00965D5A">
        <w:t xml:space="preserve">, </w:t>
      </w:r>
      <w:r w:rsidR="009716B5">
        <w:t>IDC</w:t>
      </w:r>
    </w:p>
    <w:p w14:paraId="40FA0F45" w14:textId="77777777" w:rsidR="005118B3" w:rsidRPr="005118B3" w:rsidRDefault="005118B3" w:rsidP="002F35BD">
      <w:pPr>
        <w:pStyle w:val="a"/>
        <w:numPr>
          <w:ilvl w:val="0"/>
          <w:numId w:val="11"/>
        </w:numPr>
        <w:snapToGrid/>
        <w:spacing w:after="0" w:afterAutospacing="0"/>
        <w:rPr>
          <w:rFonts w:eastAsia="宋体"/>
          <w:sz w:val="22"/>
          <w:szCs w:val="22"/>
          <w:lang w:val="en-US" w:eastAsia="zh-CN"/>
        </w:rPr>
      </w:pPr>
      <w:r w:rsidRPr="005118B3">
        <w:rPr>
          <w:rFonts w:eastAsia="宋体"/>
          <w:sz w:val="22"/>
          <w:szCs w:val="22"/>
          <w:lang w:val="en-US" w:eastAsia="zh-CN"/>
        </w:rPr>
        <w:t>DOCOMO</w:t>
      </w:r>
    </w:p>
    <w:p w14:paraId="48720554" w14:textId="5CF1BD5A" w:rsidR="002F35BD" w:rsidRPr="005118B3" w:rsidRDefault="002F35BD" w:rsidP="005118B3">
      <w:pPr>
        <w:pStyle w:val="a"/>
        <w:numPr>
          <w:ilvl w:val="1"/>
          <w:numId w:val="11"/>
        </w:numPr>
        <w:snapToGrid/>
        <w:spacing w:after="0" w:afterAutospacing="0"/>
        <w:rPr>
          <w:rFonts w:eastAsia="宋体"/>
          <w:sz w:val="22"/>
          <w:szCs w:val="22"/>
          <w:lang w:val="en-US" w:eastAsia="zh-CN"/>
        </w:rPr>
      </w:pPr>
      <w:r w:rsidRPr="005118B3">
        <w:rPr>
          <w:rFonts w:eastAsia="宋体"/>
          <w:sz w:val="22"/>
          <w:szCs w:val="22"/>
          <w:lang w:val="en-US" w:eastAsia="zh-CN"/>
        </w:rPr>
        <w:t xml:space="preserve">On L1 measurement configuration, </w:t>
      </w:r>
    </w:p>
    <w:p w14:paraId="594333A4" w14:textId="77777777" w:rsidR="002F35BD" w:rsidRPr="005118B3" w:rsidRDefault="002F35BD" w:rsidP="005118B3">
      <w:pPr>
        <w:pStyle w:val="a"/>
        <w:numPr>
          <w:ilvl w:val="2"/>
          <w:numId w:val="11"/>
        </w:numPr>
        <w:snapToGrid/>
        <w:spacing w:after="0" w:afterAutospacing="0"/>
        <w:rPr>
          <w:rFonts w:eastAsia="宋体"/>
          <w:sz w:val="22"/>
          <w:szCs w:val="22"/>
          <w:lang w:val="en-US" w:eastAsia="zh-CN"/>
        </w:rPr>
      </w:pPr>
      <w:r w:rsidRPr="005118B3">
        <w:rPr>
          <w:rFonts w:eastAsia="宋体"/>
          <w:sz w:val="22"/>
          <w:szCs w:val="22"/>
          <w:lang w:val="en-US" w:eastAsia="zh-CN"/>
        </w:rPr>
        <w:t>For the maximum number of candidate cells for L1 measurement/reporting,</w:t>
      </w:r>
    </w:p>
    <w:p w14:paraId="02210967" w14:textId="77777777" w:rsidR="002F35BD" w:rsidRPr="005118B3" w:rsidRDefault="002F35BD" w:rsidP="005118B3">
      <w:pPr>
        <w:pStyle w:val="a"/>
        <w:numPr>
          <w:ilvl w:val="3"/>
          <w:numId w:val="11"/>
        </w:numPr>
        <w:snapToGrid/>
        <w:spacing w:after="0" w:afterAutospacing="0"/>
        <w:rPr>
          <w:rFonts w:eastAsia="宋体"/>
          <w:sz w:val="22"/>
          <w:szCs w:val="22"/>
          <w:lang w:val="en-US" w:eastAsia="zh-CN"/>
        </w:rPr>
      </w:pPr>
      <w:r w:rsidRPr="005118B3">
        <w:rPr>
          <w:rFonts w:eastAsia="宋体"/>
          <w:sz w:val="22"/>
          <w:szCs w:val="22"/>
          <w:lang w:val="en-US" w:eastAsia="zh-CN"/>
        </w:rPr>
        <w:t>Support 7 (same as Rel-17 ICBM) for intra-frequency measurement</w:t>
      </w:r>
    </w:p>
    <w:p w14:paraId="48725A55" w14:textId="77777777" w:rsidR="002F35BD" w:rsidRPr="005118B3" w:rsidRDefault="002F35BD" w:rsidP="005118B3">
      <w:pPr>
        <w:pStyle w:val="a"/>
        <w:numPr>
          <w:ilvl w:val="3"/>
          <w:numId w:val="11"/>
        </w:numPr>
        <w:snapToGrid/>
        <w:spacing w:after="0" w:afterAutospacing="0"/>
        <w:rPr>
          <w:rFonts w:eastAsia="宋体"/>
          <w:sz w:val="22"/>
          <w:szCs w:val="22"/>
          <w:lang w:val="en-US" w:eastAsia="zh-CN"/>
        </w:rPr>
      </w:pPr>
      <w:r w:rsidRPr="005118B3">
        <w:rPr>
          <w:rFonts w:eastAsia="宋体"/>
          <w:sz w:val="22"/>
          <w:szCs w:val="22"/>
          <w:lang w:val="en-US" w:eastAsia="zh-CN"/>
        </w:rPr>
        <w:t>Support to study larger value than 7 for inter-frequency measurement</w:t>
      </w:r>
    </w:p>
    <w:p w14:paraId="66004546" w14:textId="77777777" w:rsidR="002F35BD" w:rsidRPr="005118B3" w:rsidRDefault="002F35BD" w:rsidP="005118B3">
      <w:pPr>
        <w:pStyle w:val="a"/>
        <w:numPr>
          <w:ilvl w:val="2"/>
          <w:numId w:val="11"/>
        </w:numPr>
        <w:snapToGrid/>
        <w:spacing w:after="0" w:afterAutospacing="0"/>
        <w:rPr>
          <w:rFonts w:eastAsia="宋体"/>
          <w:sz w:val="22"/>
          <w:szCs w:val="22"/>
          <w:lang w:val="en-US" w:eastAsia="zh-CN"/>
        </w:rPr>
      </w:pPr>
      <w:r w:rsidRPr="005118B3">
        <w:rPr>
          <w:rFonts w:eastAsia="宋体"/>
          <w:sz w:val="22"/>
          <w:szCs w:val="22"/>
          <w:lang w:val="en-US" w:eastAsia="zh-CN"/>
        </w:rPr>
        <w:t>Support to study MAC CE based activation/deactivation of candidate beams/cells for L1 measurement.</w:t>
      </w:r>
    </w:p>
    <w:p w14:paraId="336E6978" w14:textId="77777777" w:rsidR="002F35BD" w:rsidRPr="005118B3" w:rsidRDefault="002F35BD" w:rsidP="005118B3">
      <w:pPr>
        <w:pStyle w:val="a"/>
        <w:numPr>
          <w:ilvl w:val="2"/>
          <w:numId w:val="11"/>
        </w:numPr>
        <w:snapToGrid/>
        <w:spacing w:after="0" w:afterAutospacing="0"/>
        <w:rPr>
          <w:rFonts w:eastAsia="宋体"/>
          <w:sz w:val="22"/>
          <w:szCs w:val="22"/>
          <w:lang w:val="en-US" w:eastAsia="zh-CN"/>
        </w:rPr>
      </w:pPr>
      <w:r w:rsidRPr="005118B3">
        <w:rPr>
          <w:rFonts w:eastAsia="宋体"/>
          <w:sz w:val="22"/>
          <w:szCs w:val="22"/>
          <w:lang w:val="en-US" w:eastAsia="zh-CN"/>
        </w:rPr>
        <w:t>Support to explicitly configure cell index for SSB/CSI-RS in CSI configuration signaling.</w:t>
      </w:r>
    </w:p>
    <w:p w14:paraId="5E1AE28C" w14:textId="77777777" w:rsidR="002F35BD" w:rsidRDefault="002F35BD" w:rsidP="002F35BD">
      <w:pPr>
        <w:pStyle w:val="a"/>
        <w:numPr>
          <w:ilvl w:val="0"/>
          <w:numId w:val="11"/>
        </w:numPr>
      </w:pPr>
    </w:p>
    <w:p w14:paraId="411A2EC2" w14:textId="77777777" w:rsidR="00AF20E7" w:rsidRDefault="00AF20E7" w:rsidP="0070590D">
      <w:pPr>
        <w:pStyle w:val="a"/>
        <w:numPr>
          <w:ilvl w:val="0"/>
          <w:numId w:val="11"/>
        </w:numPr>
      </w:pPr>
      <w:r>
        <w:t>NEC</w:t>
      </w:r>
    </w:p>
    <w:p w14:paraId="4C69A1CD" w14:textId="1FF97C17" w:rsidR="0070590D" w:rsidRDefault="0070590D" w:rsidP="00AF20E7">
      <w:pPr>
        <w:pStyle w:val="a"/>
        <w:numPr>
          <w:ilvl w:val="1"/>
          <w:numId w:val="11"/>
        </w:numPr>
      </w:pPr>
      <w:r w:rsidRPr="0070590D">
        <w:t>Specify a default or configurable time duration for active L1 measurements of candidate cells for inter-cell mobility.</w:t>
      </w:r>
    </w:p>
    <w:p w14:paraId="4415902D" w14:textId="7918622E" w:rsidR="0070590D" w:rsidRDefault="00AF20E7" w:rsidP="0070590D">
      <w:pPr>
        <w:pStyle w:val="a"/>
        <w:numPr>
          <w:ilvl w:val="1"/>
          <w:numId w:val="11"/>
        </w:numPr>
      </w:pPr>
      <w:r w:rsidRPr="00AF20E7">
        <w:t>Specify measurement thresholds for activating/deactivating L1 measurements for inter-cell mobility.</w:t>
      </w:r>
    </w:p>
    <w:p w14:paraId="029A532F" w14:textId="1E0FD2E2" w:rsidR="002E50AF" w:rsidRDefault="002E50AF" w:rsidP="0070590D">
      <w:pPr>
        <w:pStyle w:val="a"/>
        <w:numPr>
          <w:ilvl w:val="1"/>
          <w:numId w:val="11"/>
        </w:numPr>
      </w:pPr>
      <w:r w:rsidRPr="002E50AF">
        <w:t xml:space="preserve">Configure a measurement value threshold for a candidate cell to be included in LTM measurement report.   </w:t>
      </w:r>
    </w:p>
    <w:p w14:paraId="290DE43F" w14:textId="05BF460C" w:rsidR="005B7EF3" w:rsidRDefault="005B7EF3" w:rsidP="005B7EF3">
      <w:pPr>
        <w:pStyle w:val="a"/>
        <w:numPr>
          <w:ilvl w:val="0"/>
          <w:numId w:val="11"/>
        </w:numPr>
      </w:pPr>
      <w:r>
        <w:t>Configuration parameters</w:t>
      </w:r>
    </w:p>
    <w:p w14:paraId="60612D0C" w14:textId="77777777" w:rsidR="005B7EF3" w:rsidRDefault="005B7EF3" w:rsidP="005B7EF3">
      <w:pPr>
        <w:pStyle w:val="a"/>
        <w:numPr>
          <w:ilvl w:val="1"/>
          <w:numId w:val="11"/>
        </w:numPr>
      </w:pPr>
      <w:r>
        <w:t>Lenovo</w:t>
      </w:r>
    </w:p>
    <w:p w14:paraId="076B6809" w14:textId="4BA05171" w:rsidR="005B7EF3" w:rsidRPr="005B7EF3" w:rsidRDefault="005B7EF3" w:rsidP="005B7EF3">
      <w:pPr>
        <w:pStyle w:val="a"/>
        <w:numPr>
          <w:ilvl w:val="2"/>
          <w:numId w:val="11"/>
        </w:numPr>
      </w:pPr>
      <w:r w:rsidRPr="005B7EF3">
        <w:t>For a CSI report for LTM, the RS configured in the CMR is associated with a PCI or a logical ID of a candidate cell.</w:t>
      </w:r>
    </w:p>
    <w:p w14:paraId="07FC3561" w14:textId="77777777" w:rsidR="005B7EF3" w:rsidRDefault="005B7EF3" w:rsidP="005B7EF3">
      <w:pPr>
        <w:pStyle w:val="a"/>
        <w:numPr>
          <w:ilvl w:val="1"/>
          <w:numId w:val="11"/>
        </w:numPr>
      </w:pPr>
    </w:p>
    <w:p w14:paraId="70E9B3E3" w14:textId="73685A76" w:rsidR="007F135D" w:rsidRDefault="00C23C48" w:rsidP="000A431B">
      <w:pPr>
        <w:pStyle w:val="5"/>
        <w:ind w:left="0" w:firstLineChars="0" w:firstLine="0"/>
      </w:pPr>
      <w:r>
        <w:t>[FL observation]</w:t>
      </w:r>
    </w:p>
    <w:p w14:paraId="65D0B48D" w14:textId="2554C6A7" w:rsidR="00C82260" w:rsidRDefault="001104F5" w:rsidP="00C82260">
      <w:r>
        <w:t xml:space="preserve">8 companies see the necessity to </w:t>
      </w:r>
      <w:r w:rsidR="00F41BCF">
        <w:t xml:space="preserve">introduce </w:t>
      </w:r>
      <w:r w:rsidR="004B1CFE">
        <w:t xml:space="preserve">the subset of cell(s)/beam(s) for reporting </w:t>
      </w:r>
      <w:r w:rsidR="006707E2">
        <w:t>from the</w:t>
      </w:r>
      <w:r w:rsidR="004453E5">
        <w:t xml:space="preserve"> full-set of</w:t>
      </w:r>
      <w:r w:rsidR="006707E2">
        <w:t xml:space="preserve"> configured cell(s)/beam(s) </w:t>
      </w:r>
      <w:r w:rsidR="004B1CFE">
        <w:t xml:space="preserve">because large </w:t>
      </w:r>
      <w:r w:rsidR="006707E2">
        <w:t>number</w:t>
      </w:r>
      <w:r w:rsidR="004B1CFE">
        <w:t xml:space="preserve"> of cell(s)/beams(s) </w:t>
      </w:r>
      <w:r w:rsidR="006707E2">
        <w:t>may</w:t>
      </w:r>
      <w:r w:rsidR="004B1CFE">
        <w:t xml:space="preserve"> be configured</w:t>
      </w:r>
      <w:r w:rsidR="006707E2">
        <w:t xml:space="preserve"> to a UE and frequency RRC reconfiguration is not desirable.</w:t>
      </w:r>
    </w:p>
    <w:p w14:paraId="022E7E43" w14:textId="42820814" w:rsidR="006707E2" w:rsidRDefault="00DF5352" w:rsidP="00C82260">
      <w:r>
        <w:t xml:space="preserve">On the other hand, we have no agreement so far if </w:t>
      </w:r>
      <w:r w:rsidR="00655CE9">
        <w:t>measurement RS (SSB) is explicitly configured for the measurement config</w:t>
      </w:r>
      <w:r w:rsidR="006B0C77">
        <w:t>, and which information is included in the configuration</w:t>
      </w:r>
      <w:r w:rsidR="00655CE9">
        <w:t xml:space="preserve">. </w:t>
      </w:r>
      <w:r w:rsidR="00264A08">
        <w:t>This point should be clarified</w:t>
      </w:r>
      <w:r w:rsidR="001E1032">
        <w:t xml:space="preserve"> first</w:t>
      </w:r>
      <w:r w:rsidR="00264A08">
        <w:t>.</w:t>
      </w:r>
    </w:p>
    <w:p w14:paraId="7466EC8A" w14:textId="6CCC4AA0" w:rsidR="00264A08" w:rsidRPr="00C82260" w:rsidRDefault="0055161B" w:rsidP="00C82260">
      <w:r>
        <w:t xml:space="preserve">Furthermore, it is not clear at this moment if </w:t>
      </w:r>
      <w:r w:rsidR="00084FF1">
        <w:t xml:space="preserve">the legacy measurement report configuration (i.e. </w:t>
      </w:r>
      <w:r w:rsidR="004026AC">
        <w:t>CSI-</w:t>
      </w:r>
      <w:proofErr w:type="spellStart"/>
      <w:r w:rsidR="004026AC">
        <w:t>MeasConfig</w:t>
      </w:r>
      <w:proofErr w:type="spellEnd"/>
      <w:r w:rsidR="004026AC">
        <w:t xml:space="preserve">) is extended to support LTM or </w:t>
      </w:r>
      <w:r w:rsidR="00091099">
        <w:t xml:space="preserve">new IE is defined for LTM. </w:t>
      </w:r>
      <w:r w:rsidR="006607F7">
        <w:t xml:space="preserve">To move forward, RAN1 need to confirm </w:t>
      </w:r>
      <w:r w:rsidR="00D37E73">
        <w:t xml:space="preserve">RAN2 </w:t>
      </w:r>
      <w:r w:rsidR="006607F7">
        <w:t>agreement on the RRC structure as a first step</w:t>
      </w:r>
      <w:r w:rsidR="00D37E73">
        <w:t xml:space="preserve"> </w:t>
      </w:r>
    </w:p>
    <w:p w14:paraId="192A0E89" w14:textId="099B593C" w:rsidR="007F135D" w:rsidRDefault="00C23C48" w:rsidP="000A431B">
      <w:pPr>
        <w:pStyle w:val="5"/>
      </w:pPr>
      <w:r>
        <w:t>[FL Proposal 5-2-</w:t>
      </w:r>
      <w:r w:rsidR="00C82260">
        <w:t>4</w:t>
      </w:r>
      <w:r w:rsidR="00E53D6F">
        <w:t>a</w:t>
      </w:r>
      <w:r>
        <w:t>-v1]</w:t>
      </w:r>
    </w:p>
    <w:p w14:paraId="6B2218E5" w14:textId="42FEB66D" w:rsidR="00B640E6" w:rsidRPr="006D4000" w:rsidRDefault="00DA0ECD" w:rsidP="00B640E6">
      <w:pPr>
        <w:pStyle w:val="a"/>
        <w:numPr>
          <w:ilvl w:val="0"/>
          <w:numId w:val="11"/>
        </w:numPr>
        <w:rPr>
          <w:color w:val="FF0000"/>
        </w:rPr>
      </w:pPr>
      <w:r>
        <w:rPr>
          <w:color w:val="FF0000"/>
        </w:rPr>
        <w:t>The f</w:t>
      </w:r>
      <w:r w:rsidR="00B640E6" w:rsidRPr="006D4000">
        <w:rPr>
          <w:color w:val="FF0000"/>
        </w:rPr>
        <w:t xml:space="preserve">ollowing RAN2 </w:t>
      </w:r>
      <w:r w:rsidR="006607F7" w:rsidRPr="006D4000">
        <w:rPr>
          <w:color w:val="FF0000"/>
        </w:rPr>
        <w:t>assumption</w:t>
      </w:r>
      <w:r>
        <w:rPr>
          <w:color w:val="FF0000"/>
        </w:rPr>
        <w:t xml:space="preserve"> is confirmed</w:t>
      </w:r>
    </w:p>
    <w:p w14:paraId="121C8B1A" w14:textId="0E0A7FBC" w:rsidR="00916257" w:rsidRPr="006D4000" w:rsidRDefault="002B75DC" w:rsidP="00CF07D3">
      <w:pPr>
        <w:pStyle w:val="a"/>
        <w:numPr>
          <w:ilvl w:val="1"/>
          <w:numId w:val="11"/>
        </w:numPr>
        <w:rPr>
          <w:i/>
          <w:iCs/>
          <w:color w:val="FF0000"/>
        </w:rPr>
      </w:pPr>
      <w:r w:rsidRPr="006D4000">
        <w:rPr>
          <w:i/>
          <w:iCs/>
          <w:color w:val="FF0000"/>
        </w:rPr>
        <w:t xml:space="preserve">For L1 measurements of LTM candidate cells, the reporting configuration is placed inside the ServingCellConfig of current serving cell(s). </w:t>
      </w:r>
    </w:p>
    <w:p w14:paraId="2B29652A" w14:textId="4EF3B3E7" w:rsidR="00A95056" w:rsidRPr="006D4000" w:rsidRDefault="00CF07D3" w:rsidP="00A95056">
      <w:pPr>
        <w:pStyle w:val="a"/>
        <w:numPr>
          <w:ilvl w:val="0"/>
          <w:numId w:val="11"/>
        </w:numPr>
        <w:rPr>
          <w:i/>
          <w:iCs/>
          <w:color w:val="FF0000"/>
        </w:rPr>
      </w:pPr>
      <w:r w:rsidRPr="006D4000">
        <w:rPr>
          <w:color w:val="FF0000"/>
        </w:rPr>
        <w:t xml:space="preserve">Report configuration for LTM </w:t>
      </w:r>
      <w:r w:rsidR="00A95056" w:rsidRPr="006D4000">
        <w:rPr>
          <w:color w:val="FF0000"/>
        </w:rPr>
        <w:t xml:space="preserve">is </w:t>
      </w:r>
      <w:r w:rsidR="00704347" w:rsidRPr="006D4000">
        <w:rPr>
          <w:color w:val="FF0000"/>
        </w:rPr>
        <w:t>defined</w:t>
      </w:r>
    </w:p>
    <w:p w14:paraId="6DAA0FD0" w14:textId="7B388D05" w:rsidR="00A95056" w:rsidRPr="006D4000" w:rsidRDefault="00A95056" w:rsidP="00121BED">
      <w:pPr>
        <w:pStyle w:val="a"/>
        <w:numPr>
          <w:ilvl w:val="1"/>
          <w:numId w:val="11"/>
        </w:numPr>
        <w:rPr>
          <w:i/>
          <w:iCs/>
          <w:color w:val="FF0000"/>
        </w:rPr>
      </w:pPr>
      <w:r w:rsidRPr="006D4000">
        <w:rPr>
          <w:color w:val="FF0000"/>
        </w:rPr>
        <w:t>Alt.1</w:t>
      </w:r>
      <w:r w:rsidR="00121BED" w:rsidRPr="006D4000">
        <w:rPr>
          <w:color w:val="FF0000"/>
        </w:rPr>
        <w:t>:</w:t>
      </w:r>
      <w:r w:rsidRPr="006D4000">
        <w:rPr>
          <w:color w:val="FF0000"/>
        </w:rPr>
        <w:t xml:space="preserve"> </w:t>
      </w:r>
      <w:r w:rsidR="00704347" w:rsidRPr="006D4000">
        <w:rPr>
          <w:color w:val="FF0000"/>
        </w:rPr>
        <w:t xml:space="preserve">on top of </w:t>
      </w:r>
      <w:r w:rsidR="00F53328">
        <w:rPr>
          <w:color w:val="FF0000"/>
        </w:rPr>
        <w:t xml:space="preserve">the </w:t>
      </w:r>
      <w:r w:rsidR="000958A3" w:rsidRPr="006D4000">
        <w:rPr>
          <w:color w:val="FF0000"/>
        </w:rPr>
        <w:t xml:space="preserve">existing </w:t>
      </w:r>
      <w:r w:rsidRPr="006D4000">
        <w:rPr>
          <w:color w:val="FF0000"/>
        </w:rPr>
        <w:t>CSI-</w:t>
      </w:r>
      <w:proofErr w:type="spellStart"/>
      <w:r w:rsidRPr="006D4000">
        <w:rPr>
          <w:color w:val="FF0000"/>
        </w:rPr>
        <w:t>ReportConfig</w:t>
      </w:r>
      <w:proofErr w:type="spellEnd"/>
    </w:p>
    <w:p w14:paraId="7DC85B48" w14:textId="77D50838" w:rsidR="00121BED" w:rsidRPr="006D4000" w:rsidRDefault="00121BED" w:rsidP="00121BED">
      <w:pPr>
        <w:pStyle w:val="a"/>
        <w:numPr>
          <w:ilvl w:val="1"/>
          <w:numId w:val="11"/>
        </w:numPr>
        <w:rPr>
          <w:i/>
          <w:iCs/>
          <w:color w:val="FF0000"/>
        </w:rPr>
      </w:pPr>
      <w:r w:rsidRPr="006D4000">
        <w:rPr>
          <w:color w:val="FF0000"/>
        </w:rPr>
        <w:t xml:space="preserve">Alt.2: by </w:t>
      </w:r>
      <w:r w:rsidR="00E43208">
        <w:rPr>
          <w:color w:val="FF0000"/>
        </w:rPr>
        <w:t>introducing a</w:t>
      </w:r>
      <w:r w:rsidRPr="006D4000">
        <w:rPr>
          <w:color w:val="FF0000"/>
        </w:rPr>
        <w:t xml:space="preserve"> new IE </w:t>
      </w:r>
      <w:r w:rsidR="00662CCB">
        <w:rPr>
          <w:color w:val="FF0000"/>
        </w:rPr>
        <w:t>independently</w:t>
      </w:r>
      <w:r w:rsidR="00E87507" w:rsidRPr="006D4000">
        <w:rPr>
          <w:color w:val="FF0000"/>
        </w:rPr>
        <w:t xml:space="preserve"> from </w:t>
      </w:r>
      <w:r w:rsidR="000958A3" w:rsidRPr="006D4000">
        <w:rPr>
          <w:color w:val="FF0000"/>
        </w:rPr>
        <w:t xml:space="preserve">existing </w:t>
      </w:r>
      <w:r w:rsidR="00E87507" w:rsidRPr="006D4000">
        <w:rPr>
          <w:color w:val="FF0000"/>
        </w:rPr>
        <w:t>CSI-</w:t>
      </w:r>
      <w:proofErr w:type="spellStart"/>
      <w:r w:rsidR="00E87507" w:rsidRPr="006D4000">
        <w:rPr>
          <w:color w:val="FF0000"/>
        </w:rPr>
        <w:t>ReportConfig</w:t>
      </w:r>
      <w:proofErr w:type="spellEnd"/>
    </w:p>
    <w:p w14:paraId="6E9EF2E6" w14:textId="17E4498B" w:rsidR="000958A3" w:rsidRPr="006D4000" w:rsidRDefault="000958A3" w:rsidP="00121BED">
      <w:pPr>
        <w:pStyle w:val="a"/>
        <w:numPr>
          <w:ilvl w:val="1"/>
          <w:numId w:val="11"/>
        </w:numPr>
        <w:rPr>
          <w:i/>
          <w:iCs/>
          <w:color w:val="FF0000"/>
        </w:rPr>
      </w:pPr>
      <w:r w:rsidRPr="006D4000">
        <w:rPr>
          <w:i/>
          <w:iCs/>
          <w:color w:val="FF0000"/>
        </w:rPr>
        <w:t>FL note: this</w:t>
      </w:r>
      <w:r w:rsidR="006D4000" w:rsidRPr="006D4000">
        <w:rPr>
          <w:i/>
          <w:iCs/>
          <w:color w:val="FF0000"/>
        </w:rPr>
        <w:t xml:space="preserve"> issue</w:t>
      </w:r>
      <w:r w:rsidRPr="006D4000">
        <w:rPr>
          <w:i/>
          <w:iCs/>
          <w:color w:val="FF0000"/>
        </w:rPr>
        <w:t xml:space="preserve"> can be directly discussed under RRC parameter session</w:t>
      </w:r>
    </w:p>
    <w:p w14:paraId="6DD5AADE" w14:textId="77777777" w:rsidR="00CA4527" w:rsidRDefault="00CA4527" w:rsidP="00CA4527">
      <w:pPr>
        <w:pStyle w:val="5"/>
      </w:pPr>
      <w:r>
        <w:t>[FL Proposal 5-2-4b-v1]</w:t>
      </w:r>
    </w:p>
    <w:p w14:paraId="6A7BE8C5" w14:textId="5189AF43" w:rsidR="00F643CA" w:rsidRDefault="00F643CA" w:rsidP="00F643CA">
      <w:pPr>
        <w:pStyle w:val="a"/>
        <w:numPr>
          <w:ilvl w:val="0"/>
          <w:numId w:val="11"/>
        </w:numPr>
        <w:rPr>
          <w:color w:val="FF0000"/>
        </w:rPr>
      </w:pPr>
      <w:r w:rsidRPr="00E51ECB">
        <w:rPr>
          <w:color w:val="FF0000"/>
        </w:rPr>
        <w:t xml:space="preserve">For the report configuration of L1 measurement, </w:t>
      </w:r>
    </w:p>
    <w:p w14:paraId="6BD7079F" w14:textId="3EFF3687" w:rsidR="000548D0" w:rsidRPr="008D174E" w:rsidRDefault="000548D0" w:rsidP="000548D0">
      <w:pPr>
        <w:pStyle w:val="a"/>
        <w:numPr>
          <w:ilvl w:val="1"/>
          <w:numId w:val="11"/>
        </w:numPr>
        <w:rPr>
          <w:color w:val="FF0000"/>
        </w:rPr>
      </w:pPr>
      <w:r w:rsidRPr="008D174E">
        <w:rPr>
          <w:color w:val="FF0000"/>
        </w:rPr>
        <w:t>Multiple report configuration</w:t>
      </w:r>
      <w:r w:rsidR="00665057" w:rsidRPr="008D174E">
        <w:rPr>
          <w:color w:val="FF0000"/>
        </w:rPr>
        <w:t>s</w:t>
      </w:r>
      <w:r w:rsidRPr="008D174E">
        <w:rPr>
          <w:color w:val="FF0000"/>
        </w:rPr>
        <w:t xml:space="preserve"> can be configured </w:t>
      </w:r>
      <w:r w:rsidR="00665057" w:rsidRPr="008D174E">
        <w:rPr>
          <w:color w:val="FF0000"/>
        </w:rPr>
        <w:t xml:space="preserve">to a UE </w:t>
      </w:r>
      <w:r w:rsidRPr="008D174E">
        <w:rPr>
          <w:color w:val="FF0000"/>
        </w:rPr>
        <w:t>(FFS the maximum value</w:t>
      </w:r>
      <w:r w:rsidR="00916257" w:rsidRPr="008D174E">
        <w:rPr>
          <w:color w:val="FF0000"/>
        </w:rPr>
        <w:t xml:space="preserve"> and UE capability</w:t>
      </w:r>
      <w:r w:rsidRPr="008D174E">
        <w:rPr>
          <w:color w:val="FF0000"/>
        </w:rPr>
        <w:t>)</w:t>
      </w:r>
    </w:p>
    <w:p w14:paraId="591470D9" w14:textId="35BFEADB" w:rsidR="00787C54" w:rsidRPr="008D174E" w:rsidRDefault="008513FE" w:rsidP="00787C54">
      <w:pPr>
        <w:pStyle w:val="a"/>
        <w:numPr>
          <w:ilvl w:val="1"/>
          <w:numId w:val="11"/>
        </w:numPr>
        <w:rPr>
          <w:color w:val="FF0000"/>
        </w:rPr>
      </w:pPr>
      <w:r w:rsidRPr="008D174E">
        <w:rPr>
          <w:color w:val="FF0000"/>
        </w:rPr>
        <w:t xml:space="preserve">L1 measurement </w:t>
      </w:r>
      <w:r w:rsidR="00800AD1">
        <w:rPr>
          <w:color w:val="FF0000"/>
        </w:rPr>
        <w:t xml:space="preserve">RS </w:t>
      </w:r>
      <w:r w:rsidR="00DB6B53" w:rsidRPr="008D174E">
        <w:rPr>
          <w:color w:val="FF0000"/>
        </w:rPr>
        <w:t>configuration</w:t>
      </w:r>
      <w:r w:rsidR="00806495" w:rsidRPr="008D174E">
        <w:rPr>
          <w:color w:val="FF0000"/>
        </w:rPr>
        <w:t>(s)</w:t>
      </w:r>
      <w:r w:rsidR="00DB6B53" w:rsidRPr="008D174E">
        <w:rPr>
          <w:color w:val="FF0000"/>
        </w:rPr>
        <w:t xml:space="preserve"> is</w:t>
      </w:r>
      <w:r w:rsidR="00806495" w:rsidRPr="008D174E">
        <w:rPr>
          <w:color w:val="FF0000"/>
        </w:rPr>
        <w:t>/are</w:t>
      </w:r>
      <w:r w:rsidR="00DB6B53" w:rsidRPr="008D174E">
        <w:rPr>
          <w:color w:val="FF0000"/>
        </w:rPr>
        <w:t xml:space="preserve"> </w:t>
      </w:r>
      <w:r w:rsidR="00D15F62" w:rsidRPr="008D174E">
        <w:rPr>
          <w:color w:val="FF0000"/>
        </w:rPr>
        <w:t xml:space="preserve">associated with each report configuration </w:t>
      </w:r>
    </w:p>
    <w:p w14:paraId="76B844EA" w14:textId="3594B5E3" w:rsidR="006E142B" w:rsidRPr="008D174E" w:rsidRDefault="006E142B" w:rsidP="006E142B">
      <w:pPr>
        <w:pStyle w:val="a"/>
        <w:numPr>
          <w:ilvl w:val="2"/>
          <w:numId w:val="11"/>
        </w:numPr>
        <w:rPr>
          <w:color w:val="FF0000"/>
        </w:rPr>
      </w:pPr>
      <w:r w:rsidRPr="008D174E">
        <w:rPr>
          <w:color w:val="FF0000"/>
        </w:rPr>
        <w:t xml:space="preserve">i.e. </w:t>
      </w:r>
      <w:r w:rsidR="00002297" w:rsidRPr="008D174E">
        <w:rPr>
          <w:color w:val="FF0000"/>
        </w:rPr>
        <w:t>indices of L1 measurement configurations are included in each report configuration</w:t>
      </w:r>
    </w:p>
    <w:p w14:paraId="4CF323C1" w14:textId="6802AF6A" w:rsidR="00E51ECB" w:rsidRPr="00CD4A0C" w:rsidRDefault="00E53D6F" w:rsidP="00CD4A0C">
      <w:pPr>
        <w:pStyle w:val="5"/>
      </w:pPr>
      <w:r>
        <w:lastRenderedPageBreak/>
        <w:t>[FL Proposal 5-2-4</w:t>
      </w:r>
      <w:r w:rsidR="00CA4527">
        <w:t>c</w:t>
      </w:r>
      <w:r>
        <w:t>-v1]</w:t>
      </w:r>
    </w:p>
    <w:p w14:paraId="58B9C571" w14:textId="2A157190" w:rsidR="00264A08" w:rsidRPr="00E51ECB" w:rsidRDefault="00264A08" w:rsidP="00E51ECB">
      <w:pPr>
        <w:pStyle w:val="a"/>
        <w:numPr>
          <w:ilvl w:val="0"/>
          <w:numId w:val="11"/>
        </w:numPr>
        <w:rPr>
          <w:color w:val="FF0000"/>
        </w:rPr>
      </w:pPr>
      <w:r w:rsidRPr="00E51ECB">
        <w:rPr>
          <w:color w:val="FF0000"/>
        </w:rPr>
        <w:t xml:space="preserve">For </w:t>
      </w:r>
      <w:r w:rsidR="00895703">
        <w:rPr>
          <w:color w:val="FF0000"/>
        </w:rPr>
        <w:t>each</w:t>
      </w:r>
      <w:r w:rsidRPr="00E51ECB">
        <w:rPr>
          <w:color w:val="FF0000"/>
        </w:rPr>
        <w:t xml:space="preserve"> report configuration of L1 measurement, </w:t>
      </w:r>
    </w:p>
    <w:p w14:paraId="24578C48" w14:textId="0FBC1160" w:rsidR="000F40D1" w:rsidRDefault="00CD4A0C" w:rsidP="00CA4527">
      <w:pPr>
        <w:pStyle w:val="a"/>
        <w:numPr>
          <w:ilvl w:val="1"/>
          <w:numId w:val="11"/>
        </w:numPr>
        <w:rPr>
          <w:color w:val="FF0000"/>
        </w:rPr>
      </w:pPr>
      <w:r>
        <w:rPr>
          <w:color w:val="FF0000"/>
        </w:rPr>
        <w:t xml:space="preserve">Alt. 1: </w:t>
      </w:r>
      <w:r w:rsidR="003C7FB0">
        <w:rPr>
          <w:color w:val="FF0000"/>
        </w:rPr>
        <w:t>PCI</w:t>
      </w:r>
      <w:r w:rsidR="009425F3">
        <w:rPr>
          <w:color w:val="FF0000"/>
        </w:rPr>
        <w:t>s</w:t>
      </w:r>
      <w:r w:rsidR="003C7FB0">
        <w:rPr>
          <w:color w:val="FF0000"/>
        </w:rPr>
        <w:t xml:space="preserve"> or </w:t>
      </w:r>
      <w:r w:rsidR="00E701EB">
        <w:rPr>
          <w:color w:val="FF0000"/>
        </w:rPr>
        <w:t xml:space="preserve">its </w:t>
      </w:r>
      <w:r w:rsidR="003C7FB0">
        <w:rPr>
          <w:color w:val="FF0000"/>
        </w:rPr>
        <w:t>logical ID</w:t>
      </w:r>
      <w:r w:rsidR="009425F3">
        <w:rPr>
          <w:color w:val="FF0000"/>
        </w:rPr>
        <w:t>s</w:t>
      </w:r>
      <w:r w:rsidR="003D2D8F">
        <w:rPr>
          <w:color w:val="FF0000"/>
        </w:rPr>
        <w:t xml:space="preserve"> </w:t>
      </w:r>
      <w:r w:rsidR="00F74370">
        <w:rPr>
          <w:color w:val="FF0000"/>
        </w:rPr>
        <w:t xml:space="preserve">with frequency information </w:t>
      </w:r>
      <w:r w:rsidR="00C37BBA">
        <w:rPr>
          <w:color w:val="FF0000"/>
        </w:rPr>
        <w:t>are</w:t>
      </w:r>
      <w:r w:rsidR="00034668">
        <w:rPr>
          <w:color w:val="FF0000"/>
        </w:rPr>
        <w:t xml:space="preserve"> included</w:t>
      </w:r>
      <w:r w:rsidR="00F90FD4">
        <w:rPr>
          <w:color w:val="FF0000"/>
        </w:rPr>
        <w:t xml:space="preserve"> </w:t>
      </w:r>
      <w:r w:rsidR="00034668">
        <w:rPr>
          <w:color w:val="FF0000"/>
        </w:rPr>
        <w:t>in</w:t>
      </w:r>
      <w:r w:rsidR="00F90FD4">
        <w:rPr>
          <w:color w:val="FF0000"/>
        </w:rPr>
        <w:t xml:space="preserve"> </w:t>
      </w:r>
      <w:r w:rsidR="00895703">
        <w:rPr>
          <w:color w:val="FF0000"/>
        </w:rPr>
        <w:t>the</w:t>
      </w:r>
      <w:r w:rsidR="00F90FD4">
        <w:rPr>
          <w:color w:val="FF0000"/>
        </w:rPr>
        <w:t xml:space="preserve"> </w:t>
      </w:r>
      <w:r w:rsidR="00034668">
        <w:rPr>
          <w:color w:val="FF0000"/>
        </w:rPr>
        <w:t xml:space="preserve">report </w:t>
      </w:r>
      <w:r w:rsidR="00DC196D">
        <w:rPr>
          <w:color w:val="FF0000"/>
        </w:rPr>
        <w:t>configuration</w:t>
      </w:r>
    </w:p>
    <w:p w14:paraId="2A9DF86B" w14:textId="7962FBAF" w:rsidR="004B2406" w:rsidRPr="003D583D" w:rsidRDefault="0042024F" w:rsidP="003D583D">
      <w:pPr>
        <w:pStyle w:val="a"/>
        <w:numPr>
          <w:ilvl w:val="2"/>
          <w:numId w:val="11"/>
        </w:numPr>
        <w:rPr>
          <w:color w:val="FF0000"/>
        </w:rPr>
      </w:pPr>
      <w:r>
        <w:rPr>
          <w:color w:val="FF0000"/>
        </w:rPr>
        <w:t xml:space="preserve">UE performs the measurement </w:t>
      </w:r>
      <w:r w:rsidR="00CF6E76">
        <w:rPr>
          <w:color w:val="FF0000"/>
        </w:rPr>
        <w:t>based on [</w:t>
      </w:r>
      <w:r w:rsidR="00C2484A">
        <w:rPr>
          <w:color w:val="FF0000"/>
        </w:rPr>
        <w:t>subset of</w:t>
      </w:r>
      <w:r w:rsidR="00CF6E76">
        <w:rPr>
          <w:color w:val="FF0000"/>
        </w:rPr>
        <w:t>]</w:t>
      </w:r>
      <w:r>
        <w:rPr>
          <w:color w:val="FF0000"/>
        </w:rPr>
        <w:t xml:space="preserve"> L1 measurement </w:t>
      </w:r>
      <w:r w:rsidR="007B281B">
        <w:rPr>
          <w:color w:val="FF0000"/>
        </w:rPr>
        <w:t xml:space="preserve">RS </w:t>
      </w:r>
      <w:r>
        <w:rPr>
          <w:color w:val="FF0000"/>
        </w:rPr>
        <w:t xml:space="preserve">configuration associated with the report configuration, </w:t>
      </w:r>
      <w:r w:rsidR="009425F3">
        <w:rPr>
          <w:color w:val="FF0000"/>
        </w:rPr>
        <w:t>and UE needs to detect</w:t>
      </w:r>
      <w:r w:rsidR="003D583D">
        <w:rPr>
          <w:color w:val="FF0000"/>
        </w:rPr>
        <w:t>/re</w:t>
      </w:r>
      <w:r w:rsidR="00A85783">
        <w:rPr>
          <w:color w:val="FF0000"/>
        </w:rPr>
        <w:t>port</w:t>
      </w:r>
      <w:r w:rsidR="009425F3">
        <w:rPr>
          <w:color w:val="FF0000"/>
        </w:rPr>
        <w:t xml:space="preserve"> the configured PCIs only</w:t>
      </w:r>
      <w:r w:rsidR="003D583D">
        <w:rPr>
          <w:color w:val="FF0000"/>
        </w:rPr>
        <w:t xml:space="preserve">. </w:t>
      </w:r>
    </w:p>
    <w:p w14:paraId="535CB44B" w14:textId="72D9D7B6" w:rsidR="002E4885" w:rsidRDefault="002E4885" w:rsidP="002E4885">
      <w:pPr>
        <w:pStyle w:val="a"/>
        <w:numPr>
          <w:ilvl w:val="1"/>
          <w:numId w:val="11"/>
        </w:numPr>
        <w:rPr>
          <w:color w:val="FF0000"/>
        </w:rPr>
      </w:pPr>
      <w:r>
        <w:rPr>
          <w:color w:val="FF0000"/>
        </w:rPr>
        <w:t xml:space="preserve">Alt. 2: </w:t>
      </w:r>
      <w:r w:rsidR="003C7FB0">
        <w:rPr>
          <w:color w:val="FF0000"/>
        </w:rPr>
        <w:t>PCI</w:t>
      </w:r>
      <w:r w:rsidR="009425F3">
        <w:rPr>
          <w:color w:val="FF0000"/>
        </w:rPr>
        <w:t xml:space="preserve">s </w:t>
      </w:r>
      <w:r w:rsidR="003C7FB0">
        <w:rPr>
          <w:color w:val="FF0000"/>
        </w:rPr>
        <w:t xml:space="preserve">or </w:t>
      </w:r>
      <w:r w:rsidR="00E701EB">
        <w:rPr>
          <w:color w:val="FF0000"/>
        </w:rPr>
        <w:t xml:space="preserve">its </w:t>
      </w:r>
      <w:r w:rsidR="003C7FB0">
        <w:rPr>
          <w:color w:val="FF0000"/>
        </w:rPr>
        <w:t>logical ID</w:t>
      </w:r>
      <w:r w:rsidR="009425F3">
        <w:rPr>
          <w:color w:val="FF0000"/>
        </w:rPr>
        <w:t>s</w:t>
      </w:r>
      <w:r w:rsidR="003C7FB0">
        <w:rPr>
          <w:color w:val="FF0000"/>
        </w:rPr>
        <w:t xml:space="preserve"> </w:t>
      </w:r>
      <w:r w:rsidR="00C37BBA">
        <w:rPr>
          <w:color w:val="FF0000"/>
        </w:rPr>
        <w:t>are</w:t>
      </w:r>
      <w:r>
        <w:rPr>
          <w:color w:val="FF0000"/>
        </w:rPr>
        <w:t xml:space="preserve"> not </w:t>
      </w:r>
      <w:r w:rsidR="00DC196D">
        <w:rPr>
          <w:color w:val="FF0000"/>
        </w:rPr>
        <w:t>included in</w:t>
      </w:r>
      <w:r w:rsidR="00895703">
        <w:rPr>
          <w:color w:val="FF0000"/>
        </w:rPr>
        <w:t xml:space="preserve"> the</w:t>
      </w:r>
      <w:r w:rsidR="00034668">
        <w:rPr>
          <w:color w:val="FF0000"/>
        </w:rPr>
        <w:t xml:space="preserve"> report configuration</w:t>
      </w:r>
    </w:p>
    <w:p w14:paraId="7F09C668" w14:textId="049C496D" w:rsidR="00C37BBA" w:rsidRDefault="0042024F" w:rsidP="00C37BBA">
      <w:pPr>
        <w:pStyle w:val="a"/>
        <w:numPr>
          <w:ilvl w:val="2"/>
          <w:numId w:val="11"/>
        </w:numPr>
        <w:rPr>
          <w:color w:val="FF0000"/>
        </w:rPr>
      </w:pPr>
      <w:r>
        <w:rPr>
          <w:color w:val="FF0000"/>
        </w:rPr>
        <w:t xml:space="preserve">UE performs the measurement </w:t>
      </w:r>
      <w:r w:rsidR="00C2484A">
        <w:rPr>
          <w:color w:val="FF0000"/>
        </w:rPr>
        <w:t>based on [subset of]</w:t>
      </w:r>
      <w:r>
        <w:rPr>
          <w:color w:val="FF0000"/>
        </w:rPr>
        <w:t xml:space="preserve"> L1 measurement </w:t>
      </w:r>
      <w:r w:rsidR="007B281B">
        <w:rPr>
          <w:color w:val="FF0000"/>
        </w:rPr>
        <w:t xml:space="preserve">RS </w:t>
      </w:r>
      <w:r>
        <w:rPr>
          <w:color w:val="FF0000"/>
        </w:rPr>
        <w:t xml:space="preserve">configuration associated with the report configuration, </w:t>
      </w:r>
      <w:r w:rsidR="00790598">
        <w:rPr>
          <w:color w:val="FF0000"/>
        </w:rPr>
        <w:t>and</w:t>
      </w:r>
      <w:r>
        <w:rPr>
          <w:color w:val="FF0000"/>
        </w:rPr>
        <w:t xml:space="preserve"> </w:t>
      </w:r>
      <w:r w:rsidR="00F91425">
        <w:rPr>
          <w:color w:val="FF0000"/>
        </w:rPr>
        <w:t>UE</w:t>
      </w:r>
      <w:r>
        <w:rPr>
          <w:color w:val="FF0000"/>
        </w:rPr>
        <w:t xml:space="preserve"> needs to blindly </w:t>
      </w:r>
      <w:r w:rsidR="001C6EF0">
        <w:rPr>
          <w:color w:val="FF0000"/>
        </w:rPr>
        <w:t>detect</w:t>
      </w:r>
      <w:r w:rsidR="00F91425">
        <w:rPr>
          <w:color w:val="FF0000"/>
        </w:rPr>
        <w:t xml:space="preserve"> the cells</w:t>
      </w:r>
    </w:p>
    <w:p w14:paraId="2E8437B5" w14:textId="0EA060F6" w:rsidR="00DC0AC3" w:rsidRDefault="00DC0AC3" w:rsidP="00DC0AC3">
      <w:pPr>
        <w:pStyle w:val="a"/>
        <w:numPr>
          <w:ilvl w:val="1"/>
          <w:numId w:val="11"/>
        </w:numPr>
        <w:rPr>
          <w:color w:val="FF0000"/>
        </w:rPr>
      </w:pPr>
      <w:r>
        <w:rPr>
          <w:color w:val="FF0000"/>
        </w:rPr>
        <w:t xml:space="preserve">FFS: whether </w:t>
      </w:r>
      <w:r w:rsidR="00681387">
        <w:rPr>
          <w:color w:val="FF0000"/>
        </w:rPr>
        <w:t xml:space="preserve">or how to perform subset selection for L1 measurement RS </w:t>
      </w:r>
      <w:r w:rsidR="00F168D0">
        <w:rPr>
          <w:color w:val="FF0000"/>
        </w:rPr>
        <w:t>configuration</w:t>
      </w:r>
    </w:p>
    <w:p w14:paraId="330DDF48" w14:textId="551D773F" w:rsidR="00DA2F75" w:rsidRPr="00DA2F75" w:rsidRDefault="00DA2F75" w:rsidP="00DA2F75">
      <w:pPr>
        <w:rPr>
          <w:i/>
          <w:iCs/>
          <w:color w:val="FF0000"/>
        </w:rPr>
      </w:pPr>
      <w:r w:rsidRPr="00DA2F75">
        <w:rPr>
          <w:i/>
          <w:iCs/>
          <w:color w:val="FF0000"/>
        </w:rPr>
        <w:t>FL note:</w:t>
      </w:r>
      <w:r>
        <w:rPr>
          <w:i/>
          <w:iCs/>
          <w:color w:val="FF0000"/>
        </w:rPr>
        <w:t xml:space="preserve"> discuss and choose one alternative in RAN1#113</w:t>
      </w:r>
    </w:p>
    <w:p w14:paraId="34B8F576" w14:textId="71759BD5" w:rsidR="00F90FD4" w:rsidRPr="00CD4A0C" w:rsidRDefault="00F90FD4" w:rsidP="00F90FD4">
      <w:pPr>
        <w:pStyle w:val="5"/>
      </w:pPr>
      <w:r>
        <w:t>[FL Proposal 5-2-4</w:t>
      </w:r>
      <w:r w:rsidR="00CA4527">
        <w:t>d</w:t>
      </w:r>
      <w:r>
        <w:t>-v1]</w:t>
      </w:r>
    </w:p>
    <w:p w14:paraId="5A044DE0" w14:textId="0FF6717D" w:rsidR="004B2406" w:rsidRPr="00A07212" w:rsidRDefault="004B2406" w:rsidP="004B2406">
      <w:pPr>
        <w:pStyle w:val="a"/>
        <w:numPr>
          <w:ilvl w:val="0"/>
          <w:numId w:val="11"/>
        </w:numPr>
        <w:rPr>
          <w:color w:val="FF0000"/>
        </w:rPr>
      </w:pPr>
      <w:r w:rsidRPr="00A07212">
        <w:rPr>
          <w:color w:val="FF0000"/>
        </w:rPr>
        <w:t xml:space="preserve">If </w:t>
      </w:r>
      <w:r w:rsidR="000873D4" w:rsidRPr="00A07212">
        <w:rPr>
          <w:color w:val="FF0000"/>
        </w:rPr>
        <w:t>A</w:t>
      </w:r>
      <w:r w:rsidRPr="00A07212">
        <w:rPr>
          <w:color w:val="FF0000"/>
        </w:rPr>
        <w:t>lt .1 of FL Proposal 5-2-4c-v1 is agreed</w:t>
      </w:r>
    </w:p>
    <w:p w14:paraId="36AD8BCE" w14:textId="6E4FC4DB" w:rsidR="00F90FD4" w:rsidRPr="00E51ECB" w:rsidRDefault="00F90FD4" w:rsidP="004B2406">
      <w:pPr>
        <w:pStyle w:val="a"/>
        <w:numPr>
          <w:ilvl w:val="1"/>
          <w:numId w:val="11"/>
        </w:numPr>
        <w:rPr>
          <w:color w:val="FF0000"/>
        </w:rPr>
      </w:pPr>
      <w:r w:rsidRPr="00E51ECB">
        <w:rPr>
          <w:color w:val="FF0000"/>
        </w:rPr>
        <w:t xml:space="preserve">For the report configuration of L1 measurement, </w:t>
      </w:r>
    </w:p>
    <w:p w14:paraId="3AD932CE" w14:textId="5CAA3C1E" w:rsidR="00F90FD4" w:rsidRDefault="00F90FD4" w:rsidP="004B2406">
      <w:pPr>
        <w:pStyle w:val="a"/>
        <w:numPr>
          <w:ilvl w:val="2"/>
          <w:numId w:val="11"/>
        </w:numPr>
        <w:rPr>
          <w:color w:val="FF0000"/>
        </w:rPr>
      </w:pPr>
      <w:r>
        <w:rPr>
          <w:color w:val="FF0000"/>
        </w:rPr>
        <w:t xml:space="preserve">Alt. 1: </w:t>
      </w:r>
      <w:r w:rsidR="007C3814">
        <w:rPr>
          <w:color w:val="FF0000"/>
        </w:rPr>
        <w:t xml:space="preserve">SSB </w:t>
      </w:r>
      <w:r w:rsidR="004367A8">
        <w:rPr>
          <w:color w:val="FF0000"/>
        </w:rPr>
        <w:t>information</w:t>
      </w:r>
      <w:r w:rsidR="00AE289C">
        <w:rPr>
          <w:color w:val="FF0000"/>
        </w:rPr>
        <w:t xml:space="preserve"> for e</w:t>
      </w:r>
      <w:r w:rsidR="00C37BBA">
        <w:rPr>
          <w:color w:val="FF0000"/>
        </w:rPr>
        <w:t>ach cell are</w:t>
      </w:r>
      <w:r w:rsidR="007C3814">
        <w:rPr>
          <w:color w:val="FF0000"/>
        </w:rPr>
        <w:t xml:space="preserve"> included in each report configuration</w:t>
      </w:r>
    </w:p>
    <w:p w14:paraId="5450ABFF" w14:textId="5FCEE56A" w:rsidR="00E62308" w:rsidRPr="00E62308" w:rsidRDefault="005E20ED" w:rsidP="00E62308">
      <w:pPr>
        <w:pStyle w:val="a"/>
        <w:numPr>
          <w:ilvl w:val="3"/>
          <w:numId w:val="11"/>
        </w:numPr>
        <w:rPr>
          <w:color w:val="FF0000"/>
        </w:rPr>
      </w:pPr>
      <w:proofErr w:type="gramStart"/>
      <w:r>
        <w:rPr>
          <w:color w:val="FF0000"/>
        </w:rPr>
        <w:t>i.e.</w:t>
      </w:r>
      <w:proofErr w:type="gramEnd"/>
      <w:r>
        <w:rPr>
          <w:color w:val="FF0000"/>
        </w:rPr>
        <w:t xml:space="preserve"> </w:t>
      </w:r>
      <w:r w:rsidR="00E62308">
        <w:rPr>
          <w:color w:val="FF0000"/>
        </w:rPr>
        <w:t>UE needs to detect/report the configured</w:t>
      </w:r>
      <w:r w:rsidR="004367A8">
        <w:rPr>
          <w:color w:val="FF0000"/>
        </w:rPr>
        <w:t xml:space="preserve"> SSB</w:t>
      </w:r>
      <w:r w:rsidR="00735AE0">
        <w:rPr>
          <w:color w:val="FF0000"/>
        </w:rPr>
        <w:t xml:space="preserve">s for each </w:t>
      </w:r>
      <w:r w:rsidR="00E62308">
        <w:rPr>
          <w:color w:val="FF0000"/>
        </w:rPr>
        <w:t xml:space="preserve">PCIs only. </w:t>
      </w:r>
    </w:p>
    <w:p w14:paraId="397EE1ED" w14:textId="51C06893" w:rsidR="00F90FD4" w:rsidRDefault="00F90FD4" w:rsidP="004B2406">
      <w:pPr>
        <w:pStyle w:val="a"/>
        <w:numPr>
          <w:ilvl w:val="2"/>
          <w:numId w:val="11"/>
        </w:numPr>
        <w:rPr>
          <w:color w:val="FF0000"/>
        </w:rPr>
      </w:pPr>
      <w:r>
        <w:rPr>
          <w:color w:val="FF0000"/>
        </w:rPr>
        <w:t xml:space="preserve">Alt. 2: SSB </w:t>
      </w:r>
      <w:r w:rsidR="004367A8">
        <w:rPr>
          <w:color w:val="FF0000"/>
        </w:rPr>
        <w:t>information</w:t>
      </w:r>
      <w:r w:rsidR="00C37BBA">
        <w:rPr>
          <w:color w:val="FF0000"/>
        </w:rPr>
        <w:t xml:space="preserve"> for each cell are</w:t>
      </w:r>
      <w:r w:rsidR="007C3814">
        <w:rPr>
          <w:color w:val="FF0000"/>
        </w:rPr>
        <w:t xml:space="preserve"> not included in </w:t>
      </w:r>
      <w:r w:rsidR="00E701EB">
        <w:rPr>
          <w:color w:val="FF0000"/>
        </w:rPr>
        <w:t>report configuration</w:t>
      </w:r>
    </w:p>
    <w:p w14:paraId="2BA59149" w14:textId="668F073D" w:rsidR="00EE7A4C" w:rsidRDefault="00EE7A4C" w:rsidP="00EE7A4C">
      <w:pPr>
        <w:pStyle w:val="a"/>
        <w:numPr>
          <w:ilvl w:val="3"/>
          <w:numId w:val="11"/>
        </w:numPr>
        <w:rPr>
          <w:color w:val="FF0000"/>
        </w:rPr>
      </w:pPr>
      <w:proofErr w:type="gramStart"/>
      <w:r>
        <w:rPr>
          <w:color w:val="FF0000"/>
        </w:rPr>
        <w:t>i.e.</w:t>
      </w:r>
      <w:proofErr w:type="gramEnd"/>
      <w:r>
        <w:rPr>
          <w:color w:val="FF0000"/>
        </w:rPr>
        <w:t xml:space="preserve"> UE needs to blindly detect the </w:t>
      </w:r>
      <w:r w:rsidR="005C4450">
        <w:rPr>
          <w:color w:val="FF0000"/>
        </w:rPr>
        <w:t xml:space="preserve">SSBs for each </w:t>
      </w:r>
      <w:r>
        <w:rPr>
          <w:color w:val="FF0000"/>
        </w:rPr>
        <w:t>cell</w:t>
      </w:r>
      <w:r w:rsidR="005C4450">
        <w:rPr>
          <w:color w:val="FF0000"/>
        </w:rPr>
        <w:t>.</w:t>
      </w:r>
    </w:p>
    <w:p w14:paraId="7E27E044" w14:textId="4D00CC43" w:rsidR="002E4885" w:rsidRPr="00DA2F75" w:rsidRDefault="00DA2F75" w:rsidP="00F90FD4">
      <w:pPr>
        <w:rPr>
          <w:i/>
          <w:iCs/>
          <w:color w:val="FF0000"/>
        </w:rPr>
      </w:pPr>
      <w:r w:rsidRPr="00DA2F75">
        <w:rPr>
          <w:i/>
          <w:iCs/>
          <w:color w:val="FF0000"/>
        </w:rPr>
        <w:t>FL note: discuss and choose one alternative in RAN1#113</w:t>
      </w:r>
    </w:p>
    <w:p w14:paraId="262BA537" w14:textId="0CDA8B8F" w:rsidR="007F135D" w:rsidRDefault="00C23C48">
      <w:pPr>
        <w:pStyle w:val="5"/>
      </w:pPr>
      <w:r>
        <w:t>[Comments to FL Proposal 5-2-</w:t>
      </w:r>
      <w:r w:rsidR="00C82260">
        <w:t>4</w:t>
      </w:r>
      <w:r w:rsidR="005C4450">
        <w:t>a</w:t>
      </w:r>
      <w:r>
        <w:t>-v1</w:t>
      </w:r>
      <w:r w:rsidR="005C4450">
        <w:t xml:space="preserve"> 5-2-4b-v</w:t>
      </w:r>
      <w:proofErr w:type="gramStart"/>
      <w:r w:rsidR="005C4450">
        <w:t>1  5</w:t>
      </w:r>
      <w:proofErr w:type="gramEnd"/>
      <w:r w:rsidR="005C4450">
        <w:t>-2-4c-v1  5-2-4d-v1</w:t>
      </w:r>
      <w:r>
        <w:t>]</w:t>
      </w:r>
    </w:p>
    <w:tbl>
      <w:tblPr>
        <w:tblStyle w:val="8"/>
        <w:tblW w:w="9773" w:type="dxa"/>
        <w:tblLook w:val="04A0" w:firstRow="1" w:lastRow="0" w:firstColumn="1" w:lastColumn="0" w:noHBand="0" w:noVBand="1"/>
      </w:tblPr>
      <w:tblGrid>
        <w:gridCol w:w="1936"/>
        <w:gridCol w:w="7837"/>
      </w:tblGrid>
      <w:tr w:rsidR="007F135D" w14:paraId="35B31D95"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36DF1BD" w14:textId="77777777" w:rsidR="007F135D" w:rsidRDefault="00C23C48">
            <w:r>
              <w:rPr>
                <w:rFonts w:hint="eastAsia"/>
              </w:rPr>
              <w:t>C</w:t>
            </w:r>
            <w:r>
              <w:t>ompany</w:t>
            </w:r>
          </w:p>
        </w:tc>
        <w:tc>
          <w:tcPr>
            <w:tcW w:w="7837" w:type="dxa"/>
          </w:tcPr>
          <w:p w14:paraId="5BDFD9CB" w14:textId="77777777" w:rsidR="007F135D" w:rsidRDefault="00C23C48">
            <w:r>
              <w:rPr>
                <w:rFonts w:hint="eastAsia"/>
              </w:rPr>
              <w:t>C</w:t>
            </w:r>
            <w:r>
              <w:t>omment</w:t>
            </w:r>
          </w:p>
        </w:tc>
      </w:tr>
      <w:tr w:rsidR="007F135D" w14:paraId="03168714" w14:textId="77777777" w:rsidTr="007F135D">
        <w:tc>
          <w:tcPr>
            <w:tcW w:w="1936" w:type="dxa"/>
          </w:tcPr>
          <w:p w14:paraId="3382B8FE" w14:textId="67187393" w:rsidR="007F135D" w:rsidRDefault="00E62E0D">
            <w:pPr>
              <w:rPr>
                <w:rFonts w:eastAsia="宋体"/>
                <w:lang w:eastAsia="zh-CN"/>
              </w:rPr>
            </w:pPr>
            <w:r>
              <w:rPr>
                <w:rFonts w:eastAsia="宋体"/>
                <w:lang w:eastAsia="zh-CN"/>
              </w:rPr>
              <w:t>QC</w:t>
            </w:r>
          </w:p>
        </w:tc>
        <w:tc>
          <w:tcPr>
            <w:tcW w:w="7837" w:type="dxa"/>
          </w:tcPr>
          <w:p w14:paraId="2F175AC6" w14:textId="77777777" w:rsidR="007F135D" w:rsidRDefault="00E62E0D">
            <w:pPr>
              <w:rPr>
                <w:rFonts w:eastAsia="宋体"/>
                <w:lang w:val="en-US" w:eastAsia="zh-CN"/>
              </w:rPr>
            </w:pPr>
            <w:r>
              <w:rPr>
                <w:rFonts w:eastAsia="宋体"/>
                <w:lang w:val="en-US" w:eastAsia="zh-CN"/>
              </w:rPr>
              <w:t>For Proposal 5-2-4a-v1, support</w:t>
            </w:r>
          </w:p>
          <w:p w14:paraId="25D4B5BB" w14:textId="14BCD3A1" w:rsidR="00E62E0D" w:rsidRDefault="00E62E0D">
            <w:pPr>
              <w:rPr>
                <w:rFonts w:eastAsia="宋体"/>
                <w:lang w:val="en-US" w:eastAsia="zh-CN"/>
              </w:rPr>
            </w:pPr>
            <w:r>
              <w:rPr>
                <w:rFonts w:eastAsia="宋体"/>
                <w:lang w:val="en-US" w:eastAsia="zh-CN"/>
              </w:rPr>
              <w:t>For Proposal 5-2-4b-v1, prefer to add “RS” to be specific</w:t>
            </w:r>
          </w:p>
          <w:p w14:paraId="6E0CDB52" w14:textId="507A48F0" w:rsidR="00E62E0D" w:rsidRPr="00E62E0D" w:rsidRDefault="00E62E0D" w:rsidP="00E62E0D">
            <w:pPr>
              <w:pStyle w:val="a"/>
              <w:numPr>
                <w:ilvl w:val="2"/>
                <w:numId w:val="11"/>
              </w:numPr>
              <w:rPr>
                <w:color w:val="000000" w:themeColor="text1"/>
              </w:rPr>
            </w:pPr>
            <w:r w:rsidRPr="00E62E0D">
              <w:rPr>
                <w:color w:val="000000" w:themeColor="text1"/>
              </w:rPr>
              <w:t xml:space="preserve">i.e. indices of L1 measurement </w:t>
            </w:r>
            <w:r w:rsidRPr="00E62E0D">
              <w:rPr>
                <w:color w:val="FF0000"/>
              </w:rPr>
              <w:t>RS</w:t>
            </w:r>
            <w:r w:rsidRPr="00E62E0D">
              <w:rPr>
                <w:color w:val="000000" w:themeColor="text1"/>
              </w:rPr>
              <w:t xml:space="preserve"> configurations are included in each report configuration</w:t>
            </w:r>
          </w:p>
          <w:p w14:paraId="09173D7B" w14:textId="3E91EE82" w:rsidR="00E62E0D" w:rsidRDefault="00AA445A">
            <w:pPr>
              <w:rPr>
                <w:rFonts w:eastAsia="宋体"/>
                <w:lang w:eastAsia="zh-CN"/>
              </w:rPr>
            </w:pPr>
            <w:r>
              <w:rPr>
                <w:rFonts w:eastAsia="宋体"/>
                <w:lang w:eastAsia="zh-CN"/>
              </w:rPr>
              <w:t>For Proposal 5-2-4c-v1, prefer Alt1 and support to only measure a subset</w:t>
            </w:r>
          </w:p>
          <w:p w14:paraId="24CD9240" w14:textId="306D936B" w:rsidR="001629CE" w:rsidRDefault="009C0148">
            <w:pPr>
              <w:rPr>
                <w:rFonts w:eastAsia="宋体"/>
                <w:lang w:eastAsia="zh-CN"/>
              </w:rPr>
            </w:pPr>
            <w:r>
              <w:rPr>
                <w:rFonts w:eastAsia="宋体"/>
                <w:lang w:eastAsia="zh-CN"/>
              </w:rPr>
              <w:t>For Proposal 5-2-4</w:t>
            </w:r>
            <w:r w:rsidR="001629CE">
              <w:rPr>
                <w:rFonts w:eastAsia="宋体"/>
                <w:lang w:eastAsia="zh-CN"/>
              </w:rPr>
              <w:t>d</w:t>
            </w:r>
            <w:r>
              <w:rPr>
                <w:rFonts w:eastAsia="宋体"/>
                <w:lang w:eastAsia="zh-CN"/>
              </w:rPr>
              <w:t>-v1,</w:t>
            </w:r>
            <w:r w:rsidR="001629CE">
              <w:rPr>
                <w:rFonts w:eastAsia="宋体"/>
                <w:lang w:eastAsia="zh-CN"/>
              </w:rPr>
              <w:t xml:space="preserve"> the SSB info should be clarified</w:t>
            </w:r>
          </w:p>
          <w:p w14:paraId="54FB7139" w14:textId="73CD6E3D" w:rsidR="001629CE" w:rsidRPr="001629CE" w:rsidRDefault="001629CE" w:rsidP="001629CE">
            <w:pPr>
              <w:pStyle w:val="a"/>
              <w:numPr>
                <w:ilvl w:val="0"/>
                <w:numId w:val="46"/>
              </w:numPr>
              <w:rPr>
                <w:rFonts w:eastAsia="宋体"/>
                <w:lang w:eastAsia="zh-CN"/>
              </w:rPr>
            </w:pPr>
            <w:r w:rsidRPr="001629CE">
              <w:rPr>
                <w:rFonts w:eastAsia="宋体"/>
                <w:lang w:eastAsia="zh-CN"/>
              </w:rPr>
              <w:t>If the SSB info refers to SSBs to be measured, then it should be included in the report config</w:t>
            </w:r>
          </w:p>
          <w:p w14:paraId="2E8B8152" w14:textId="06CE444F" w:rsidR="00943927" w:rsidRPr="001629CE" w:rsidRDefault="001629CE" w:rsidP="001629CE">
            <w:pPr>
              <w:pStyle w:val="a"/>
              <w:numPr>
                <w:ilvl w:val="0"/>
                <w:numId w:val="46"/>
              </w:numPr>
              <w:rPr>
                <w:rFonts w:eastAsia="宋体"/>
                <w:lang w:eastAsia="zh-CN"/>
              </w:rPr>
            </w:pPr>
            <w:r w:rsidRPr="001629CE">
              <w:rPr>
                <w:rFonts w:eastAsia="宋体"/>
                <w:lang w:eastAsia="zh-CN"/>
              </w:rPr>
              <w:t>If the SSB info refers to the SSB SCS and Tx power, then it would be more efficient to be configured under the RS config agreed in RAN2</w:t>
            </w:r>
            <w:r>
              <w:rPr>
                <w:rFonts w:eastAsia="宋体"/>
                <w:lang w:eastAsia="zh-CN"/>
              </w:rPr>
              <w:t xml:space="preserve"> as highlighted below</w:t>
            </w:r>
          </w:p>
          <w:p w14:paraId="319649B4" w14:textId="77777777" w:rsidR="009C0148" w:rsidRDefault="009C0148">
            <w:pPr>
              <w:rPr>
                <w:rFonts w:eastAsia="宋体"/>
                <w:lang w:eastAsia="zh-CN"/>
              </w:rPr>
            </w:pPr>
          </w:p>
          <w:p w14:paraId="13A02E22" w14:textId="124CC3F4" w:rsidR="00B031BD" w:rsidRPr="00921580" w:rsidRDefault="009C0148" w:rsidP="00921580">
            <w:pPr>
              <w:tabs>
                <w:tab w:val="num" w:pos="1619"/>
              </w:tabs>
              <w:snapToGrid/>
              <w:spacing w:before="60" w:after="0" w:afterAutospacing="0"/>
              <w:ind w:left="1619" w:hanging="360"/>
              <w:jc w:val="left"/>
              <w:rPr>
                <w:rFonts w:ascii="Arial" w:eastAsia="MS Mincho" w:hAnsi="Arial"/>
                <w:b/>
                <w:sz w:val="20"/>
                <w:szCs w:val="24"/>
                <w:lang w:eastAsia="en-GB"/>
              </w:rPr>
            </w:pPr>
            <w:r w:rsidRPr="009C0148">
              <w:rPr>
                <w:rFonts w:ascii="Arial" w:eastAsia="MS Mincho" w:hAnsi="Arial"/>
                <w:b/>
                <w:sz w:val="20"/>
                <w:szCs w:val="24"/>
                <w:lang w:eastAsia="en-GB"/>
              </w:rPr>
              <w:t xml:space="preserve">The location of </w:t>
            </w:r>
            <w:r w:rsidRPr="009C0148">
              <w:rPr>
                <w:rFonts w:ascii="Arial" w:eastAsia="MS Mincho"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sidRPr="009C0148">
              <w:rPr>
                <w:rFonts w:ascii="Arial" w:eastAsia="MS Mincho" w:hAnsi="Arial"/>
                <w:b/>
                <w:sz w:val="20"/>
                <w:szCs w:val="24"/>
                <w:lang w:eastAsia="en-GB"/>
              </w:rPr>
              <w:t xml:space="preserve"> The RS configuration, per RAN1 agreement, can include PCI or logical ID, SMTC location, frequency location, and SCS.</w:t>
            </w:r>
          </w:p>
        </w:tc>
      </w:tr>
      <w:tr w:rsidR="00A00198" w14:paraId="53A569F0" w14:textId="77777777" w:rsidTr="007F135D">
        <w:tc>
          <w:tcPr>
            <w:tcW w:w="1936" w:type="dxa"/>
          </w:tcPr>
          <w:p w14:paraId="1248AAA3" w14:textId="751690AD" w:rsidR="00A00198" w:rsidRPr="00A00198" w:rsidRDefault="00A00198" w:rsidP="00A00198">
            <w:proofErr w:type="spellStart"/>
            <w:r w:rsidRPr="00A00198">
              <w:rPr>
                <w:rFonts w:eastAsia="宋体"/>
                <w:lang w:eastAsia="zh-CN"/>
              </w:rPr>
              <w:lastRenderedPageBreak/>
              <w:t>Futurewei</w:t>
            </w:r>
            <w:proofErr w:type="spellEnd"/>
          </w:p>
        </w:tc>
        <w:tc>
          <w:tcPr>
            <w:tcW w:w="7837" w:type="dxa"/>
          </w:tcPr>
          <w:p w14:paraId="7DB93255" w14:textId="77777777" w:rsidR="00A00198" w:rsidRPr="00A00198" w:rsidRDefault="00A00198" w:rsidP="00A00198">
            <w:r w:rsidRPr="00A00198">
              <w:rPr>
                <w:rFonts w:eastAsia="宋体"/>
                <w:lang w:val="en-US" w:eastAsia="zh-CN"/>
              </w:rPr>
              <w:t xml:space="preserve">We are ok with </w:t>
            </w:r>
            <w:r w:rsidRPr="00A00198">
              <w:t>FL Proposal 5-2-4a-v1.</w:t>
            </w:r>
          </w:p>
          <w:p w14:paraId="44CCDFE3" w14:textId="77777777" w:rsidR="00A00198" w:rsidRPr="00A00198" w:rsidRDefault="00A00198" w:rsidP="00A00198">
            <w:r w:rsidRPr="00A00198">
              <w:rPr>
                <w:rFonts w:eastAsia="宋体"/>
                <w:lang w:val="en-US" w:eastAsia="zh-CN"/>
              </w:rPr>
              <w:t xml:space="preserve">We are ok with </w:t>
            </w:r>
            <w:r w:rsidRPr="00A00198">
              <w:t>FL Proposal 5-2-4b-v1.</w:t>
            </w:r>
          </w:p>
          <w:p w14:paraId="02B5EECC" w14:textId="77777777" w:rsidR="00A00198" w:rsidRPr="00A00198" w:rsidRDefault="00A00198" w:rsidP="00A00198">
            <w:r w:rsidRPr="00A00198">
              <w:rPr>
                <w:rFonts w:eastAsia="宋体"/>
                <w:lang w:val="en-US" w:eastAsia="zh-CN"/>
              </w:rPr>
              <w:t xml:space="preserve">We are ok with </w:t>
            </w:r>
            <w:r w:rsidRPr="00A00198">
              <w:t>FL Proposal 5-2-4c-v1 and prefer Alt. 1.</w:t>
            </w:r>
          </w:p>
          <w:p w14:paraId="08C6F4AE" w14:textId="1896A7BB" w:rsidR="00A00198" w:rsidRPr="00A00198" w:rsidRDefault="00A00198" w:rsidP="00A00198">
            <w:r w:rsidRPr="00A00198">
              <w:rPr>
                <w:rFonts w:eastAsia="宋体"/>
                <w:lang w:val="en-US" w:eastAsia="zh-CN"/>
              </w:rPr>
              <w:t xml:space="preserve">We are ok with </w:t>
            </w:r>
            <w:r w:rsidRPr="00A00198">
              <w:t>FL Proposal 5-2-4d-v1 and prefer Alt. 1.</w:t>
            </w:r>
          </w:p>
        </w:tc>
      </w:tr>
      <w:tr w:rsidR="008F61C8" w14:paraId="41D6AF03" w14:textId="77777777" w:rsidTr="007F135D">
        <w:tc>
          <w:tcPr>
            <w:tcW w:w="1936" w:type="dxa"/>
          </w:tcPr>
          <w:p w14:paraId="0BDDF4E8" w14:textId="3E99D9EE" w:rsidR="008F61C8" w:rsidRDefault="008F61C8" w:rsidP="008F61C8">
            <w:pPr>
              <w:rPr>
                <w:rFonts w:eastAsia="宋体"/>
                <w:lang w:eastAsia="zh-CN"/>
              </w:rPr>
            </w:pPr>
            <w:r>
              <w:rPr>
                <w:rFonts w:eastAsia="宋体"/>
                <w:lang w:eastAsia="zh-CN"/>
              </w:rPr>
              <w:t xml:space="preserve">Nokia </w:t>
            </w:r>
          </w:p>
        </w:tc>
        <w:tc>
          <w:tcPr>
            <w:tcW w:w="7837" w:type="dxa"/>
          </w:tcPr>
          <w:p w14:paraId="2F4A4A3E" w14:textId="77777777" w:rsidR="008F61C8" w:rsidRDefault="008F61C8" w:rsidP="008F61C8">
            <w:pPr>
              <w:spacing w:after="0" w:afterAutospacing="0"/>
              <w:rPr>
                <w:rFonts w:eastAsia="宋体"/>
                <w:lang w:eastAsia="zh-CN"/>
              </w:rPr>
            </w:pPr>
            <w:r>
              <w:rPr>
                <w:rFonts w:eastAsia="宋体"/>
                <w:lang w:eastAsia="zh-CN"/>
              </w:rPr>
              <w:t>5-2-4a-v1</w:t>
            </w:r>
          </w:p>
          <w:p w14:paraId="500EEAA3" w14:textId="05F44C6F" w:rsidR="008F61C8" w:rsidRPr="00177884" w:rsidRDefault="008F61C8" w:rsidP="008F61C8">
            <w:pPr>
              <w:numPr>
                <w:ilvl w:val="0"/>
                <w:numId w:val="11"/>
              </w:numPr>
              <w:rPr>
                <w:rFonts w:eastAsia="宋体"/>
                <w:lang w:eastAsia="zh-CN"/>
              </w:rPr>
            </w:pPr>
            <w:r>
              <w:rPr>
                <w:rFonts w:eastAsia="宋体"/>
                <w:lang w:eastAsia="zh-CN"/>
              </w:rPr>
              <w:t xml:space="preserve">Alt2 is </w:t>
            </w:r>
            <w:r w:rsidR="00522BA8">
              <w:rPr>
                <w:rFonts w:eastAsia="宋体"/>
                <w:lang w:eastAsia="zh-CN"/>
              </w:rPr>
              <w:t xml:space="preserve">slightly </w:t>
            </w:r>
            <w:r>
              <w:rPr>
                <w:rFonts w:eastAsia="宋体"/>
                <w:lang w:eastAsia="zh-CN"/>
              </w:rPr>
              <w:t xml:space="preserve">preferred: Since the </w:t>
            </w:r>
            <w:proofErr w:type="spellStart"/>
            <w:r w:rsidRPr="00F10B4F">
              <w:t>resourcesForChannelMeasuremen</w:t>
            </w:r>
            <w:proofErr w:type="spellEnd"/>
            <w:r>
              <w:t xml:space="preserve"> will indicate LTM measurement RSs configured outside of the serving cell config (i.e., different from </w:t>
            </w:r>
            <w:r w:rsidRPr="00F10B4F">
              <w:t>CSI-</w:t>
            </w:r>
            <w:proofErr w:type="spellStart"/>
            <w:r w:rsidRPr="00F10B4F">
              <w:t>ResourceConfigId</w:t>
            </w:r>
            <w:proofErr w:type="spellEnd"/>
            <w:r>
              <w:t xml:space="preserve">), it would be better to configure separate reporting config(s) for LTM. </w:t>
            </w:r>
          </w:p>
          <w:p w14:paraId="674C5F4E" w14:textId="77777777" w:rsidR="008F61C8" w:rsidRDefault="008F61C8" w:rsidP="008F61C8">
            <w:pPr>
              <w:spacing w:after="0" w:afterAutospacing="0"/>
              <w:rPr>
                <w:rFonts w:eastAsia="宋体"/>
                <w:lang w:eastAsia="zh-CN"/>
              </w:rPr>
            </w:pPr>
            <w:r>
              <w:rPr>
                <w:rFonts w:eastAsia="宋体"/>
                <w:lang w:eastAsia="zh-CN"/>
              </w:rPr>
              <w:t>5-2-4b-v1 – Support</w:t>
            </w:r>
          </w:p>
          <w:p w14:paraId="77F12958" w14:textId="77777777" w:rsidR="008F61C8" w:rsidRPr="00177884" w:rsidRDefault="008F61C8" w:rsidP="008F61C8">
            <w:pPr>
              <w:spacing w:after="0" w:afterAutospacing="0"/>
              <w:rPr>
                <w:rFonts w:eastAsia="宋体"/>
                <w:lang w:eastAsia="zh-CN"/>
              </w:rPr>
            </w:pPr>
          </w:p>
          <w:p w14:paraId="79CC1864" w14:textId="77777777" w:rsidR="008F61C8" w:rsidRDefault="008F61C8" w:rsidP="008F61C8">
            <w:pPr>
              <w:spacing w:after="0" w:afterAutospacing="0"/>
              <w:rPr>
                <w:rFonts w:eastAsia="宋体"/>
                <w:lang w:eastAsia="zh-CN"/>
              </w:rPr>
            </w:pPr>
            <w:r>
              <w:rPr>
                <w:rFonts w:eastAsia="宋体"/>
                <w:lang w:eastAsia="zh-CN"/>
              </w:rPr>
              <w:t>5-2-4c-v1</w:t>
            </w:r>
          </w:p>
          <w:p w14:paraId="25D0A53F" w14:textId="77777777" w:rsidR="008F61C8" w:rsidRDefault="008F61C8" w:rsidP="008F61C8">
            <w:pPr>
              <w:numPr>
                <w:ilvl w:val="0"/>
                <w:numId w:val="11"/>
              </w:numPr>
              <w:rPr>
                <w:rFonts w:eastAsia="宋体"/>
                <w:lang w:eastAsia="zh-CN"/>
              </w:rPr>
            </w:pPr>
            <w:r>
              <w:rPr>
                <w:rFonts w:eastAsia="宋体"/>
                <w:lang w:eastAsia="zh-CN"/>
              </w:rPr>
              <w:t xml:space="preserve">Alt 1 in principle but we may not need this agreement. The PCI and frequency information of an RS should be part of the measurement configuration. </w:t>
            </w:r>
          </w:p>
          <w:p w14:paraId="50603189" w14:textId="77777777" w:rsidR="008F61C8" w:rsidRDefault="008F61C8" w:rsidP="008F61C8">
            <w:pPr>
              <w:spacing w:after="0" w:afterAutospacing="0"/>
              <w:rPr>
                <w:rFonts w:eastAsia="宋体"/>
                <w:lang w:eastAsia="zh-CN"/>
              </w:rPr>
            </w:pPr>
            <w:r>
              <w:rPr>
                <w:rFonts w:eastAsia="宋体"/>
                <w:lang w:eastAsia="zh-CN"/>
              </w:rPr>
              <w:t>5-2-4d-v1</w:t>
            </w:r>
          </w:p>
          <w:p w14:paraId="5D091E27" w14:textId="046AA55D" w:rsidR="008F61C8" w:rsidRDefault="008F61C8" w:rsidP="00522BA8">
            <w:pPr>
              <w:numPr>
                <w:ilvl w:val="0"/>
                <w:numId w:val="11"/>
              </w:numPr>
              <w:rPr>
                <w:rFonts w:eastAsia="宋体"/>
                <w:lang w:eastAsia="zh-CN"/>
              </w:rPr>
            </w:pPr>
            <w:r>
              <w:rPr>
                <w:rFonts w:eastAsia="宋体"/>
                <w:lang w:eastAsia="zh-CN"/>
              </w:rPr>
              <w:t xml:space="preserve">Alt 1, but we don’t need any more details of an SSB in the reporting configuration other than indicating which SSBs to be measured for reporting. The measurement </w:t>
            </w:r>
            <w:r w:rsidR="00C23176">
              <w:rPr>
                <w:rFonts w:eastAsia="宋体"/>
                <w:lang w:eastAsia="zh-CN"/>
              </w:rPr>
              <w:t xml:space="preserve">RS </w:t>
            </w:r>
            <w:r>
              <w:rPr>
                <w:rFonts w:eastAsia="宋体"/>
                <w:lang w:eastAsia="zh-CN"/>
              </w:rPr>
              <w:t>configuration should include all other details of an SSB (i.e., PCI, frequency, and timing info)</w:t>
            </w:r>
          </w:p>
        </w:tc>
      </w:tr>
      <w:tr w:rsidR="0031041B" w14:paraId="1C49F1E4" w14:textId="77777777" w:rsidTr="007F135D">
        <w:tc>
          <w:tcPr>
            <w:tcW w:w="1936" w:type="dxa"/>
          </w:tcPr>
          <w:p w14:paraId="6404CEB2" w14:textId="77E8BD12" w:rsidR="0031041B" w:rsidRDefault="0031041B" w:rsidP="0031041B">
            <w:r>
              <w:rPr>
                <w:rFonts w:eastAsia="宋体"/>
                <w:lang w:eastAsia="zh-CN"/>
              </w:rPr>
              <w:t>MediaTek</w:t>
            </w:r>
          </w:p>
        </w:tc>
        <w:tc>
          <w:tcPr>
            <w:tcW w:w="7837" w:type="dxa"/>
          </w:tcPr>
          <w:p w14:paraId="36AA585F" w14:textId="77777777" w:rsidR="0031041B" w:rsidRDefault="0031041B" w:rsidP="0031041B">
            <w:pPr>
              <w:rPr>
                <w:rFonts w:eastAsia="宋体"/>
                <w:lang w:eastAsia="zh-CN"/>
              </w:rPr>
            </w:pPr>
            <w:r>
              <w:rPr>
                <w:rFonts w:eastAsia="宋体"/>
                <w:lang w:eastAsia="zh-CN"/>
              </w:rPr>
              <w:t>For 5-2-4a-v1, we think the second bullet should also be determined by RAN2?</w:t>
            </w:r>
          </w:p>
          <w:p w14:paraId="400CFFAA" w14:textId="77777777" w:rsidR="0031041B" w:rsidRDefault="0031041B" w:rsidP="0031041B">
            <w:pPr>
              <w:rPr>
                <w:rFonts w:eastAsia="宋体"/>
                <w:lang w:eastAsia="zh-CN"/>
              </w:rPr>
            </w:pPr>
            <w:r>
              <w:rPr>
                <w:rFonts w:eastAsia="宋体"/>
                <w:lang w:eastAsia="zh-CN"/>
              </w:rPr>
              <w:t xml:space="preserve">For 5-2-4b-v1, the proposal is not clear to us. What is the difference between this proposal and legacy reporting configuration? </w:t>
            </w:r>
          </w:p>
          <w:p w14:paraId="4DB8FDB7" w14:textId="77777777" w:rsidR="0031041B" w:rsidRDefault="0031041B" w:rsidP="0031041B">
            <w:pPr>
              <w:rPr>
                <w:rFonts w:eastAsia="宋体"/>
                <w:lang w:eastAsia="zh-CN"/>
              </w:rPr>
            </w:pPr>
            <w:r>
              <w:rPr>
                <w:rFonts w:eastAsia="宋体"/>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宋体"/>
                <w:lang w:eastAsia="zh-CN"/>
              </w:rPr>
              <w:lastRenderedPageBreak/>
              <w:t xml:space="preserve">sub-bullet? Also the last sentence needs clarification: Why does UE only need to report PCI? </w:t>
            </w:r>
          </w:p>
          <w:p w14:paraId="4CEA30F8" w14:textId="77777777" w:rsidR="0031041B" w:rsidRDefault="0031041B" w:rsidP="0031041B">
            <w:pPr>
              <w:rPr>
                <w:color w:val="FF0000"/>
              </w:rPr>
            </w:pPr>
            <w:r>
              <w:rPr>
                <w:color w:val="FF0000"/>
              </w:rPr>
              <w:t xml:space="preserve">UE performs the measurement based on </w:t>
            </w:r>
            <w:r w:rsidRPr="00A31931">
              <w:rPr>
                <w:color w:val="FF0000"/>
                <w:highlight w:val="yellow"/>
              </w:rPr>
              <w:t>[subset of]</w:t>
            </w:r>
            <w:r>
              <w:rPr>
                <w:color w:val="FF0000"/>
              </w:rPr>
              <w:t xml:space="preserve"> L1 measurement RS configuration associated with the report configuration, and UE needs to detect/report the </w:t>
            </w:r>
            <w:r w:rsidRPr="00376B4E">
              <w:rPr>
                <w:color w:val="FF0000"/>
                <w:highlight w:val="yellow"/>
              </w:rPr>
              <w:t>configured PCIs only</w:t>
            </w:r>
          </w:p>
          <w:p w14:paraId="277A5CE1" w14:textId="464A3A83" w:rsidR="0031041B" w:rsidRDefault="0031041B" w:rsidP="0031041B"/>
        </w:tc>
      </w:tr>
      <w:tr w:rsidR="00B0690D" w14:paraId="1B3A6BC8" w14:textId="77777777" w:rsidTr="007F135D">
        <w:tc>
          <w:tcPr>
            <w:tcW w:w="1936" w:type="dxa"/>
          </w:tcPr>
          <w:p w14:paraId="41B5468B" w14:textId="5D1710AC" w:rsidR="00B0690D" w:rsidRDefault="00B0690D" w:rsidP="00B0690D">
            <w:pPr>
              <w:rPr>
                <w:rFonts w:eastAsia="宋体"/>
                <w:lang w:eastAsia="zh-CN"/>
              </w:rPr>
            </w:pPr>
            <w:r>
              <w:rPr>
                <w:rFonts w:eastAsia="宋体"/>
                <w:lang w:eastAsia="zh-CN"/>
              </w:rPr>
              <w:lastRenderedPageBreak/>
              <w:t>Samsung</w:t>
            </w:r>
          </w:p>
        </w:tc>
        <w:tc>
          <w:tcPr>
            <w:tcW w:w="7837" w:type="dxa"/>
          </w:tcPr>
          <w:p w14:paraId="58E76D06" w14:textId="77777777" w:rsidR="00B0690D" w:rsidRDefault="00B0690D" w:rsidP="00B0690D">
            <w:pPr>
              <w:rPr>
                <w:rFonts w:eastAsia="宋体"/>
                <w:lang w:val="en-US" w:eastAsia="zh-CN"/>
              </w:rPr>
            </w:pPr>
            <w:r w:rsidRPr="00284E9D">
              <w:rPr>
                <w:rFonts w:eastAsia="宋体"/>
                <w:lang w:val="en-US" w:eastAsia="zh-CN"/>
              </w:rPr>
              <w:t>Proposal 5-2-4a-v1</w:t>
            </w:r>
            <w:r>
              <w:rPr>
                <w:rFonts w:eastAsia="宋体"/>
                <w:lang w:val="en-US" w:eastAsia="zh-CN"/>
              </w:rPr>
              <w:t>: We don’t see a necessity for RAN1 to confirm the RAN2 agreement. How the reporting configuration is defined can be left to RAN2.</w:t>
            </w:r>
          </w:p>
          <w:p w14:paraId="6260160A" w14:textId="414E7784" w:rsidR="00B0690D" w:rsidRDefault="00B0690D" w:rsidP="00B0690D">
            <w:pPr>
              <w:rPr>
                <w:rFonts w:eastAsia="宋体"/>
                <w:lang w:eastAsia="zh-CN"/>
              </w:rPr>
            </w:pPr>
            <w:r>
              <w:rPr>
                <w:rFonts w:eastAsia="宋体"/>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536F76" w14:paraId="352B5FEA" w14:textId="77777777" w:rsidTr="007F135D">
        <w:tc>
          <w:tcPr>
            <w:tcW w:w="1936" w:type="dxa"/>
          </w:tcPr>
          <w:p w14:paraId="2B458B95" w14:textId="2EAA8C89" w:rsidR="00536F76" w:rsidRDefault="00536F76" w:rsidP="00536F76">
            <w:pPr>
              <w:rPr>
                <w:rFonts w:eastAsia="宋体"/>
                <w:lang w:val="en-US" w:eastAsia="zh-CN"/>
              </w:rPr>
            </w:pPr>
            <w:r>
              <w:rPr>
                <w:rFonts w:eastAsia="宋体" w:hint="eastAsia"/>
                <w:lang w:eastAsia="zh-CN"/>
              </w:rPr>
              <w:t>F</w:t>
            </w:r>
            <w:r>
              <w:rPr>
                <w:rFonts w:eastAsia="宋体"/>
                <w:lang w:eastAsia="zh-CN"/>
              </w:rPr>
              <w:t>ujitsu</w:t>
            </w:r>
          </w:p>
        </w:tc>
        <w:tc>
          <w:tcPr>
            <w:tcW w:w="7837" w:type="dxa"/>
          </w:tcPr>
          <w:p w14:paraId="5FDE1D17" w14:textId="77777777" w:rsidR="00536F76" w:rsidRDefault="00536F76" w:rsidP="00536F76">
            <w:r>
              <w:t>Proposal 5-2-4a-v1: Support.</w:t>
            </w:r>
          </w:p>
          <w:p w14:paraId="670ED378" w14:textId="77777777" w:rsidR="00536F76" w:rsidRPr="00125A9B" w:rsidRDefault="00536F76" w:rsidP="00536F76">
            <w:pPr>
              <w:rPr>
                <w:color w:val="FF0000"/>
              </w:rPr>
            </w:pPr>
            <w:r>
              <w:t>Proposal 5-2-4b-v1: Support the first sub-bullet. For the second sub-bullet, agree with Qualcomm’s amendments.</w:t>
            </w:r>
          </w:p>
          <w:p w14:paraId="3ED393D0" w14:textId="77777777" w:rsidR="00536F76" w:rsidRDefault="00536F76" w:rsidP="00536F76">
            <w:r>
              <w:t>Proposal 5-2-4c-v1: According to RAN2 agreement “</w:t>
            </w:r>
            <w:r w:rsidRPr="009C0148">
              <w:rPr>
                <w:rFonts w:ascii="Arial" w:eastAsia="MS Mincho" w:hAnsi="Arial"/>
                <w:b/>
                <w:sz w:val="20"/>
                <w:szCs w:val="24"/>
                <w:lang w:eastAsia="en-GB"/>
              </w:rPr>
              <w:t>The RS configuration, per RAN1 agreement, can include PCI or logical ID, SMTC location, frequency location, and SCS</w:t>
            </w:r>
            <w:r>
              <w:t>”, PCI</w:t>
            </w:r>
            <w:r w:rsidRPr="00582246">
              <w:t>s or its logical IDs</w:t>
            </w:r>
            <w:r>
              <w:t xml:space="preserve"> are included in a </w:t>
            </w:r>
            <w:r w:rsidRPr="00582246">
              <w:t>L1 measurement RS configuration</w:t>
            </w:r>
            <w:r>
              <w:t xml:space="preserve">. According to Proposal 5-2-4b-v1, a report configuration is associated with </w:t>
            </w:r>
            <w:r w:rsidRPr="00582246">
              <w:t>L1 measurement RS configuration</w:t>
            </w:r>
            <w:r>
              <w:t>(s). Based on this linkage, a report configuration has been already associated with PCI</w:t>
            </w:r>
            <w:r w:rsidRPr="00582246">
              <w:t>s or its logical IDs</w:t>
            </w:r>
            <w:r>
              <w:t>. If so, it seems that neither Alt.1 nor Alt.2 is needed.</w:t>
            </w:r>
          </w:p>
          <w:p w14:paraId="2608A840" w14:textId="55DA57A5" w:rsidR="00536F76" w:rsidRDefault="00536F76" w:rsidP="00536F76">
            <w:pPr>
              <w:rPr>
                <w:lang w:val="en-US" w:eastAsia="zh-CN"/>
              </w:rPr>
            </w:pPr>
            <w:r>
              <w:t>Proposal 5-2-4d-v1: Support.</w:t>
            </w:r>
          </w:p>
        </w:tc>
      </w:tr>
      <w:tr w:rsidR="00536F76" w14:paraId="646C4CEB" w14:textId="77777777" w:rsidTr="007F135D">
        <w:tc>
          <w:tcPr>
            <w:tcW w:w="1936" w:type="dxa"/>
          </w:tcPr>
          <w:p w14:paraId="5C0B647B" w14:textId="0D77E75D" w:rsidR="00536F76" w:rsidRDefault="00D97EE0" w:rsidP="00536F76">
            <w:pPr>
              <w:rPr>
                <w:rFonts w:eastAsia="Malgun Gothic"/>
                <w:lang w:val="en-US" w:eastAsia="ko-KR"/>
              </w:rPr>
            </w:pPr>
            <w:r>
              <w:rPr>
                <w:rFonts w:eastAsia="Malgun Gothic" w:hint="eastAsia"/>
                <w:lang w:val="en-US" w:eastAsia="ko-KR"/>
              </w:rPr>
              <w:t>LG</w:t>
            </w:r>
          </w:p>
        </w:tc>
        <w:tc>
          <w:tcPr>
            <w:tcW w:w="7837" w:type="dxa"/>
          </w:tcPr>
          <w:p w14:paraId="3C1A9FAC" w14:textId="4BF37FF3" w:rsidR="00536F76" w:rsidRDefault="00D97EE0" w:rsidP="00536F76">
            <w:pPr>
              <w:rPr>
                <w:rFonts w:eastAsia="Malgun Gothic"/>
                <w:lang w:val="en-US" w:eastAsia="ko-KR"/>
              </w:rPr>
            </w:pPr>
            <w:r>
              <w:rPr>
                <w:rFonts w:eastAsia="Malgun Gothic" w:hint="eastAsia"/>
                <w:lang w:val="en-US" w:eastAsia="ko-KR"/>
              </w:rPr>
              <w:t>Similar understanding with Samsung for the above proposals.</w:t>
            </w:r>
          </w:p>
        </w:tc>
      </w:tr>
      <w:tr w:rsidR="00536F76" w14:paraId="612B5798" w14:textId="77777777" w:rsidTr="007F135D">
        <w:tc>
          <w:tcPr>
            <w:tcW w:w="1936" w:type="dxa"/>
          </w:tcPr>
          <w:p w14:paraId="29CFBF7F" w14:textId="40670CC1" w:rsidR="00536F76" w:rsidRDefault="00B005BE" w:rsidP="00536F76">
            <w:pPr>
              <w:rPr>
                <w:rFonts w:eastAsia="宋体"/>
                <w:lang w:eastAsia="zh-CN"/>
              </w:rPr>
            </w:pPr>
            <w:r>
              <w:rPr>
                <w:rFonts w:eastAsia="宋体" w:hint="eastAsia"/>
                <w:lang w:eastAsia="zh-CN"/>
              </w:rPr>
              <w:t>X</w:t>
            </w:r>
            <w:r>
              <w:rPr>
                <w:rFonts w:eastAsia="宋体"/>
                <w:lang w:eastAsia="zh-CN"/>
              </w:rPr>
              <w:t>iaomi</w:t>
            </w:r>
          </w:p>
        </w:tc>
        <w:tc>
          <w:tcPr>
            <w:tcW w:w="7837" w:type="dxa"/>
          </w:tcPr>
          <w:p w14:paraId="3025C2DE" w14:textId="77777777" w:rsidR="00B005BE" w:rsidRDefault="00B005BE" w:rsidP="00B005BE">
            <w:r w:rsidRPr="00DC0355">
              <w:t>Proposal 5-2-4a-v1</w:t>
            </w:r>
            <w:r>
              <w:t>: Support. And we prefer alt.1.</w:t>
            </w:r>
          </w:p>
          <w:p w14:paraId="33B1805D" w14:textId="77777777" w:rsidR="00B005BE" w:rsidRDefault="00B005BE" w:rsidP="00B005BE">
            <w:r w:rsidRPr="00DC0355">
              <w:t>Proposal 5-2-4b-v1</w:t>
            </w:r>
            <w:r>
              <w:t>: Support. Because at least to support different type of report, like aperiodic report, semi-persistent report and periodic report, m</w:t>
            </w:r>
            <w:r w:rsidRPr="007446CB">
              <w:t>ultiple report configurations can be configured to a UE</w:t>
            </w:r>
            <w:r>
              <w:t xml:space="preserve">. </w:t>
            </w:r>
          </w:p>
          <w:p w14:paraId="3B962EBA" w14:textId="77777777" w:rsidR="00B005BE" w:rsidRDefault="00B005BE" w:rsidP="00B005BE">
            <w:r w:rsidRPr="00DC0355">
              <w:t>Proposal 5-2-4c-v1</w:t>
            </w:r>
            <w:r>
              <w:t>: Fine</w:t>
            </w:r>
          </w:p>
          <w:p w14:paraId="21F222BC" w14:textId="0B8B5F3A" w:rsidR="00536F76" w:rsidRDefault="00B005BE" w:rsidP="00B005BE">
            <w:r>
              <w:t>Proposal 5-2-4d-v1: Not support. From our understanding, the SSB information is configured in L1 measurement RS configuration.</w:t>
            </w:r>
          </w:p>
        </w:tc>
      </w:tr>
      <w:tr w:rsidR="00536F76" w14:paraId="07FEBD2C" w14:textId="77777777" w:rsidTr="007F135D">
        <w:tc>
          <w:tcPr>
            <w:tcW w:w="1936" w:type="dxa"/>
          </w:tcPr>
          <w:p w14:paraId="56CC3F21" w14:textId="38228EE1" w:rsidR="00536F76" w:rsidRDefault="009739B7" w:rsidP="00536F76">
            <w:pPr>
              <w:rPr>
                <w:rFonts w:eastAsia="宋体"/>
                <w:lang w:eastAsia="zh-CN"/>
              </w:rPr>
            </w:pPr>
            <w:r>
              <w:rPr>
                <w:rFonts w:eastAsia="宋体" w:hint="eastAsia"/>
                <w:lang w:eastAsia="zh-CN"/>
              </w:rPr>
              <w:t>N</w:t>
            </w:r>
            <w:r>
              <w:rPr>
                <w:rFonts w:eastAsia="宋体"/>
                <w:lang w:eastAsia="zh-CN"/>
              </w:rPr>
              <w:t>TT DOCOMO</w:t>
            </w:r>
          </w:p>
        </w:tc>
        <w:tc>
          <w:tcPr>
            <w:tcW w:w="7837" w:type="dxa"/>
          </w:tcPr>
          <w:p w14:paraId="0D530D3F" w14:textId="77777777" w:rsidR="00536F76" w:rsidRDefault="009739B7" w:rsidP="00536F76">
            <w:r w:rsidRPr="00DC0355">
              <w:t>Proposal 5-2-4a-v1</w:t>
            </w:r>
            <w:r>
              <w:t>:</w:t>
            </w:r>
            <w:r w:rsidR="0028599A">
              <w:t xml:space="preserve"> similar view as SS/LG.</w:t>
            </w:r>
          </w:p>
          <w:p w14:paraId="5D1EA516" w14:textId="77777777" w:rsidR="0028599A" w:rsidRDefault="0028599A" w:rsidP="00536F76">
            <w:r>
              <w:rPr>
                <w:rFonts w:eastAsia="宋体" w:hint="eastAsia"/>
                <w:lang w:eastAsia="zh-CN"/>
              </w:rPr>
              <w:t>P</w:t>
            </w:r>
            <w:r>
              <w:rPr>
                <w:rFonts w:eastAsia="宋体"/>
                <w:lang w:eastAsia="zh-CN"/>
              </w:rPr>
              <w:t xml:space="preserve">roposal </w:t>
            </w:r>
            <w:r w:rsidRPr="00DC0355">
              <w:t>5-2-4b-v1</w:t>
            </w:r>
            <w:r>
              <w:t>:</w:t>
            </w:r>
            <w:r w:rsidR="00655F84">
              <w:t xml:space="preserve"> </w:t>
            </w:r>
            <w:r w:rsidR="00D734E1">
              <w:t xml:space="preserve">The proposal is not clear to us. </w:t>
            </w:r>
            <w:r w:rsidR="00655F84">
              <w:t>Does it mean multiple CSI-</w:t>
            </w:r>
            <w:proofErr w:type="spellStart"/>
            <w:r w:rsidR="00655F84">
              <w:t>ReportConfig</w:t>
            </w:r>
            <w:proofErr w:type="spellEnd"/>
            <w:r w:rsidR="00655F84">
              <w:t xml:space="preserve"> can be configured for a UE for L1 measurement/reporting on </w:t>
            </w:r>
            <w:r w:rsidR="00D734E1">
              <w:t xml:space="preserve">candidate cells? And for each </w:t>
            </w:r>
            <w:r w:rsidR="00D734E1">
              <w:t>CSI-</w:t>
            </w:r>
            <w:proofErr w:type="spellStart"/>
            <w:r w:rsidR="00D734E1">
              <w:t>ReportConfig</w:t>
            </w:r>
            <w:proofErr w:type="spellEnd"/>
            <w:r w:rsidR="00D734E1">
              <w:t>, the L1 measurement RS from serving cell and candidate cells should be included?</w:t>
            </w:r>
          </w:p>
          <w:p w14:paraId="54BE99D5" w14:textId="77777777" w:rsidR="00895A31" w:rsidRDefault="00895A31" w:rsidP="00536F76">
            <w:r w:rsidRPr="00DC0355">
              <w:lastRenderedPageBreak/>
              <w:t>Proposal 5-2-4c-v1</w:t>
            </w:r>
            <w:r>
              <w:t>:</w:t>
            </w:r>
            <w:r w:rsidR="00FF0145">
              <w:t xml:space="preserve"> </w:t>
            </w:r>
            <w:r w:rsidR="00FF0145" w:rsidRPr="00FF0145">
              <w:t>prefer Alt1</w:t>
            </w:r>
            <w:r w:rsidR="00FF0145">
              <w:t>.</w:t>
            </w:r>
          </w:p>
          <w:p w14:paraId="749EB7D1" w14:textId="2C63B10A" w:rsidR="00FF0145" w:rsidRPr="0028599A" w:rsidRDefault="00FF0145" w:rsidP="00536F76">
            <w:pPr>
              <w:rPr>
                <w:rFonts w:eastAsia="宋体" w:hint="eastAsia"/>
                <w:lang w:eastAsia="zh-CN"/>
              </w:rPr>
            </w:pPr>
            <w:r>
              <w:t>Proposal 5-2-4d-v1:</w:t>
            </w:r>
            <w:r w:rsidR="001D283D">
              <w:t xml:space="preserve"> </w:t>
            </w:r>
            <w:r w:rsidR="001D283D">
              <w:t>The proposal is not clear to us.</w:t>
            </w:r>
            <w:r w:rsidR="001D283D">
              <w:t xml:space="preserve"> In our views, the SSB</w:t>
            </w:r>
            <w:r w:rsidR="005201B0">
              <w:t>s are configured in L1 measurement RS configuration, and UE selects and reports some SSBs in the report</w:t>
            </w:r>
            <w:r w:rsidR="00976BA3">
              <w:t xml:space="preserve"> based on configuration</w:t>
            </w:r>
            <w:r w:rsidR="005201B0">
              <w:t>.</w:t>
            </w:r>
          </w:p>
        </w:tc>
      </w:tr>
      <w:tr w:rsidR="00536F76" w14:paraId="7B477C72" w14:textId="77777777" w:rsidTr="007F135D">
        <w:tc>
          <w:tcPr>
            <w:tcW w:w="1936" w:type="dxa"/>
          </w:tcPr>
          <w:p w14:paraId="52ABF85B" w14:textId="1D220910" w:rsidR="00536F76" w:rsidRDefault="00536F76" w:rsidP="00536F76">
            <w:pPr>
              <w:rPr>
                <w:rFonts w:eastAsia="宋体"/>
                <w:lang w:val="en-US" w:eastAsia="zh-CN"/>
              </w:rPr>
            </w:pPr>
          </w:p>
        </w:tc>
        <w:tc>
          <w:tcPr>
            <w:tcW w:w="7837" w:type="dxa"/>
          </w:tcPr>
          <w:p w14:paraId="4AAA1DD6" w14:textId="49ECD130" w:rsidR="00536F76" w:rsidRDefault="00536F76" w:rsidP="00536F76">
            <w:pPr>
              <w:rPr>
                <w:rFonts w:eastAsia="宋体"/>
                <w:lang w:eastAsia="zh-CN"/>
              </w:rPr>
            </w:pPr>
          </w:p>
        </w:tc>
      </w:tr>
      <w:tr w:rsidR="00536F76" w14:paraId="7EC5AFAB" w14:textId="77777777" w:rsidTr="007F135D">
        <w:tc>
          <w:tcPr>
            <w:tcW w:w="1936" w:type="dxa"/>
          </w:tcPr>
          <w:p w14:paraId="007E1C3A" w14:textId="67628F20" w:rsidR="00536F76" w:rsidRDefault="00536F76" w:rsidP="00536F76">
            <w:pPr>
              <w:rPr>
                <w:rFonts w:eastAsia="宋体"/>
                <w:lang w:val="en-US" w:eastAsia="zh-CN"/>
              </w:rPr>
            </w:pPr>
          </w:p>
        </w:tc>
        <w:tc>
          <w:tcPr>
            <w:tcW w:w="7837" w:type="dxa"/>
          </w:tcPr>
          <w:p w14:paraId="010D8576" w14:textId="3DC2707F" w:rsidR="00536F76" w:rsidRDefault="00536F76" w:rsidP="00536F76">
            <w:pPr>
              <w:rPr>
                <w:rFonts w:eastAsia="宋体"/>
                <w:lang w:eastAsia="zh-CN"/>
              </w:rPr>
            </w:pPr>
          </w:p>
        </w:tc>
      </w:tr>
      <w:tr w:rsidR="00536F76" w14:paraId="2FDA983E" w14:textId="77777777" w:rsidTr="007F135D">
        <w:tc>
          <w:tcPr>
            <w:tcW w:w="1936" w:type="dxa"/>
          </w:tcPr>
          <w:p w14:paraId="00F13A7B" w14:textId="35110452" w:rsidR="00536F76" w:rsidRDefault="00536F76" w:rsidP="00536F76">
            <w:pPr>
              <w:rPr>
                <w:rFonts w:eastAsia="Malgun Gothic"/>
                <w:lang w:val="en-US" w:eastAsia="ko-KR"/>
              </w:rPr>
            </w:pPr>
          </w:p>
        </w:tc>
        <w:tc>
          <w:tcPr>
            <w:tcW w:w="7837" w:type="dxa"/>
          </w:tcPr>
          <w:p w14:paraId="415D3582" w14:textId="4B19BA68" w:rsidR="00536F76" w:rsidRDefault="00536F76" w:rsidP="00536F76">
            <w:pPr>
              <w:rPr>
                <w:rFonts w:eastAsia="Malgun Gothic"/>
                <w:lang w:eastAsia="ko-KR"/>
              </w:rPr>
            </w:pPr>
          </w:p>
        </w:tc>
      </w:tr>
      <w:tr w:rsidR="00536F76" w14:paraId="4E6CD129" w14:textId="77777777" w:rsidTr="007F135D">
        <w:tc>
          <w:tcPr>
            <w:tcW w:w="1936" w:type="dxa"/>
          </w:tcPr>
          <w:p w14:paraId="700F438F" w14:textId="60E919C7" w:rsidR="00536F76" w:rsidRDefault="00536F76" w:rsidP="00536F76">
            <w:pPr>
              <w:rPr>
                <w:rFonts w:eastAsia="宋体"/>
                <w:lang w:val="en-US" w:eastAsia="zh-CN"/>
              </w:rPr>
            </w:pPr>
          </w:p>
        </w:tc>
        <w:tc>
          <w:tcPr>
            <w:tcW w:w="7837" w:type="dxa"/>
          </w:tcPr>
          <w:p w14:paraId="149FB844" w14:textId="68DF7DC7" w:rsidR="00536F76" w:rsidRDefault="00536F76" w:rsidP="00536F76">
            <w:pPr>
              <w:rPr>
                <w:rFonts w:eastAsia="宋体"/>
                <w:lang w:eastAsia="zh-CN"/>
              </w:rPr>
            </w:pPr>
          </w:p>
        </w:tc>
      </w:tr>
      <w:tr w:rsidR="00536F76" w14:paraId="2EB29146" w14:textId="77777777" w:rsidTr="007F135D">
        <w:tc>
          <w:tcPr>
            <w:tcW w:w="1936" w:type="dxa"/>
          </w:tcPr>
          <w:p w14:paraId="3FA0DE2C" w14:textId="24DBE3CB" w:rsidR="00536F76" w:rsidRDefault="00536F76" w:rsidP="00536F76">
            <w:pPr>
              <w:rPr>
                <w:rFonts w:eastAsia="Malgun Gothic"/>
                <w:lang w:eastAsia="ko-KR"/>
              </w:rPr>
            </w:pPr>
          </w:p>
        </w:tc>
        <w:tc>
          <w:tcPr>
            <w:tcW w:w="7837" w:type="dxa"/>
          </w:tcPr>
          <w:p w14:paraId="19781461" w14:textId="698EC301" w:rsidR="00536F76" w:rsidRDefault="00536F76" w:rsidP="00536F76">
            <w:pPr>
              <w:rPr>
                <w:rFonts w:eastAsia="Malgun Gothic"/>
                <w:lang w:eastAsia="ko-KR"/>
              </w:rPr>
            </w:pPr>
          </w:p>
        </w:tc>
      </w:tr>
      <w:tr w:rsidR="00536F76" w14:paraId="37EEF3FD" w14:textId="77777777" w:rsidTr="007F135D">
        <w:tc>
          <w:tcPr>
            <w:tcW w:w="1936" w:type="dxa"/>
          </w:tcPr>
          <w:p w14:paraId="137C0193" w14:textId="06536656" w:rsidR="00536F76" w:rsidRDefault="00536F76" w:rsidP="00536F76">
            <w:pPr>
              <w:rPr>
                <w:rFonts w:eastAsia="Malgun Gothic"/>
                <w:lang w:eastAsia="ko-KR"/>
              </w:rPr>
            </w:pPr>
          </w:p>
        </w:tc>
        <w:tc>
          <w:tcPr>
            <w:tcW w:w="7837" w:type="dxa"/>
          </w:tcPr>
          <w:p w14:paraId="17552166" w14:textId="22BEA1D6" w:rsidR="00536F76" w:rsidRDefault="00536F76" w:rsidP="00536F76">
            <w:pPr>
              <w:rPr>
                <w:rFonts w:eastAsia="Malgun Gothic"/>
                <w:lang w:eastAsia="ko-KR"/>
              </w:rPr>
            </w:pPr>
          </w:p>
        </w:tc>
      </w:tr>
    </w:tbl>
    <w:p w14:paraId="34069013" w14:textId="77777777" w:rsidR="007F135D" w:rsidRDefault="007F135D"/>
    <w:p w14:paraId="7AD2062F" w14:textId="77777777" w:rsidR="007F135D" w:rsidRDefault="00C23C48">
      <w:pPr>
        <w:snapToGrid/>
        <w:spacing w:after="0" w:afterAutospacing="0"/>
        <w:jc w:val="left"/>
        <w:rPr>
          <w:rFonts w:eastAsiaTheme="minorEastAsia"/>
        </w:rPr>
      </w:pPr>
      <w:r>
        <w:rPr>
          <w:rFonts w:eastAsiaTheme="minorEastAsia"/>
        </w:rPr>
        <w:br w:type="page"/>
      </w:r>
    </w:p>
    <w:p w14:paraId="66443EBF" w14:textId="77777777" w:rsidR="007F135D" w:rsidRDefault="007F135D">
      <w:pPr>
        <w:snapToGrid/>
        <w:spacing w:after="0" w:afterAutospacing="0"/>
        <w:ind w:left="360" w:hanging="360"/>
        <w:jc w:val="left"/>
        <w:rPr>
          <w:rFonts w:eastAsiaTheme="minorEastAsia"/>
        </w:rPr>
      </w:pPr>
    </w:p>
    <w:p w14:paraId="63280106" w14:textId="20562F83" w:rsidR="007F135D" w:rsidRDefault="00C23C48">
      <w:pPr>
        <w:pStyle w:val="30"/>
        <w:rPr>
          <w:lang w:eastAsia="zh-CN"/>
        </w:rPr>
      </w:pPr>
      <w:r>
        <w:rPr>
          <w:lang w:eastAsia="zh-CN"/>
        </w:rPr>
        <w:t>[</w:t>
      </w:r>
      <w:r w:rsidR="009D72EB">
        <w:rPr>
          <w:lang w:eastAsia="zh-CN"/>
        </w:rPr>
        <w:t>Closed</w:t>
      </w:r>
      <w:r>
        <w:rPr>
          <w:lang w:eastAsia="zh-CN"/>
        </w:rPr>
        <w:t>] UE/event triggered report for L1 measurement results</w:t>
      </w:r>
    </w:p>
    <w:p w14:paraId="10BC22A4" w14:textId="77777777" w:rsidR="007F135D" w:rsidRDefault="00C23C48">
      <w:pPr>
        <w:pStyle w:val="5"/>
      </w:pPr>
      <w:r>
        <w:t>[Conclusion at RAN1#111]</w:t>
      </w:r>
    </w:p>
    <w:p w14:paraId="1C89B0CB" w14:textId="77777777" w:rsidR="007F135D" w:rsidRDefault="00C23C48">
      <w:pPr>
        <w:shd w:val="clear" w:color="auto" w:fill="FFFFFF"/>
        <w:rPr>
          <w:rFonts w:eastAsia="Batang"/>
          <w:sz w:val="20"/>
          <w:highlight w:val="green"/>
          <w:lang w:eastAsia="zh-CN"/>
        </w:rPr>
      </w:pPr>
      <w:r>
        <w:rPr>
          <w:highlight w:val="green"/>
          <w:lang w:eastAsia="zh-CN"/>
        </w:rPr>
        <w:t>Agreement </w:t>
      </w:r>
    </w:p>
    <w:p w14:paraId="69500C99" w14:textId="77777777" w:rsidR="007F135D" w:rsidRDefault="00C23C48" w:rsidP="00212D8D">
      <w:pPr>
        <w:numPr>
          <w:ilvl w:val="0"/>
          <w:numId w:val="13"/>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3F0033E8" w14:textId="77777777" w:rsidR="007F135D" w:rsidRDefault="00C23C48" w:rsidP="00212D8D">
      <w:pPr>
        <w:numPr>
          <w:ilvl w:val="2"/>
          <w:numId w:val="16"/>
        </w:numPr>
        <w:shd w:val="clear" w:color="auto" w:fill="FFFFFF"/>
        <w:snapToGrid/>
        <w:rPr>
          <w:lang w:eastAsia="zh-CN"/>
        </w:rPr>
      </w:pPr>
      <w:r>
        <w:rPr>
          <w:lang w:eastAsia="zh-CN"/>
        </w:rPr>
        <w:t xml:space="preserve">At least the following aspects may be considered </w:t>
      </w:r>
    </w:p>
    <w:p w14:paraId="05D41B75" w14:textId="77777777" w:rsidR="007F135D" w:rsidRDefault="00C23C48" w:rsidP="00212D8D">
      <w:pPr>
        <w:numPr>
          <w:ilvl w:val="3"/>
          <w:numId w:val="16"/>
        </w:numPr>
        <w:shd w:val="clear" w:color="auto" w:fill="FFFFFF"/>
        <w:snapToGrid/>
        <w:ind w:left="1418" w:hanging="158"/>
        <w:rPr>
          <w:lang w:eastAsia="zh-CN"/>
        </w:rPr>
      </w:pPr>
      <w:r>
        <w:rPr>
          <w:lang w:eastAsia="zh-CN"/>
        </w:rPr>
        <w:t>How to define UE event and exact definition of events,</w:t>
      </w:r>
    </w:p>
    <w:p w14:paraId="352E189E" w14:textId="77777777" w:rsidR="007F135D" w:rsidRDefault="00C23C48" w:rsidP="00212D8D">
      <w:pPr>
        <w:numPr>
          <w:ilvl w:val="3"/>
          <w:numId w:val="16"/>
        </w:numPr>
        <w:shd w:val="clear" w:color="auto" w:fill="FFFFFF"/>
        <w:snapToGrid/>
        <w:ind w:left="1418" w:hanging="158"/>
        <w:rPr>
          <w:lang w:eastAsia="zh-CN"/>
        </w:rPr>
      </w:pPr>
      <w:r>
        <w:rPr>
          <w:lang w:eastAsia="zh-CN"/>
        </w:rPr>
        <w:t>Report container</w:t>
      </w:r>
    </w:p>
    <w:p w14:paraId="44733951"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36AC30D" w14:textId="77777777" w:rsidR="007F135D" w:rsidRDefault="00C23C48" w:rsidP="00212D8D">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1C98F69"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2C8F5FC6" w14:textId="77777777" w:rsidR="007F135D" w:rsidRDefault="00C23C48" w:rsidP="00212D8D">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135A045A"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7F65BDDE" w14:textId="77777777" w:rsidR="007F135D" w:rsidRDefault="00C23C48" w:rsidP="00212D8D">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7D31F14B" w14:textId="77777777" w:rsidR="007F135D" w:rsidRDefault="00C23C48" w:rsidP="00212D8D">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0002CFFF" w14:textId="77777777" w:rsidR="007F135D" w:rsidRDefault="00C23C48" w:rsidP="00212D8D">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06F225F5" w14:textId="77777777" w:rsidR="007F135D" w:rsidRDefault="00C23C48">
      <w:pPr>
        <w:pStyle w:val="5"/>
      </w:pPr>
      <w:r>
        <w:t xml:space="preserve">[Conclusion at RAN1#112] </w:t>
      </w:r>
    </w:p>
    <w:p w14:paraId="12A6E3F3" w14:textId="77777777" w:rsidR="007F135D" w:rsidRDefault="00C23C48">
      <w:r>
        <w:t>The following FL proposal was not treated during RAN1#112 because of the lack of time</w:t>
      </w:r>
    </w:p>
    <w:p w14:paraId="2783AE94" w14:textId="77777777" w:rsidR="007F135D" w:rsidRDefault="00C23C48">
      <w:pPr>
        <w:rPr>
          <w:b/>
          <w:bCs/>
          <w:u w:val="single"/>
        </w:rPr>
      </w:pPr>
      <w:r>
        <w:rPr>
          <w:rFonts w:hint="eastAsia"/>
          <w:b/>
          <w:bCs/>
          <w:u w:val="single"/>
        </w:rPr>
        <w:t>A</w:t>
      </w:r>
      <w:r>
        <w:rPr>
          <w:b/>
          <w:bCs/>
          <w:u w:val="single"/>
        </w:rPr>
        <w:t xml:space="preserve">lt 1 </w:t>
      </w:r>
    </w:p>
    <w:p w14:paraId="01CD2136" w14:textId="77777777" w:rsidR="007F135D" w:rsidRDefault="00C23C48" w:rsidP="00212D8D">
      <w:pPr>
        <w:pStyle w:val="a"/>
        <w:numPr>
          <w:ilvl w:val="0"/>
          <w:numId w:val="17"/>
        </w:numPr>
      </w:pPr>
      <w:r>
        <w:rPr>
          <w:rFonts w:hint="eastAsia"/>
        </w:rPr>
        <w:t>U</w:t>
      </w:r>
      <w:r>
        <w:t>E event triggered report for L1 measurement is supported with the following design principle:</w:t>
      </w:r>
    </w:p>
    <w:p w14:paraId="357FC5FF" w14:textId="77777777" w:rsidR="007F135D" w:rsidRDefault="00C23C48" w:rsidP="00212D8D">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01DB9605" w14:textId="77777777" w:rsidR="007F135D" w:rsidRDefault="00C23C48" w:rsidP="00212D8D">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016E1C8" w14:textId="77777777" w:rsidR="007F135D" w:rsidRDefault="00C23C48" w:rsidP="00212D8D">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68E096B0" w14:textId="77777777" w:rsidR="007F135D" w:rsidRDefault="00C23C48" w:rsidP="00212D8D">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threshold;</w:t>
      </w:r>
    </w:p>
    <w:p w14:paraId="0B01D766" w14:textId="77777777" w:rsidR="007F135D" w:rsidRDefault="00C23C48" w:rsidP="00212D8D">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60B12863" w14:textId="77777777" w:rsidR="007F135D" w:rsidRDefault="00C23C48" w:rsidP="00212D8D">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076750FC" w14:textId="77777777" w:rsidR="007F135D" w:rsidRDefault="00C23C48" w:rsidP="00212D8D">
      <w:pPr>
        <w:numPr>
          <w:ilvl w:val="1"/>
          <w:numId w:val="17"/>
        </w:numPr>
        <w:rPr>
          <w:lang w:val="en-US"/>
        </w:rPr>
      </w:pPr>
      <w:r>
        <w:rPr>
          <w:lang w:val="en-US"/>
        </w:rPr>
        <w:t xml:space="preserve">As for </w:t>
      </w:r>
      <w:r>
        <w:rPr>
          <w:rFonts w:hint="eastAsia"/>
          <w:lang w:val="en-US"/>
        </w:rPr>
        <w:t>Start/Stop condition:</w:t>
      </w:r>
    </w:p>
    <w:p w14:paraId="219A800E" w14:textId="77777777" w:rsidR="007F135D" w:rsidRDefault="00C23C48" w:rsidP="00212D8D">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3F2F6EE1" w14:textId="77777777" w:rsidR="007F135D" w:rsidRDefault="00C23C48" w:rsidP="00212D8D">
      <w:pPr>
        <w:numPr>
          <w:ilvl w:val="2"/>
          <w:numId w:val="17"/>
        </w:numPr>
        <w:rPr>
          <w:lang w:val="en-US"/>
        </w:rPr>
      </w:pPr>
      <w:r>
        <w:rPr>
          <w:lang w:val="en-US"/>
        </w:rPr>
        <w:t>The report is performed only once after the fulfillment of the event, i.e. no stop condition is defined</w:t>
      </w:r>
    </w:p>
    <w:p w14:paraId="19BD86C1" w14:textId="77777777" w:rsidR="007F135D" w:rsidRDefault="00C23C48" w:rsidP="00212D8D">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6E76BDD" w14:textId="77777777" w:rsidR="007F135D" w:rsidRDefault="00C23C48" w:rsidP="00212D8D">
      <w:pPr>
        <w:numPr>
          <w:ilvl w:val="1"/>
          <w:numId w:val="17"/>
        </w:numPr>
        <w:rPr>
          <w:lang w:val="en-US"/>
        </w:rPr>
      </w:pPr>
      <w:r>
        <w:rPr>
          <w:lang w:val="en-US"/>
        </w:rPr>
        <w:t>MAC CE is used to convey the UE event triggered report</w:t>
      </w:r>
    </w:p>
    <w:p w14:paraId="4721B748" w14:textId="77777777" w:rsidR="007F135D" w:rsidRDefault="00C23C48" w:rsidP="00212D8D">
      <w:pPr>
        <w:numPr>
          <w:ilvl w:val="2"/>
          <w:numId w:val="17"/>
        </w:numPr>
        <w:rPr>
          <w:lang w:val="en-US"/>
        </w:rPr>
      </w:pPr>
      <w:r>
        <w:rPr>
          <w:lang w:val="en-US"/>
        </w:rPr>
        <w:t>The scheduling of PUSCH is up to gNB</w:t>
      </w:r>
    </w:p>
    <w:p w14:paraId="73810F42" w14:textId="77777777" w:rsidR="007F135D" w:rsidRDefault="00C23C48" w:rsidP="00212D8D">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39334978" w14:textId="77777777" w:rsidR="007F135D" w:rsidRDefault="00C23C48" w:rsidP="00212D8D">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7F96490C" w14:textId="77777777" w:rsidR="007F135D" w:rsidRDefault="00C23C48" w:rsidP="00212D8D">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437D4400" w14:textId="77777777" w:rsidR="007F135D" w:rsidRDefault="00C23C48" w:rsidP="00212D8D">
      <w:pPr>
        <w:numPr>
          <w:ilvl w:val="1"/>
          <w:numId w:val="17"/>
        </w:numPr>
        <w:rPr>
          <w:lang w:val="en-US"/>
        </w:rPr>
      </w:pPr>
      <w:r>
        <w:rPr>
          <w:lang w:val="en-US"/>
        </w:rPr>
        <w:t>gNB scheduled reporting and UE event triggered reporting can be simultaneously configured</w:t>
      </w:r>
    </w:p>
    <w:p w14:paraId="37A68A8B" w14:textId="77777777" w:rsidR="007F135D" w:rsidRDefault="00C23C48">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0B1DC879" w14:textId="77777777" w:rsidR="007F135D" w:rsidRDefault="00C23C48" w:rsidP="00212D8D">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2C760947" w14:textId="3B109D02" w:rsidR="005E7C23" w:rsidRDefault="005E7C23" w:rsidP="005E7C23">
      <w:pPr>
        <w:pStyle w:val="5"/>
      </w:pPr>
      <w:r>
        <w:t>[Con</w:t>
      </w:r>
      <w:r w:rsidR="00C82E84">
        <w:t>clusion at RAN1#112bis-e</w:t>
      </w:r>
      <w:r>
        <w:t>]</w:t>
      </w:r>
    </w:p>
    <w:p w14:paraId="2690813C" w14:textId="752665E5" w:rsidR="00C82E84" w:rsidRPr="00C82E84" w:rsidRDefault="00C82E84" w:rsidP="00C82E84">
      <w:r>
        <w:t>No consensus on the following FL proposal:</w:t>
      </w:r>
    </w:p>
    <w:p w14:paraId="10A0727F" w14:textId="1F1123EB" w:rsidR="007F135D" w:rsidRPr="00C82E84" w:rsidRDefault="005E7C23" w:rsidP="00212D8D">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76552FE0" w14:textId="77777777" w:rsidR="007F135D" w:rsidRDefault="00C23C48">
      <w:pPr>
        <w:pStyle w:val="5"/>
        <w:ind w:left="0" w:firstLineChars="0" w:firstLine="0"/>
      </w:pPr>
      <w:r>
        <w:t>[Summary of contributions]</w:t>
      </w:r>
    </w:p>
    <w:p w14:paraId="55EB5D4E" w14:textId="7D416A7B" w:rsidR="00D323C8" w:rsidRDefault="00D323C8" w:rsidP="00D323C8">
      <w:pPr>
        <w:pStyle w:val="a"/>
        <w:numPr>
          <w:ilvl w:val="1"/>
          <w:numId w:val="16"/>
        </w:numPr>
      </w:pPr>
      <w:r>
        <w:t>Support of UE/event triggered L1 measurement report</w:t>
      </w:r>
    </w:p>
    <w:p w14:paraId="7FCBA676" w14:textId="65711AC2" w:rsidR="00D323C8" w:rsidRDefault="00D323C8" w:rsidP="00D323C8">
      <w:pPr>
        <w:pStyle w:val="a"/>
        <w:numPr>
          <w:ilvl w:val="2"/>
          <w:numId w:val="16"/>
        </w:numPr>
      </w:pPr>
      <w:proofErr w:type="spellStart"/>
      <w:r>
        <w:t>Futurewei</w:t>
      </w:r>
      <w:proofErr w:type="spellEnd"/>
      <w:r>
        <w:t>,</w:t>
      </w:r>
      <w:r w:rsidR="004E65C3">
        <w:t xml:space="preserve"> ZTE</w:t>
      </w:r>
      <w:r w:rsidR="00146C81">
        <w:t>, CATT</w:t>
      </w:r>
      <w:r w:rsidR="00A60C77">
        <w:t>, Intel</w:t>
      </w:r>
      <w:r w:rsidR="00C65D64">
        <w:t>, Xiaomi</w:t>
      </w:r>
      <w:r w:rsidR="00C1021D">
        <w:t>, KDDI</w:t>
      </w:r>
      <w:r w:rsidR="000A115C">
        <w:t>, Google (</w:t>
      </w:r>
      <w:r w:rsidR="000A115C" w:rsidRPr="000A115C">
        <w:t xml:space="preserve">Support extending the </w:t>
      </w:r>
      <w:proofErr w:type="spellStart"/>
      <w:r w:rsidR="000A115C" w:rsidRPr="000A115C">
        <w:t>SCell</w:t>
      </w:r>
      <w:proofErr w:type="spellEnd"/>
      <w:r w:rsidR="000A115C" w:rsidRPr="000A115C">
        <w:t xml:space="preserve"> BFR framework with new event definition for event-triggered beam report</w:t>
      </w:r>
      <w:r w:rsidR="000A115C">
        <w:t>)</w:t>
      </w:r>
      <w:r w:rsidR="00903905">
        <w:t xml:space="preserve">, Sony, </w:t>
      </w:r>
      <w:r w:rsidR="00BC04C0">
        <w:t>NEC</w:t>
      </w:r>
      <w:r w:rsidR="004C3C00">
        <w:t>, CMCC</w:t>
      </w:r>
      <w:r w:rsidR="005B2CAF">
        <w:t>, Nokia</w:t>
      </w:r>
      <w:r w:rsidR="00256750">
        <w:t xml:space="preserve">, </w:t>
      </w:r>
      <w:r w:rsidR="00B7472E">
        <w:t>Apple</w:t>
      </w:r>
      <w:r w:rsidR="006607BC">
        <w:t>, LGE</w:t>
      </w:r>
      <w:r w:rsidR="00E43F8F">
        <w:t>, Qualcomm</w:t>
      </w:r>
      <w:r w:rsidR="00B96A97">
        <w:t>, OPPO</w:t>
      </w:r>
      <w:r w:rsidR="00F76C9A">
        <w:t>, Samsung</w:t>
      </w:r>
      <w:r w:rsidR="00161DF7">
        <w:t>, DOCOMO</w:t>
      </w:r>
      <w:r w:rsidR="00F071EE">
        <w:t>, FGI</w:t>
      </w:r>
      <w:r w:rsidR="00FA0703">
        <w:t>, IDC</w:t>
      </w:r>
    </w:p>
    <w:p w14:paraId="36B55930" w14:textId="30E51F06" w:rsidR="0056518F" w:rsidRDefault="0056518F" w:rsidP="0056518F">
      <w:pPr>
        <w:pStyle w:val="a"/>
        <w:numPr>
          <w:ilvl w:val="1"/>
          <w:numId w:val="16"/>
        </w:numPr>
      </w:pPr>
      <w:r>
        <w:t>Not support/low priority</w:t>
      </w:r>
    </w:p>
    <w:p w14:paraId="26B66418" w14:textId="01EB21A6" w:rsidR="0056518F" w:rsidRPr="00D323C8" w:rsidRDefault="0056518F" w:rsidP="0056518F">
      <w:pPr>
        <w:pStyle w:val="a"/>
        <w:numPr>
          <w:ilvl w:val="2"/>
          <w:numId w:val="16"/>
        </w:numPr>
      </w:pPr>
      <w:r>
        <w:t>Huawei</w:t>
      </w:r>
      <w:r w:rsidR="004B3A8B">
        <w:t>, Ericsson</w:t>
      </w:r>
      <w:r w:rsidR="004A2D43">
        <w:t>, MediaTek</w:t>
      </w:r>
    </w:p>
    <w:p w14:paraId="4CB49EC5" w14:textId="4DEB9926" w:rsidR="007F135D" w:rsidRDefault="00C23C48" w:rsidP="00C82E84">
      <w:pPr>
        <w:pStyle w:val="5"/>
        <w:ind w:left="0" w:firstLineChars="0" w:firstLine="0"/>
        <w:rPr>
          <w:lang w:val="en-US"/>
        </w:rPr>
      </w:pPr>
      <w:r>
        <w:t>[FL observation]</w:t>
      </w:r>
      <w:r>
        <w:rPr>
          <w:lang w:val="en-US"/>
        </w:rPr>
        <w:t xml:space="preserve"> </w:t>
      </w:r>
    </w:p>
    <w:p w14:paraId="2E456D54" w14:textId="77777777" w:rsidR="00B22591" w:rsidRDefault="009D72EB" w:rsidP="009D72EB">
      <w:r>
        <w:rPr>
          <w:lang w:val="en-US"/>
        </w:rPr>
        <w:t xml:space="preserve">Even though there are many (clear majority) companies supporting </w:t>
      </w:r>
      <w:r>
        <w:t xml:space="preserve">UE/event triggered L1 measurement report, it is quite challenging to finalize the standardization work in two meetings. Also, </w:t>
      </w:r>
      <w:r w:rsidR="00CF2650">
        <w:t xml:space="preserve">FL still believes that </w:t>
      </w:r>
      <w:r w:rsidR="00AC0118">
        <w:t>t</w:t>
      </w:r>
      <w:r w:rsidR="00CF2650">
        <w:t xml:space="preserve">his </w:t>
      </w:r>
      <w:r w:rsidR="00AC0118">
        <w:t>functionality is optimization (</w:t>
      </w:r>
      <w:r w:rsidR="00FC4785">
        <w:t xml:space="preserve">assuming the presence of gNB-scheduled reporting) </w:t>
      </w:r>
      <w:r w:rsidR="00AC0118">
        <w:t xml:space="preserve">and </w:t>
      </w:r>
      <w:r w:rsidR="00FC4785">
        <w:t xml:space="preserve">not essential to close this WI. Furthermore, we have a lot of essential open issues and not time </w:t>
      </w:r>
      <w:r w:rsidR="00B22591">
        <w:t>to discuss this issue is expected.</w:t>
      </w:r>
    </w:p>
    <w:p w14:paraId="58B01B80" w14:textId="1A71A905" w:rsidR="009D72EB" w:rsidRDefault="00B22591" w:rsidP="009D72EB">
      <w:r>
        <w:t>With this observation, FL would like to close the discussion in this section without FL proposal. However, it would be worthwhile to collect the view from</w:t>
      </w:r>
      <w:r w:rsidR="00C40EE8">
        <w:t xml:space="preserve"> </w:t>
      </w:r>
      <w:r>
        <w:t xml:space="preserve">companies </w:t>
      </w:r>
      <w:r w:rsidR="00C40EE8">
        <w:t>for the smooth discussion in Rel-19 (if a follow</w:t>
      </w:r>
      <w:r w:rsidR="005927A8">
        <w:t xml:space="preserve">-up WI can be agreed). For your reference, the final FL proposal in the last meeting is captured below. </w:t>
      </w:r>
      <w:r w:rsidR="00B420E9">
        <w:t xml:space="preserve">Interested companies are welcome to provide their views. </w:t>
      </w:r>
    </w:p>
    <w:p w14:paraId="6593B1D2" w14:textId="77777777" w:rsidR="00F96030" w:rsidRDefault="00F96030" w:rsidP="00F96030">
      <w:pPr>
        <w:pStyle w:val="a"/>
        <w:numPr>
          <w:ilvl w:val="0"/>
          <w:numId w:val="17"/>
        </w:numPr>
      </w:pPr>
      <w:r>
        <w:rPr>
          <w:rFonts w:hint="eastAsia"/>
        </w:rPr>
        <w:lastRenderedPageBreak/>
        <w:t>U</w:t>
      </w:r>
      <w:r>
        <w:t>E event triggered report for L1 measurement is supported with the following design principle:</w:t>
      </w:r>
    </w:p>
    <w:p w14:paraId="6E19B7ED" w14:textId="77777777" w:rsidR="00F96030" w:rsidRDefault="00F96030" w:rsidP="00F96030">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6BB1FBDA" w14:textId="77777777" w:rsidR="00F96030" w:rsidRDefault="00F96030" w:rsidP="00F96030">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2617C4AC" w14:textId="77777777" w:rsidR="00F96030" w:rsidRDefault="00F96030" w:rsidP="00F96030">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78E0B24E" w14:textId="77777777" w:rsidR="00F96030" w:rsidRDefault="00F96030" w:rsidP="00F96030">
      <w:pPr>
        <w:numPr>
          <w:ilvl w:val="1"/>
          <w:numId w:val="17"/>
        </w:numPr>
        <w:rPr>
          <w:lang w:val="en-US"/>
        </w:rPr>
      </w:pPr>
      <w:r>
        <w:rPr>
          <w:lang w:val="en-US"/>
        </w:rPr>
        <w:t xml:space="preserve">As for </w:t>
      </w:r>
      <w:r>
        <w:rPr>
          <w:rFonts w:hint="eastAsia"/>
          <w:lang w:val="en-US"/>
        </w:rPr>
        <w:t>Start/Stop condition:</w:t>
      </w:r>
    </w:p>
    <w:p w14:paraId="5F254089" w14:textId="77777777" w:rsidR="00F96030" w:rsidRDefault="00F96030" w:rsidP="00F96030">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3329BEAF" w14:textId="77777777" w:rsidR="00F96030" w:rsidRDefault="00F96030" w:rsidP="00F96030">
      <w:pPr>
        <w:numPr>
          <w:ilvl w:val="2"/>
          <w:numId w:val="17"/>
        </w:numPr>
        <w:rPr>
          <w:lang w:val="en-US"/>
        </w:rPr>
      </w:pPr>
      <w:r>
        <w:rPr>
          <w:lang w:val="en-US"/>
        </w:rPr>
        <w:t>The report is performed only once after the fulfillment of the event, i.e. no stop condition is defined</w:t>
      </w:r>
    </w:p>
    <w:p w14:paraId="6384FD2A" w14:textId="77777777" w:rsidR="00F96030" w:rsidRDefault="00F96030" w:rsidP="00F96030">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7FF119EF" w14:textId="77777777" w:rsidR="00F96030" w:rsidRDefault="00F96030" w:rsidP="00F96030">
      <w:pPr>
        <w:numPr>
          <w:ilvl w:val="1"/>
          <w:numId w:val="17"/>
        </w:numPr>
        <w:rPr>
          <w:lang w:val="en-US"/>
        </w:rPr>
      </w:pPr>
      <w:r>
        <w:rPr>
          <w:lang w:val="en-US"/>
        </w:rPr>
        <w:t>MAC CE is used to convey the UE event triggered report</w:t>
      </w:r>
    </w:p>
    <w:p w14:paraId="5F7CD252" w14:textId="77777777" w:rsidR="00F96030" w:rsidRDefault="00F96030" w:rsidP="00F96030">
      <w:pPr>
        <w:numPr>
          <w:ilvl w:val="2"/>
          <w:numId w:val="17"/>
        </w:numPr>
        <w:rPr>
          <w:lang w:val="en-US"/>
        </w:rPr>
      </w:pPr>
      <w:r>
        <w:rPr>
          <w:lang w:val="en-US"/>
        </w:rPr>
        <w:t>The scheduling of PUSCH is up to gNB</w:t>
      </w:r>
    </w:p>
    <w:p w14:paraId="529D6E3A" w14:textId="77777777" w:rsidR="00F96030" w:rsidRDefault="00F96030" w:rsidP="00F96030">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7C9A8A1F" w14:textId="77777777" w:rsidR="00F96030" w:rsidRDefault="00F96030" w:rsidP="00F96030">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4FB1CC69" w14:textId="77777777" w:rsidR="00F96030" w:rsidRDefault="00F96030" w:rsidP="00F96030">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72FBA970" w14:textId="77777777" w:rsidR="00F96030" w:rsidRDefault="00F96030" w:rsidP="00F96030">
      <w:pPr>
        <w:numPr>
          <w:ilvl w:val="1"/>
          <w:numId w:val="17"/>
        </w:numPr>
        <w:rPr>
          <w:lang w:val="en-US"/>
        </w:rPr>
      </w:pPr>
      <w:r>
        <w:rPr>
          <w:lang w:val="en-US"/>
        </w:rPr>
        <w:t>gNB scheduled reporting and UE event triggered reporting can be simultaneously configured</w:t>
      </w:r>
    </w:p>
    <w:p w14:paraId="36C3F0BB" w14:textId="77777777" w:rsidR="00B420E9" w:rsidRPr="009D72EB" w:rsidRDefault="00B420E9" w:rsidP="009D72EB">
      <w:pPr>
        <w:rPr>
          <w:lang w:val="en-US"/>
        </w:rPr>
      </w:pPr>
    </w:p>
    <w:p w14:paraId="03381918" w14:textId="77777777" w:rsidR="007F135D" w:rsidRDefault="007F135D">
      <w:pPr>
        <w:rPr>
          <w:lang w:val="en-US"/>
        </w:rPr>
      </w:pPr>
    </w:p>
    <w:p w14:paraId="4CB4EE17" w14:textId="77777777" w:rsidR="00007595" w:rsidRDefault="00007595" w:rsidP="00007595">
      <w:pPr>
        <w:pStyle w:val="5"/>
      </w:pPr>
      <w:r>
        <w:t>[Comments if any]</w:t>
      </w:r>
    </w:p>
    <w:tbl>
      <w:tblPr>
        <w:tblStyle w:val="8"/>
        <w:tblW w:w="9773" w:type="dxa"/>
        <w:tblLook w:val="04A0" w:firstRow="1" w:lastRow="0" w:firstColumn="1" w:lastColumn="0" w:noHBand="0" w:noVBand="1"/>
      </w:tblPr>
      <w:tblGrid>
        <w:gridCol w:w="1936"/>
        <w:gridCol w:w="7837"/>
      </w:tblGrid>
      <w:tr w:rsidR="00007595" w14:paraId="1FD5C9B7" w14:textId="77777777" w:rsidTr="005E6452">
        <w:trPr>
          <w:cnfStyle w:val="100000000000" w:firstRow="1" w:lastRow="0" w:firstColumn="0" w:lastColumn="0" w:oddVBand="0" w:evenVBand="0" w:oddHBand="0" w:evenHBand="0" w:firstRowFirstColumn="0" w:firstRowLastColumn="0" w:lastRowFirstColumn="0" w:lastRowLastColumn="0"/>
        </w:trPr>
        <w:tc>
          <w:tcPr>
            <w:tcW w:w="1936" w:type="dxa"/>
          </w:tcPr>
          <w:p w14:paraId="541EC7F7" w14:textId="77777777" w:rsidR="00007595" w:rsidRDefault="00007595" w:rsidP="005E6452">
            <w:r>
              <w:rPr>
                <w:rFonts w:hint="eastAsia"/>
              </w:rPr>
              <w:t>C</w:t>
            </w:r>
            <w:r>
              <w:t>ompany</w:t>
            </w:r>
          </w:p>
        </w:tc>
        <w:tc>
          <w:tcPr>
            <w:tcW w:w="7837" w:type="dxa"/>
          </w:tcPr>
          <w:p w14:paraId="3BEA1FE1" w14:textId="77777777" w:rsidR="00007595" w:rsidRDefault="00007595" w:rsidP="005E6452">
            <w:r>
              <w:rPr>
                <w:rFonts w:hint="eastAsia"/>
              </w:rPr>
              <w:t>C</w:t>
            </w:r>
            <w:r>
              <w:t>omment</w:t>
            </w:r>
          </w:p>
        </w:tc>
      </w:tr>
      <w:tr w:rsidR="00007595" w14:paraId="4B309517" w14:textId="77777777" w:rsidTr="005E6452">
        <w:tc>
          <w:tcPr>
            <w:tcW w:w="1936" w:type="dxa"/>
          </w:tcPr>
          <w:p w14:paraId="67A83630" w14:textId="77777777" w:rsidR="00007595" w:rsidRDefault="00007595" w:rsidP="005E6452">
            <w:pPr>
              <w:rPr>
                <w:rFonts w:eastAsia="宋体"/>
                <w:lang w:eastAsia="zh-CN"/>
              </w:rPr>
            </w:pPr>
          </w:p>
        </w:tc>
        <w:tc>
          <w:tcPr>
            <w:tcW w:w="7837" w:type="dxa"/>
          </w:tcPr>
          <w:p w14:paraId="3B33BEEE" w14:textId="77777777" w:rsidR="00007595" w:rsidRDefault="00007595" w:rsidP="005E6452">
            <w:pPr>
              <w:rPr>
                <w:rFonts w:eastAsia="宋体"/>
                <w:lang w:eastAsia="zh-CN"/>
              </w:rPr>
            </w:pPr>
          </w:p>
        </w:tc>
      </w:tr>
      <w:tr w:rsidR="00007595" w14:paraId="2E90344E" w14:textId="77777777" w:rsidTr="005E6452">
        <w:tc>
          <w:tcPr>
            <w:tcW w:w="1936" w:type="dxa"/>
          </w:tcPr>
          <w:p w14:paraId="21D46B06" w14:textId="77777777" w:rsidR="00007595" w:rsidRDefault="00007595" w:rsidP="005E6452">
            <w:pPr>
              <w:rPr>
                <w:rFonts w:eastAsia="宋体"/>
                <w:lang w:eastAsia="zh-CN"/>
              </w:rPr>
            </w:pPr>
          </w:p>
        </w:tc>
        <w:tc>
          <w:tcPr>
            <w:tcW w:w="7837" w:type="dxa"/>
          </w:tcPr>
          <w:p w14:paraId="6D1A8C95" w14:textId="77777777" w:rsidR="00007595" w:rsidRDefault="00007595" w:rsidP="005E6452">
            <w:pPr>
              <w:rPr>
                <w:rFonts w:eastAsia="宋体"/>
                <w:lang w:eastAsia="zh-CN"/>
              </w:rPr>
            </w:pPr>
          </w:p>
        </w:tc>
      </w:tr>
      <w:tr w:rsidR="00007595" w14:paraId="659C3028" w14:textId="77777777" w:rsidTr="005E6452">
        <w:tc>
          <w:tcPr>
            <w:tcW w:w="1936" w:type="dxa"/>
          </w:tcPr>
          <w:p w14:paraId="6D3357B2" w14:textId="77777777" w:rsidR="00007595" w:rsidRDefault="00007595" w:rsidP="005E6452"/>
        </w:tc>
        <w:tc>
          <w:tcPr>
            <w:tcW w:w="7837" w:type="dxa"/>
          </w:tcPr>
          <w:p w14:paraId="65B82CD1" w14:textId="77777777" w:rsidR="00007595" w:rsidRDefault="00007595" w:rsidP="005E6452"/>
        </w:tc>
      </w:tr>
      <w:tr w:rsidR="00007595" w14:paraId="393A3924" w14:textId="77777777" w:rsidTr="005E6452">
        <w:tc>
          <w:tcPr>
            <w:tcW w:w="1936" w:type="dxa"/>
          </w:tcPr>
          <w:p w14:paraId="33F04D64" w14:textId="77777777" w:rsidR="00007595" w:rsidRDefault="00007595" w:rsidP="005E6452">
            <w:pPr>
              <w:rPr>
                <w:rFonts w:eastAsia="宋体"/>
                <w:lang w:val="en-US" w:eastAsia="zh-CN"/>
              </w:rPr>
            </w:pPr>
          </w:p>
        </w:tc>
        <w:tc>
          <w:tcPr>
            <w:tcW w:w="7837" w:type="dxa"/>
          </w:tcPr>
          <w:p w14:paraId="24D5CD85" w14:textId="77777777" w:rsidR="00007595" w:rsidRDefault="00007595" w:rsidP="005E6452">
            <w:pPr>
              <w:rPr>
                <w:rFonts w:eastAsia="宋体"/>
                <w:lang w:val="en-US" w:eastAsia="zh-CN"/>
              </w:rPr>
            </w:pPr>
          </w:p>
        </w:tc>
      </w:tr>
      <w:tr w:rsidR="00007595" w14:paraId="2A4A3BB0" w14:textId="77777777" w:rsidTr="005E6452">
        <w:tc>
          <w:tcPr>
            <w:tcW w:w="1936" w:type="dxa"/>
          </w:tcPr>
          <w:p w14:paraId="09AEDB0B" w14:textId="77777777" w:rsidR="00007595" w:rsidRDefault="00007595" w:rsidP="005E6452">
            <w:pPr>
              <w:rPr>
                <w:rFonts w:eastAsia="宋体"/>
                <w:lang w:eastAsia="zh-CN"/>
              </w:rPr>
            </w:pPr>
          </w:p>
        </w:tc>
        <w:tc>
          <w:tcPr>
            <w:tcW w:w="7837" w:type="dxa"/>
          </w:tcPr>
          <w:p w14:paraId="1415FAFB" w14:textId="77777777" w:rsidR="00007595" w:rsidRDefault="00007595" w:rsidP="005E6452">
            <w:pPr>
              <w:rPr>
                <w:rFonts w:eastAsia="宋体"/>
                <w:lang w:eastAsia="zh-CN"/>
              </w:rPr>
            </w:pPr>
          </w:p>
        </w:tc>
      </w:tr>
      <w:tr w:rsidR="00007595" w14:paraId="5F8F94B3" w14:textId="77777777" w:rsidTr="005E6452">
        <w:tc>
          <w:tcPr>
            <w:tcW w:w="1936" w:type="dxa"/>
          </w:tcPr>
          <w:p w14:paraId="7CE093DE" w14:textId="77777777" w:rsidR="00007595" w:rsidRDefault="00007595" w:rsidP="005E6452">
            <w:pPr>
              <w:rPr>
                <w:rFonts w:eastAsia="宋体"/>
                <w:lang w:val="en-US" w:eastAsia="zh-CN"/>
              </w:rPr>
            </w:pPr>
          </w:p>
        </w:tc>
        <w:tc>
          <w:tcPr>
            <w:tcW w:w="7837" w:type="dxa"/>
          </w:tcPr>
          <w:p w14:paraId="4E95B00C" w14:textId="77777777" w:rsidR="00007595" w:rsidRDefault="00007595" w:rsidP="005E6452">
            <w:pPr>
              <w:rPr>
                <w:lang w:eastAsia="zh-CN"/>
              </w:rPr>
            </w:pPr>
          </w:p>
        </w:tc>
      </w:tr>
      <w:tr w:rsidR="00007595" w14:paraId="4F65BE8A" w14:textId="77777777" w:rsidTr="005E6452">
        <w:tc>
          <w:tcPr>
            <w:tcW w:w="1936" w:type="dxa"/>
          </w:tcPr>
          <w:p w14:paraId="224876CA" w14:textId="77777777" w:rsidR="00007595" w:rsidRDefault="00007595" w:rsidP="005E6452">
            <w:pPr>
              <w:rPr>
                <w:rFonts w:eastAsia="Malgun Gothic"/>
                <w:lang w:val="en-US" w:eastAsia="ko-KR"/>
              </w:rPr>
            </w:pPr>
          </w:p>
        </w:tc>
        <w:tc>
          <w:tcPr>
            <w:tcW w:w="7837" w:type="dxa"/>
          </w:tcPr>
          <w:p w14:paraId="5101DC1A" w14:textId="77777777" w:rsidR="00007595" w:rsidRDefault="00007595" w:rsidP="005E6452">
            <w:pPr>
              <w:rPr>
                <w:rFonts w:eastAsia="Malgun Gothic"/>
                <w:lang w:val="en-US" w:eastAsia="ko-KR"/>
              </w:rPr>
            </w:pPr>
          </w:p>
        </w:tc>
      </w:tr>
      <w:tr w:rsidR="00007595" w14:paraId="39C22023" w14:textId="77777777" w:rsidTr="005E6452">
        <w:tc>
          <w:tcPr>
            <w:tcW w:w="1936" w:type="dxa"/>
          </w:tcPr>
          <w:p w14:paraId="0D4B9FF5" w14:textId="77777777" w:rsidR="00007595" w:rsidRDefault="00007595" w:rsidP="005E6452">
            <w:pPr>
              <w:rPr>
                <w:rFonts w:eastAsia="宋体"/>
                <w:lang w:val="en-US" w:eastAsia="zh-CN"/>
              </w:rPr>
            </w:pPr>
          </w:p>
        </w:tc>
        <w:tc>
          <w:tcPr>
            <w:tcW w:w="7837" w:type="dxa"/>
          </w:tcPr>
          <w:p w14:paraId="29443C18" w14:textId="77777777" w:rsidR="00007595" w:rsidRDefault="00007595" w:rsidP="005E6452">
            <w:pPr>
              <w:rPr>
                <w:rFonts w:eastAsia="宋体"/>
                <w:lang w:val="en-US" w:eastAsia="zh-CN"/>
              </w:rPr>
            </w:pPr>
          </w:p>
        </w:tc>
      </w:tr>
      <w:tr w:rsidR="00007595" w14:paraId="40ADFA12" w14:textId="77777777" w:rsidTr="005E6452">
        <w:tc>
          <w:tcPr>
            <w:tcW w:w="1936" w:type="dxa"/>
          </w:tcPr>
          <w:p w14:paraId="6757BA20" w14:textId="77777777" w:rsidR="00007595" w:rsidRDefault="00007595" w:rsidP="005E6452">
            <w:pPr>
              <w:rPr>
                <w:rFonts w:eastAsia="宋体"/>
                <w:lang w:val="en-US" w:eastAsia="zh-CN"/>
              </w:rPr>
            </w:pPr>
          </w:p>
        </w:tc>
        <w:tc>
          <w:tcPr>
            <w:tcW w:w="7837" w:type="dxa"/>
          </w:tcPr>
          <w:p w14:paraId="2B8C4E8B" w14:textId="77777777" w:rsidR="00007595" w:rsidRDefault="00007595" w:rsidP="005E6452">
            <w:pPr>
              <w:rPr>
                <w:rFonts w:eastAsia="宋体"/>
                <w:lang w:val="en-US" w:eastAsia="zh-CN"/>
              </w:rPr>
            </w:pPr>
          </w:p>
        </w:tc>
      </w:tr>
      <w:tr w:rsidR="00007595" w14:paraId="64019580" w14:textId="77777777" w:rsidTr="005E6452">
        <w:tc>
          <w:tcPr>
            <w:tcW w:w="1936" w:type="dxa"/>
          </w:tcPr>
          <w:p w14:paraId="6D5F5AA1" w14:textId="77777777" w:rsidR="00007595" w:rsidRDefault="00007595" w:rsidP="005E6452">
            <w:pPr>
              <w:rPr>
                <w:rFonts w:eastAsia="宋体"/>
                <w:lang w:eastAsia="zh-CN"/>
              </w:rPr>
            </w:pPr>
          </w:p>
        </w:tc>
        <w:tc>
          <w:tcPr>
            <w:tcW w:w="7837" w:type="dxa"/>
          </w:tcPr>
          <w:p w14:paraId="7E24C75F" w14:textId="77777777" w:rsidR="00007595" w:rsidRDefault="00007595" w:rsidP="005E6452">
            <w:pPr>
              <w:rPr>
                <w:rFonts w:eastAsia="宋体"/>
                <w:lang w:eastAsia="zh-CN"/>
              </w:rPr>
            </w:pPr>
          </w:p>
        </w:tc>
      </w:tr>
      <w:tr w:rsidR="00007595" w14:paraId="3930E960" w14:textId="77777777" w:rsidTr="005E6452">
        <w:tc>
          <w:tcPr>
            <w:tcW w:w="1936" w:type="dxa"/>
          </w:tcPr>
          <w:p w14:paraId="2BD1316F" w14:textId="77777777" w:rsidR="00007595" w:rsidRDefault="00007595" w:rsidP="005E6452">
            <w:pPr>
              <w:rPr>
                <w:rFonts w:eastAsia="宋体"/>
                <w:lang w:eastAsia="zh-CN"/>
              </w:rPr>
            </w:pPr>
          </w:p>
        </w:tc>
        <w:tc>
          <w:tcPr>
            <w:tcW w:w="7837" w:type="dxa"/>
          </w:tcPr>
          <w:p w14:paraId="13623250" w14:textId="77777777" w:rsidR="00007595" w:rsidRDefault="00007595" w:rsidP="005E6452">
            <w:pPr>
              <w:rPr>
                <w:rFonts w:eastAsia="宋体"/>
                <w:lang w:eastAsia="zh-CN"/>
              </w:rPr>
            </w:pPr>
          </w:p>
        </w:tc>
      </w:tr>
      <w:tr w:rsidR="00007595" w14:paraId="43A15871" w14:textId="77777777" w:rsidTr="005E6452">
        <w:tc>
          <w:tcPr>
            <w:tcW w:w="1936" w:type="dxa"/>
          </w:tcPr>
          <w:p w14:paraId="2475D833" w14:textId="77777777" w:rsidR="00007595" w:rsidRDefault="00007595" w:rsidP="005E6452">
            <w:pPr>
              <w:rPr>
                <w:rFonts w:eastAsia="宋体"/>
                <w:lang w:eastAsia="zh-CN"/>
              </w:rPr>
            </w:pPr>
          </w:p>
        </w:tc>
        <w:tc>
          <w:tcPr>
            <w:tcW w:w="7837" w:type="dxa"/>
          </w:tcPr>
          <w:p w14:paraId="57F3EB93" w14:textId="77777777" w:rsidR="00007595" w:rsidRDefault="00007595" w:rsidP="005E6452">
            <w:pPr>
              <w:rPr>
                <w:rFonts w:eastAsia="宋体"/>
                <w:lang w:eastAsia="zh-CN"/>
              </w:rPr>
            </w:pPr>
          </w:p>
        </w:tc>
      </w:tr>
      <w:tr w:rsidR="00007595" w14:paraId="26E71E4E" w14:textId="77777777" w:rsidTr="005E6452">
        <w:tc>
          <w:tcPr>
            <w:tcW w:w="1936" w:type="dxa"/>
          </w:tcPr>
          <w:p w14:paraId="1FCAD26D" w14:textId="77777777" w:rsidR="00007595" w:rsidRDefault="00007595" w:rsidP="005E6452">
            <w:pPr>
              <w:rPr>
                <w:rFonts w:eastAsia="宋体"/>
                <w:lang w:eastAsia="zh-CN"/>
              </w:rPr>
            </w:pPr>
          </w:p>
        </w:tc>
        <w:tc>
          <w:tcPr>
            <w:tcW w:w="7837" w:type="dxa"/>
          </w:tcPr>
          <w:p w14:paraId="42F75E3D" w14:textId="77777777" w:rsidR="00007595" w:rsidRDefault="00007595" w:rsidP="005E6452">
            <w:pPr>
              <w:rPr>
                <w:rFonts w:eastAsia="宋体"/>
                <w:lang w:eastAsia="zh-CN"/>
              </w:rPr>
            </w:pPr>
          </w:p>
        </w:tc>
      </w:tr>
      <w:tr w:rsidR="00007595" w14:paraId="5E292030" w14:textId="77777777" w:rsidTr="005E6452">
        <w:tc>
          <w:tcPr>
            <w:tcW w:w="1936" w:type="dxa"/>
          </w:tcPr>
          <w:p w14:paraId="0B826F81" w14:textId="77777777" w:rsidR="00007595" w:rsidRDefault="00007595" w:rsidP="005E6452">
            <w:pPr>
              <w:rPr>
                <w:rFonts w:eastAsia="宋体"/>
                <w:lang w:eastAsia="zh-CN"/>
              </w:rPr>
            </w:pPr>
          </w:p>
        </w:tc>
        <w:tc>
          <w:tcPr>
            <w:tcW w:w="7837" w:type="dxa"/>
          </w:tcPr>
          <w:p w14:paraId="25FC612F" w14:textId="77777777" w:rsidR="00007595" w:rsidRDefault="00007595" w:rsidP="005E6452">
            <w:pPr>
              <w:rPr>
                <w:rFonts w:eastAsia="宋体"/>
                <w:lang w:eastAsia="zh-CN"/>
              </w:rPr>
            </w:pPr>
          </w:p>
        </w:tc>
      </w:tr>
      <w:tr w:rsidR="00007595" w14:paraId="6F7C8081" w14:textId="77777777" w:rsidTr="005E6452">
        <w:tc>
          <w:tcPr>
            <w:tcW w:w="1936" w:type="dxa"/>
          </w:tcPr>
          <w:p w14:paraId="6AC4C2A7" w14:textId="77777777" w:rsidR="00007595" w:rsidRDefault="00007595" w:rsidP="005E6452">
            <w:pPr>
              <w:rPr>
                <w:rFonts w:eastAsia="Malgun Gothic"/>
                <w:lang w:eastAsia="ko-KR"/>
              </w:rPr>
            </w:pPr>
          </w:p>
        </w:tc>
        <w:tc>
          <w:tcPr>
            <w:tcW w:w="7837" w:type="dxa"/>
          </w:tcPr>
          <w:p w14:paraId="196C6C1E" w14:textId="77777777" w:rsidR="00007595" w:rsidRDefault="00007595" w:rsidP="005E6452">
            <w:pPr>
              <w:rPr>
                <w:rFonts w:eastAsia="Malgun Gothic"/>
                <w:lang w:eastAsia="ko-KR"/>
              </w:rPr>
            </w:pPr>
          </w:p>
        </w:tc>
      </w:tr>
      <w:tr w:rsidR="00007595" w14:paraId="511A348B" w14:textId="77777777" w:rsidTr="005E6452">
        <w:tc>
          <w:tcPr>
            <w:tcW w:w="1936" w:type="dxa"/>
          </w:tcPr>
          <w:p w14:paraId="165ACB41" w14:textId="77777777" w:rsidR="00007595" w:rsidRDefault="00007595" w:rsidP="005E6452">
            <w:pPr>
              <w:rPr>
                <w:rFonts w:eastAsia="宋体"/>
                <w:lang w:eastAsia="zh-CN"/>
              </w:rPr>
            </w:pPr>
          </w:p>
        </w:tc>
        <w:tc>
          <w:tcPr>
            <w:tcW w:w="7837" w:type="dxa"/>
          </w:tcPr>
          <w:p w14:paraId="34342FCA" w14:textId="77777777" w:rsidR="00007595" w:rsidRDefault="00007595" w:rsidP="005E6452">
            <w:pPr>
              <w:rPr>
                <w:rFonts w:eastAsia="宋体"/>
                <w:lang w:eastAsia="zh-CN"/>
              </w:rPr>
            </w:pPr>
          </w:p>
        </w:tc>
      </w:tr>
      <w:tr w:rsidR="00007595" w14:paraId="5A2574FF" w14:textId="77777777" w:rsidTr="005E6452">
        <w:tc>
          <w:tcPr>
            <w:tcW w:w="1936" w:type="dxa"/>
          </w:tcPr>
          <w:p w14:paraId="755EA25E" w14:textId="77777777" w:rsidR="00007595" w:rsidRDefault="00007595" w:rsidP="005E6452">
            <w:pPr>
              <w:rPr>
                <w:rFonts w:eastAsia="Malgun Gothic"/>
                <w:lang w:eastAsia="ko-KR"/>
              </w:rPr>
            </w:pPr>
          </w:p>
        </w:tc>
        <w:tc>
          <w:tcPr>
            <w:tcW w:w="7837" w:type="dxa"/>
          </w:tcPr>
          <w:p w14:paraId="4A87E33D" w14:textId="77777777" w:rsidR="00007595" w:rsidRDefault="00007595" w:rsidP="005E6452">
            <w:pPr>
              <w:rPr>
                <w:rFonts w:eastAsia="Malgun Gothic"/>
                <w:lang w:eastAsia="ko-KR"/>
              </w:rPr>
            </w:pPr>
          </w:p>
        </w:tc>
      </w:tr>
    </w:tbl>
    <w:p w14:paraId="1A274D6B" w14:textId="77777777" w:rsidR="007F135D" w:rsidRDefault="007F135D">
      <w:pPr>
        <w:rPr>
          <w:lang w:val="en-US"/>
        </w:rPr>
      </w:pPr>
    </w:p>
    <w:p w14:paraId="70D1AEFA" w14:textId="77777777" w:rsidR="007F135D" w:rsidRDefault="007F135D">
      <w:pPr>
        <w:rPr>
          <w:lang w:val="en-US"/>
        </w:rPr>
      </w:pPr>
    </w:p>
    <w:p w14:paraId="3732AB00" w14:textId="77777777" w:rsidR="007F135D" w:rsidRDefault="007F135D">
      <w:pPr>
        <w:rPr>
          <w:lang w:val="en-US"/>
        </w:rPr>
      </w:pPr>
    </w:p>
    <w:p w14:paraId="2DD6F458" w14:textId="77777777" w:rsidR="007F135D" w:rsidRDefault="00C23C48">
      <w:pPr>
        <w:snapToGrid/>
        <w:spacing w:after="0" w:afterAutospacing="0"/>
        <w:jc w:val="left"/>
      </w:pPr>
      <w:r>
        <w:br w:type="page"/>
      </w:r>
    </w:p>
    <w:p w14:paraId="2A68A98A" w14:textId="77777777" w:rsidR="007F135D" w:rsidRDefault="00C23C48">
      <w:pPr>
        <w:pStyle w:val="20"/>
      </w:pPr>
      <w:r>
        <w:rPr>
          <w:rFonts w:hint="eastAsia"/>
        </w:rPr>
        <w:lastRenderedPageBreak/>
        <w:t>B</w:t>
      </w:r>
      <w:r>
        <w:t>eam indication</w:t>
      </w:r>
    </w:p>
    <w:p w14:paraId="0C3CD73F" w14:textId="213E4B90" w:rsidR="007F135D" w:rsidRDefault="00C23C48">
      <w:pPr>
        <w:pStyle w:val="30"/>
      </w:pPr>
      <w:r>
        <w:t>[</w:t>
      </w:r>
      <w:r w:rsidR="00A912A2">
        <w:t>Mid</w:t>
      </w:r>
      <w:r>
        <w:t xml:space="preserve">] </w:t>
      </w:r>
      <w:r>
        <w:rPr>
          <w:rFonts w:hint="eastAsia"/>
        </w:rPr>
        <w:t>B</w:t>
      </w:r>
      <w:r>
        <w:t>eam indication mechanism based on Rel-17 unified TCI framework</w:t>
      </w:r>
    </w:p>
    <w:p w14:paraId="151A43A3" w14:textId="77777777" w:rsidR="007F135D" w:rsidRDefault="00C23C48">
      <w:pPr>
        <w:pStyle w:val="5"/>
      </w:pPr>
      <w:r>
        <w:t xml:space="preserve">[Conclusion at RAN1#110b-e] </w:t>
      </w:r>
    </w:p>
    <w:p w14:paraId="2BA17D16"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6D4889A9"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12D5FBFA"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63068BB"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7A2EAFA3"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6C14FB05" w14:textId="77777777" w:rsidR="007F135D" w:rsidRDefault="007F135D"/>
    <w:p w14:paraId="7BEEE3ED" w14:textId="77777777" w:rsidR="007F135D" w:rsidRDefault="00C23C48">
      <w:pPr>
        <w:pStyle w:val="5"/>
      </w:pPr>
      <w:r>
        <w:t>[Conclusion at RAN1#111]</w:t>
      </w:r>
    </w:p>
    <w:p w14:paraId="16AAF7B5" w14:textId="77777777" w:rsidR="007F135D" w:rsidRDefault="00C23C48">
      <w:pPr>
        <w:rPr>
          <w:rFonts w:ascii="Arial" w:hAnsi="Arial" w:cs="Arial"/>
          <w:highlight w:val="green"/>
        </w:rPr>
      </w:pPr>
      <w:r>
        <w:rPr>
          <w:rFonts w:ascii="Arial" w:hAnsi="Arial" w:cs="Arial"/>
          <w:highlight w:val="green"/>
        </w:rPr>
        <w:t>Agreement</w:t>
      </w:r>
    </w:p>
    <w:p w14:paraId="37ED90EE"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FDDBA73" w14:textId="77777777" w:rsidR="007F135D" w:rsidRDefault="00C23C48" w:rsidP="00212D8D">
      <w:pPr>
        <w:pStyle w:val="a"/>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6846AC43"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7A4B620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8FD7327" w14:textId="77777777" w:rsidR="007F135D" w:rsidRDefault="007F135D" w:rsidP="00212D8D">
      <w:pPr>
        <w:pStyle w:val="a"/>
        <w:numPr>
          <w:ilvl w:val="1"/>
          <w:numId w:val="11"/>
        </w:numPr>
        <w:spacing w:after="0" w:afterAutospacing="0"/>
        <w:rPr>
          <w:rFonts w:ascii="Arial" w:hAnsi="Arial" w:cs="Arial"/>
          <w:sz w:val="20"/>
        </w:rPr>
      </w:pPr>
    </w:p>
    <w:p w14:paraId="6E375E54" w14:textId="77777777" w:rsidR="007F135D" w:rsidRDefault="00C23C48">
      <w:pPr>
        <w:pStyle w:val="5"/>
      </w:pPr>
      <w:r>
        <w:t>[Conclusion at RAN1#112]</w:t>
      </w:r>
    </w:p>
    <w:p w14:paraId="5D2AC170" w14:textId="77777777" w:rsidR="007F135D" w:rsidRDefault="00C23C48">
      <w:pPr>
        <w:pStyle w:val="a"/>
        <w:numPr>
          <w:ilvl w:val="0"/>
          <w:numId w:val="0"/>
        </w:numPr>
        <w:rPr>
          <w:rFonts w:eastAsia="等线"/>
          <w:sz w:val="20"/>
          <w:highlight w:val="green"/>
          <w:lang w:eastAsia="zh-CN"/>
        </w:rPr>
      </w:pPr>
      <w:r>
        <w:rPr>
          <w:rFonts w:eastAsia="等线"/>
          <w:highlight w:val="green"/>
          <w:lang w:eastAsia="zh-CN"/>
        </w:rPr>
        <w:t>Agreement</w:t>
      </w:r>
    </w:p>
    <w:p w14:paraId="4C4BC884" w14:textId="77777777" w:rsidR="007F135D" w:rsidRDefault="00C23C48" w:rsidP="00212D8D">
      <w:pPr>
        <w:pStyle w:val="a"/>
        <w:numPr>
          <w:ilvl w:val="0"/>
          <w:numId w:val="11"/>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12586033" w14:textId="77777777" w:rsidR="007F135D" w:rsidRDefault="00C23C48" w:rsidP="00212D8D">
      <w:pPr>
        <w:pStyle w:val="a"/>
        <w:numPr>
          <w:ilvl w:val="0"/>
          <w:numId w:val="11"/>
        </w:numPr>
        <w:spacing w:after="0" w:afterAutospacing="0"/>
      </w:pPr>
      <w:r>
        <w:t>FFS: beam indication for mTRP case</w:t>
      </w:r>
    </w:p>
    <w:p w14:paraId="636F3BBF" w14:textId="77777777" w:rsidR="007F135D" w:rsidRDefault="007F135D">
      <w:pPr>
        <w:snapToGrid/>
        <w:spacing w:after="0" w:afterAutospacing="0"/>
        <w:jc w:val="left"/>
      </w:pPr>
    </w:p>
    <w:p w14:paraId="509C4CCA" w14:textId="2A2A46EA" w:rsidR="00EC5573" w:rsidRDefault="00EC5573" w:rsidP="00EC5573">
      <w:pPr>
        <w:pStyle w:val="5"/>
      </w:pPr>
      <w:r>
        <w:t>[Conclusion at RAN1#112bis-e]</w:t>
      </w:r>
    </w:p>
    <w:p w14:paraId="0A5DF9F8" w14:textId="77777777" w:rsidR="00EC5573" w:rsidRDefault="00EC5573" w:rsidP="00EC5573">
      <w:pPr>
        <w:pStyle w:val="a"/>
        <w:numPr>
          <w:ilvl w:val="0"/>
          <w:numId w:val="0"/>
        </w:numPr>
        <w:tabs>
          <w:tab w:val="left" w:pos="720"/>
          <w:tab w:val="left" w:pos="1440"/>
          <w:tab w:val="left" w:pos="2160"/>
        </w:tabs>
        <w:rPr>
          <w:rFonts w:eastAsia="Batang"/>
          <w:sz w:val="20"/>
          <w:highlight w:val="green"/>
        </w:rPr>
      </w:pPr>
      <w:r>
        <w:rPr>
          <w:rFonts w:eastAsia="等线"/>
          <w:highlight w:val="green"/>
          <w:lang w:eastAsia="zh-CN"/>
        </w:rPr>
        <w:t>Agreement</w:t>
      </w:r>
    </w:p>
    <w:p w14:paraId="524B6740" w14:textId="77777777" w:rsidR="00EC5573" w:rsidRDefault="00EC5573" w:rsidP="00EC5573">
      <w:pPr>
        <w:pStyle w:val="a"/>
        <w:numPr>
          <w:ilvl w:val="0"/>
          <w:numId w:val="9"/>
        </w:numPr>
        <w:spacing w:after="0" w:afterAutospacing="0"/>
        <w:rPr>
          <w:color w:val="FF0000"/>
          <w:lang w:val="en-US"/>
        </w:rPr>
      </w:pPr>
      <w:r>
        <w:t xml:space="preserve">Adopt Alt.2 for beam indication of target cell(s) and TCI state activation for candidate cell(s) (if supported) , </w:t>
      </w:r>
    </w:p>
    <w:p w14:paraId="31C4D905" w14:textId="77777777" w:rsidR="00EC5573" w:rsidRDefault="00EC5573" w:rsidP="00EC5573">
      <w:pPr>
        <w:pStyle w:val="a"/>
        <w:numPr>
          <w:ilvl w:val="1"/>
          <w:numId w:val="9"/>
        </w:numPr>
        <w:spacing w:after="0" w:afterAutospacing="0"/>
        <w:rPr>
          <w:lang w:val="en-US"/>
        </w:rPr>
      </w:pPr>
      <w:r>
        <w:rPr>
          <w:lang w:val="en-US"/>
        </w:rPr>
        <w:t>Alt. 1: By indicating RS identifier, i.e. mapping between RS identifier and Rel-17 unified TCI state is done by a UE</w:t>
      </w:r>
    </w:p>
    <w:p w14:paraId="67C65554" w14:textId="77777777" w:rsidR="00EC5573" w:rsidRDefault="00EC5573" w:rsidP="00EC5573">
      <w:pPr>
        <w:pStyle w:val="a"/>
        <w:numPr>
          <w:ilvl w:val="1"/>
          <w:numId w:val="9"/>
        </w:numPr>
        <w:spacing w:after="0" w:afterAutospacing="0"/>
      </w:pPr>
      <w:r>
        <w:rPr>
          <w:lang w:val="en-US"/>
        </w:rPr>
        <w:t>Alt. 2: By indicating Rel-17 TCI state index</w:t>
      </w:r>
    </w:p>
    <w:p w14:paraId="3EC4606A" w14:textId="77777777" w:rsidR="00EC5573" w:rsidRDefault="00EC5573" w:rsidP="00EC5573"/>
    <w:p w14:paraId="0EB3A7BD" w14:textId="59A7780B" w:rsidR="00EC5573" w:rsidRDefault="001B4953" w:rsidP="00EC5573">
      <w:r>
        <w:t>The following proposal</w:t>
      </w:r>
      <w:r w:rsidR="00EC5573">
        <w:t xml:space="preserve"> was discussed during the email approval process, but it was not approved due to the concern provided by companies. </w:t>
      </w:r>
    </w:p>
    <w:p w14:paraId="16E78F7E" w14:textId="77777777" w:rsidR="001B4953" w:rsidRDefault="001B4953" w:rsidP="00212D8D">
      <w:pPr>
        <w:pStyle w:val="a"/>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宋体"/>
          <w:color w:val="000000" w:themeColor="text1"/>
          <w:lang w:eastAsia="zh-CN"/>
        </w:rPr>
        <w:t>CORESET</w:t>
      </w:r>
      <w:r>
        <w:rPr>
          <w:rFonts w:eastAsia="宋体" w:hint="eastAsia"/>
          <w:color w:val="000000" w:themeColor="text1"/>
          <w:lang w:eastAsia="zh-CN"/>
        </w:rPr>
        <w:t>s</w:t>
      </w:r>
      <w:r>
        <w:rPr>
          <w:rFonts w:eastAsia="宋体"/>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宋体" w:hint="eastAsia"/>
          <w:color w:val="000000" w:themeColor="text1"/>
          <w:lang w:val="en-US" w:eastAsia="zh-CN"/>
        </w:rPr>
        <w:t>followUnifiedTCI</w:t>
      </w:r>
      <w:proofErr w:type="spellEnd"/>
      <w:r>
        <w:rPr>
          <w:rFonts w:eastAsia="宋体"/>
          <w:color w:val="000000" w:themeColor="text1"/>
          <w:lang w:val="en-US" w:eastAsia="zh-CN"/>
        </w:rPr>
        <w:t>-</w:t>
      </w:r>
      <w:r>
        <w:rPr>
          <w:rFonts w:eastAsia="宋体" w:hint="eastAsia"/>
          <w:color w:val="000000" w:themeColor="text1"/>
          <w:lang w:val="en-US" w:eastAsia="zh-CN"/>
        </w:rPr>
        <w:t>state</w:t>
      </w:r>
      <w:r>
        <w:rPr>
          <w:rFonts w:eastAsia="宋体"/>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4C788361" w14:textId="77777777" w:rsidR="001B4953" w:rsidRDefault="001B4953" w:rsidP="00212D8D">
      <w:pPr>
        <w:pStyle w:val="a"/>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4654F954" w14:textId="77777777" w:rsidR="001B4953" w:rsidRDefault="001B4953" w:rsidP="00212D8D">
      <w:pPr>
        <w:pStyle w:val="a"/>
        <w:numPr>
          <w:ilvl w:val="1"/>
          <w:numId w:val="11"/>
        </w:numPr>
        <w:rPr>
          <w:color w:val="000000" w:themeColor="text1"/>
          <w:lang w:val="en-US"/>
        </w:rPr>
      </w:pPr>
      <w:r>
        <w:rPr>
          <w:color w:val="000000" w:themeColor="text1"/>
        </w:rPr>
        <w:t xml:space="preserve">Alt.4: No new behaviour is introduced on top of Rel-17 unified TCI </w:t>
      </w:r>
    </w:p>
    <w:p w14:paraId="44EDE43B" w14:textId="77777777" w:rsidR="001B4953" w:rsidRPr="001B4953" w:rsidRDefault="001B4953" w:rsidP="00212D8D">
      <w:pPr>
        <w:pStyle w:val="a"/>
        <w:numPr>
          <w:ilvl w:val="2"/>
          <w:numId w:val="11"/>
        </w:numPr>
        <w:rPr>
          <w:strike/>
          <w:color w:val="000000" w:themeColor="text1"/>
          <w:lang w:val="en-US"/>
        </w:rPr>
      </w:pPr>
      <w:r w:rsidRPr="001B4953">
        <w:rPr>
          <w:strike/>
          <w:color w:val="000000" w:themeColor="text1"/>
          <w:lang w:val="en-US"/>
        </w:rPr>
        <w:t xml:space="preserve">i.e. </w:t>
      </w:r>
      <w:r w:rsidRPr="001B4953">
        <w:rPr>
          <w:strike/>
          <w:color w:val="000000" w:themeColor="text1"/>
        </w:rPr>
        <w:t xml:space="preserve">the network schedules transmission only based on the CORESET following Rel-17 unified TCI, and/or </w:t>
      </w:r>
      <w:r w:rsidRPr="001B4953">
        <w:rPr>
          <w:rFonts w:hint="eastAsia"/>
          <w:strike/>
          <w:color w:val="000000" w:themeColor="text1"/>
          <w:lang w:val="en-US"/>
        </w:rPr>
        <w:t>the corresponding beam information would be configured by the target cell after cell switch</w:t>
      </w:r>
    </w:p>
    <w:p w14:paraId="484402D1" w14:textId="7C5603B9" w:rsidR="001B4953" w:rsidRPr="001B4953" w:rsidRDefault="001B4953" w:rsidP="00EC5573">
      <w:pPr>
        <w:rPr>
          <w:lang w:val="en-US"/>
        </w:rPr>
      </w:pPr>
      <w:r>
        <w:rPr>
          <w:lang w:val="en-US"/>
        </w:rPr>
        <w:t xml:space="preserve">Comments by companies are </w:t>
      </w:r>
      <w:r w:rsidR="00207426">
        <w:rPr>
          <w:lang w:val="en-US"/>
        </w:rPr>
        <w:t>summarized below:</w:t>
      </w:r>
    </w:p>
    <w:p w14:paraId="1D36C059" w14:textId="5D082973" w:rsidR="00EC5573" w:rsidRDefault="00EC5573" w:rsidP="00212D8D">
      <w:pPr>
        <w:pStyle w:val="a"/>
        <w:numPr>
          <w:ilvl w:val="0"/>
          <w:numId w:val="11"/>
        </w:numPr>
      </w:pPr>
      <w:r>
        <w:t xml:space="preserve">Sub-bullet of Alt.4 is not Rel-17 behaviour </w:t>
      </w:r>
    </w:p>
    <w:p w14:paraId="587DE322" w14:textId="77777777" w:rsidR="00EC5573" w:rsidRDefault="00EC5573" w:rsidP="00212D8D">
      <w:pPr>
        <w:pStyle w:val="a"/>
        <w:numPr>
          <w:ilvl w:val="0"/>
          <w:numId w:val="11"/>
        </w:numPr>
      </w:pPr>
      <w:r>
        <w:t>Sub-bullet of Alt.4 should say “</w:t>
      </w:r>
      <w:r w:rsidRPr="00251175">
        <w:t>Network schedules transmission only based on the CORESET following Rel-17 unified TCI after cell switch.</w:t>
      </w:r>
      <w:r>
        <w:t>”</w:t>
      </w:r>
    </w:p>
    <w:p w14:paraId="707F7028" w14:textId="77777777" w:rsidR="00EC5573" w:rsidRDefault="00EC5573" w:rsidP="00212D8D">
      <w:pPr>
        <w:pStyle w:val="a"/>
        <w:numPr>
          <w:ilvl w:val="0"/>
          <w:numId w:val="11"/>
        </w:numPr>
      </w:pPr>
      <w:r>
        <w:t xml:space="preserve">Behaviour defined in section 10.1 of 38.213 is not clear, this may have an impact to CSS such as paging. In this case, neither of Alternatives may work. </w:t>
      </w:r>
    </w:p>
    <w:p w14:paraId="63FEA272" w14:textId="77777777" w:rsidR="00EC5573" w:rsidRPr="00AB1D03" w:rsidRDefault="00EC5573" w:rsidP="00212D8D">
      <w:pPr>
        <w:pStyle w:val="a"/>
        <w:numPr>
          <w:ilvl w:val="1"/>
          <w:numId w:val="11"/>
        </w:numPr>
        <w:rPr>
          <w:i/>
          <w:iCs/>
        </w:rPr>
      </w:pPr>
      <w:r w:rsidRPr="00AB1D03">
        <w:rPr>
          <w:i/>
          <w:iCs/>
        </w:rPr>
        <w:t>For a CORESET with index 0, the UE assumes that a DM-RS antenna port for PDCCH receptions in the CORESET is</w:t>
      </w:r>
      <w:r>
        <w:rPr>
          <w:i/>
          <w:iCs/>
        </w:rPr>
        <w:t xml:space="preserve"> </w:t>
      </w:r>
      <w:r w:rsidRPr="00AB1D03">
        <w:rPr>
          <w:i/>
          <w:iCs/>
        </w:rPr>
        <w:t>quasi co-located with</w:t>
      </w:r>
    </w:p>
    <w:p w14:paraId="3AAAC941" w14:textId="77777777" w:rsidR="00EC5573" w:rsidRPr="00AB1D03" w:rsidRDefault="00EC5573" w:rsidP="00212D8D">
      <w:pPr>
        <w:pStyle w:val="a"/>
        <w:numPr>
          <w:ilvl w:val="2"/>
          <w:numId w:val="11"/>
        </w:numPr>
        <w:rPr>
          <w:i/>
          <w:iCs/>
        </w:rPr>
      </w:pPr>
      <w:r w:rsidRPr="00AB1D03">
        <w:rPr>
          <w:i/>
          <w:iCs/>
        </w:rPr>
        <w:t>the one or more DL RS configured by a TCI state, where the TCI state is indicated by a MAC CE activation</w:t>
      </w:r>
    </w:p>
    <w:p w14:paraId="44F79449" w14:textId="77777777" w:rsidR="00EC5573" w:rsidRPr="00AB1D03" w:rsidRDefault="00EC5573" w:rsidP="00212D8D">
      <w:pPr>
        <w:pStyle w:val="a"/>
        <w:numPr>
          <w:ilvl w:val="2"/>
          <w:numId w:val="11"/>
        </w:numPr>
        <w:rPr>
          <w:i/>
          <w:iCs/>
          <w:color w:val="FF0000"/>
        </w:rPr>
      </w:pPr>
      <w:r w:rsidRPr="00AB1D03">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69008DE8" w14:textId="77777777" w:rsidR="00EC5573" w:rsidRPr="00760E52" w:rsidRDefault="00EC5573" w:rsidP="00212D8D">
      <w:pPr>
        <w:pStyle w:val="a"/>
        <w:numPr>
          <w:ilvl w:val="0"/>
          <w:numId w:val="11"/>
        </w:numPr>
        <w:rPr>
          <w:i/>
          <w:iCs/>
        </w:rPr>
      </w:pPr>
      <w:r>
        <w:t xml:space="preserve">Intention of Alt.4 needs clarification, e.g. </w:t>
      </w:r>
    </w:p>
    <w:p w14:paraId="5550F1DE" w14:textId="77777777" w:rsidR="00EC5573" w:rsidRPr="00DA0AEB" w:rsidRDefault="00EC5573" w:rsidP="00212D8D">
      <w:pPr>
        <w:pStyle w:val="a"/>
        <w:numPr>
          <w:ilvl w:val="1"/>
          <w:numId w:val="11"/>
        </w:numPr>
        <w:rPr>
          <w:i/>
          <w:iCs/>
        </w:rPr>
      </w:pPr>
      <w:r w:rsidRPr="00760E52">
        <w:t>if the CSS is configured to follow the unified TCI state, it would follow the unified TCI state in the cell switch command, else, the CSS can’t be used until activated with a TCI state.</w:t>
      </w:r>
    </w:p>
    <w:p w14:paraId="0F92B608" w14:textId="77777777" w:rsidR="00EC5573" w:rsidRDefault="00EC5573">
      <w:pPr>
        <w:snapToGrid/>
        <w:spacing w:after="0" w:afterAutospacing="0"/>
        <w:jc w:val="left"/>
      </w:pPr>
    </w:p>
    <w:p w14:paraId="3D540992" w14:textId="77777777" w:rsidR="007F135D" w:rsidRDefault="00C23C48">
      <w:pPr>
        <w:pStyle w:val="5"/>
        <w:ind w:left="0" w:firstLineChars="0" w:firstLine="0"/>
      </w:pPr>
      <w:r>
        <w:t>[Summary of contributions]</w:t>
      </w:r>
    </w:p>
    <w:p w14:paraId="13EED81E" w14:textId="23239479" w:rsidR="007F135D" w:rsidRDefault="009C7578" w:rsidP="009C7578">
      <w:pPr>
        <w:pStyle w:val="a"/>
        <w:numPr>
          <w:ilvl w:val="0"/>
          <w:numId w:val="11"/>
        </w:numPr>
        <w:rPr>
          <w:lang w:val="en-US"/>
        </w:rPr>
      </w:pPr>
      <w:r>
        <w:rPr>
          <w:lang w:val="en-US"/>
        </w:rPr>
        <w:t>ZTE</w:t>
      </w:r>
    </w:p>
    <w:p w14:paraId="09F35211" w14:textId="77777777" w:rsidR="009C7578" w:rsidRPr="009C7578" w:rsidRDefault="009C7578" w:rsidP="009C7578">
      <w:pPr>
        <w:pStyle w:val="a"/>
        <w:numPr>
          <w:ilvl w:val="1"/>
          <w:numId w:val="11"/>
        </w:numPr>
        <w:rPr>
          <w:lang w:val="en-US"/>
        </w:rPr>
      </w:pPr>
      <w:r w:rsidRPr="009C7578">
        <w:rPr>
          <w:lang w:val="en-US"/>
        </w:rPr>
        <w:t>CORESET#0, CORESETs (other than CORESET#0) associated with Type 0A/1/2-PDCCH CSS sets should directly follow Rel-17 unified TCI state indication regardless of additional RRC parameter “</w:t>
      </w:r>
      <w:proofErr w:type="spellStart"/>
      <w:r w:rsidRPr="009C7578">
        <w:rPr>
          <w:lang w:val="en-US"/>
        </w:rPr>
        <w:t>followUnifiedTCIstate</w:t>
      </w:r>
      <w:proofErr w:type="spellEnd"/>
      <w:r w:rsidRPr="009C7578">
        <w:rPr>
          <w:lang w:val="en-US"/>
        </w:rPr>
        <w:t>”.</w:t>
      </w:r>
    </w:p>
    <w:p w14:paraId="56A012B7" w14:textId="77777777" w:rsidR="009C7578" w:rsidRPr="009C7578" w:rsidRDefault="009C7578" w:rsidP="009C7578">
      <w:pPr>
        <w:pStyle w:val="a"/>
        <w:numPr>
          <w:ilvl w:val="1"/>
          <w:numId w:val="11"/>
        </w:numPr>
        <w:rPr>
          <w:lang w:val="en-US"/>
        </w:rPr>
      </w:pPr>
      <w:r w:rsidRPr="009C7578">
        <w:rPr>
          <w:lang w:val="en-US"/>
        </w:rPr>
        <w:t>Indicated TCI state should be applied till a new TCI state for target cell is indicated.</w:t>
      </w:r>
    </w:p>
    <w:p w14:paraId="3FAA76AA" w14:textId="3D7AF1AC" w:rsidR="00F74B9D" w:rsidRDefault="00F74B9D" w:rsidP="00E0716B">
      <w:pPr>
        <w:pStyle w:val="a"/>
        <w:numPr>
          <w:ilvl w:val="0"/>
          <w:numId w:val="11"/>
        </w:numPr>
        <w:rPr>
          <w:lang w:val="en-US"/>
        </w:rPr>
      </w:pPr>
      <w:r>
        <w:rPr>
          <w:lang w:val="en-US"/>
        </w:rPr>
        <w:t>Vivo</w:t>
      </w:r>
    </w:p>
    <w:p w14:paraId="50CC4913" w14:textId="76C409F1" w:rsidR="00F74B9D" w:rsidRPr="00F74B9D" w:rsidRDefault="00F74B9D" w:rsidP="00F74B9D">
      <w:pPr>
        <w:pStyle w:val="a"/>
        <w:numPr>
          <w:ilvl w:val="1"/>
          <w:numId w:val="11"/>
        </w:numPr>
        <w:rPr>
          <w:lang w:val="en-US"/>
        </w:rPr>
      </w:pPr>
      <w:r w:rsidRPr="00F74B9D">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04E12A37" w14:textId="4B921E8A" w:rsidR="00D1097D" w:rsidRDefault="00D1097D" w:rsidP="00E0716B">
      <w:pPr>
        <w:pStyle w:val="a"/>
        <w:numPr>
          <w:ilvl w:val="0"/>
          <w:numId w:val="11"/>
        </w:numPr>
        <w:rPr>
          <w:lang w:val="en-US"/>
        </w:rPr>
      </w:pPr>
      <w:proofErr w:type="spellStart"/>
      <w:r>
        <w:rPr>
          <w:lang w:val="en-US"/>
        </w:rPr>
        <w:t>Spreadtrum</w:t>
      </w:r>
      <w:proofErr w:type="spellEnd"/>
    </w:p>
    <w:p w14:paraId="6F21D8AC" w14:textId="677EC1E4" w:rsidR="00E0716B" w:rsidRPr="00E0716B" w:rsidRDefault="00E0716B" w:rsidP="00D1097D">
      <w:pPr>
        <w:pStyle w:val="a"/>
        <w:numPr>
          <w:ilvl w:val="1"/>
          <w:numId w:val="11"/>
        </w:numPr>
        <w:rPr>
          <w:lang w:val="en-US"/>
        </w:rPr>
      </w:pPr>
      <w:r w:rsidRPr="00E0716B">
        <w:rPr>
          <w:lang w:val="en-US"/>
        </w:rPr>
        <w:t xml:space="preserve">The UE is not expected no TCI state activation is provided and </w:t>
      </w:r>
      <w:proofErr w:type="spellStart"/>
      <w:r w:rsidRPr="00E0716B">
        <w:rPr>
          <w:lang w:val="en-US"/>
        </w:rPr>
        <w:t>followUnifiedTCI</w:t>
      </w:r>
      <w:proofErr w:type="spellEnd"/>
      <w:r w:rsidRPr="00E0716B">
        <w:rPr>
          <w:lang w:val="en-US"/>
        </w:rPr>
        <w:t>-state is not enabled or not provided for CORESET#0 and CORESETs (other than CORESET#0) associated with Type 0A/1/2-PDCCH CSS sets.</w:t>
      </w:r>
    </w:p>
    <w:p w14:paraId="51BD1680" w14:textId="28904AF1" w:rsidR="009C7578" w:rsidRDefault="00661D53" w:rsidP="00E0716B">
      <w:pPr>
        <w:pStyle w:val="a"/>
        <w:numPr>
          <w:ilvl w:val="0"/>
          <w:numId w:val="11"/>
        </w:numPr>
        <w:rPr>
          <w:lang w:val="en-US"/>
        </w:rPr>
      </w:pPr>
      <w:r>
        <w:rPr>
          <w:lang w:val="en-US"/>
        </w:rPr>
        <w:t>CATT</w:t>
      </w:r>
    </w:p>
    <w:p w14:paraId="2AF2CB11" w14:textId="77777777" w:rsidR="005670BF" w:rsidRPr="005670BF" w:rsidRDefault="005670BF" w:rsidP="005670BF">
      <w:pPr>
        <w:pStyle w:val="a"/>
        <w:numPr>
          <w:ilvl w:val="1"/>
          <w:numId w:val="11"/>
        </w:numPr>
        <w:rPr>
          <w:lang w:val="en-US"/>
        </w:rPr>
      </w:pPr>
      <w:r w:rsidRPr="005670BF">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sidRPr="005670BF">
        <w:rPr>
          <w:lang w:val="en-US"/>
        </w:rPr>
        <w:t>followUnifiedTCI</w:t>
      </w:r>
      <w:proofErr w:type="spellEnd"/>
      <w:r w:rsidRPr="005670BF">
        <w:rPr>
          <w:lang w:val="en-US"/>
        </w:rPr>
        <w:t xml:space="preserve">-state is not enabled or not provided, support Alt. 4 as follows: </w:t>
      </w:r>
    </w:p>
    <w:p w14:paraId="3F6517FA" w14:textId="77777777" w:rsidR="005670BF" w:rsidRPr="005670BF" w:rsidRDefault="005670BF" w:rsidP="005670BF">
      <w:pPr>
        <w:pStyle w:val="a"/>
        <w:numPr>
          <w:ilvl w:val="2"/>
          <w:numId w:val="11"/>
        </w:numPr>
        <w:rPr>
          <w:lang w:val="en-US"/>
        </w:rPr>
      </w:pPr>
      <w:r w:rsidRPr="005670BF">
        <w:rPr>
          <w:lang w:val="en-US"/>
        </w:rPr>
        <w:t xml:space="preserve">Alt.4: No new </w:t>
      </w:r>
      <w:proofErr w:type="spellStart"/>
      <w:r w:rsidRPr="005670BF">
        <w:rPr>
          <w:lang w:val="en-US"/>
        </w:rPr>
        <w:t>behaviour</w:t>
      </w:r>
      <w:proofErr w:type="spellEnd"/>
      <w:r w:rsidRPr="005670BF">
        <w:rPr>
          <w:lang w:val="en-US"/>
        </w:rPr>
        <w:t xml:space="preserve"> is introduced on top of Rel-17 unified TCI </w:t>
      </w:r>
    </w:p>
    <w:p w14:paraId="2455B2A1" w14:textId="77777777" w:rsidR="005670BF" w:rsidRPr="005670BF" w:rsidRDefault="005670BF" w:rsidP="005670BF">
      <w:pPr>
        <w:pStyle w:val="a"/>
        <w:numPr>
          <w:ilvl w:val="4"/>
          <w:numId w:val="11"/>
        </w:numPr>
        <w:rPr>
          <w:lang w:val="en-US"/>
        </w:rPr>
      </w:pPr>
      <w:r w:rsidRPr="005670BF">
        <w:rPr>
          <w:lang w:val="en-US"/>
        </w:rPr>
        <w:t>i.e. the network schedules transmission only based on the CORESET following Rel-17 unified TCI, and/or the corresponding beam information would be configured by the target cell after cell switch</w:t>
      </w:r>
    </w:p>
    <w:p w14:paraId="1EE426A6" w14:textId="2E1415F9" w:rsidR="005670BF" w:rsidRDefault="00C55854" w:rsidP="00C55854">
      <w:pPr>
        <w:pStyle w:val="a"/>
        <w:numPr>
          <w:ilvl w:val="0"/>
          <w:numId w:val="11"/>
        </w:numPr>
        <w:rPr>
          <w:lang w:val="en-US"/>
        </w:rPr>
      </w:pPr>
      <w:r>
        <w:rPr>
          <w:lang w:val="en-US"/>
        </w:rPr>
        <w:t>Fujitsu</w:t>
      </w:r>
    </w:p>
    <w:p w14:paraId="370E6BE2" w14:textId="77777777" w:rsidR="00C55854" w:rsidRPr="00C55854" w:rsidRDefault="00C55854" w:rsidP="00C55854">
      <w:pPr>
        <w:pStyle w:val="a"/>
        <w:numPr>
          <w:ilvl w:val="1"/>
          <w:numId w:val="11"/>
        </w:numPr>
        <w:rPr>
          <w:lang w:val="en-US"/>
        </w:rPr>
      </w:pPr>
      <w:r w:rsidRPr="00C55854">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3F4D9D4F" w14:textId="77777777" w:rsidR="00C55854" w:rsidRPr="00C55854" w:rsidRDefault="00C55854" w:rsidP="00C55854">
      <w:pPr>
        <w:pStyle w:val="a"/>
        <w:numPr>
          <w:ilvl w:val="2"/>
          <w:numId w:val="11"/>
        </w:numPr>
        <w:rPr>
          <w:lang w:val="en-US"/>
        </w:rPr>
      </w:pPr>
      <w:r w:rsidRPr="00C55854">
        <w:rPr>
          <w:lang w:val="en-US"/>
        </w:rPr>
        <w:t xml:space="preserve">Alt.1: Follow the indicated TCI state until a new TCI state is configured or activated by the target </w:t>
      </w:r>
      <w:proofErr w:type="gramStart"/>
      <w:r w:rsidRPr="00C55854">
        <w:rPr>
          <w:lang w:val="en-US"/>
        </w:rPr>
        <w:t>cell .</w:t>
      </w:r>
      <w:proofErr w:type="gramEnd"/>
    </w:p>
    <w:p w14:paraId="1F98C23B" w14:textId="77777777" w:rsidR="00C55854" w:rsidRPr="00C55854" w:rsidRDefault="00C55854" w:rsidP="00C55854">
      <w:pPr>
        <w:pStyle w:val="a"/>
        <w:numPr>
          <w:ilvl w:val="2"/>
          <w:numId w:val="11"/>
        </w:numPr>
        <w:rPr>
          <w:lang w:val="en-US"/>
        </w:rPr>
      </w:pPr>
      <w:r w:rsidRPr="00C55854">
        <w:rPr>
          <w:lang w:val="en-US"/>
        </w:rPr>
        <w:t>Alt.4: No new behavior is introduced on top of Rel-17 unified TCI.</w:t>
      </w:r>
    </w:p>
    <w:p w14:paraId="18A26D81" w14:textId="4A17B489" w:rsidR="00C55854" w:rsidRDefault="00582488" w:rsidP="00582488">
      <w:pPr>
        <w:pStyle w:val="a"/>
        <w:numPr>
          <w:ilvl w:val="0"/>
          <w:numId w:val="11"/>
        </w:numPr>
        <w:rPr>
          <w:lang w:val="en-US"/>
        </w:rPr>
      </w:pPr>
      <w:r>
        <w:rPr>
          <w:lang w:val="en-US"/>
        </w:rPr>
        <w:t>Ericsson</w:t>
      </w:r>
    </w:p>
    <w:p w14:paraId="4F86C5EF" w14:textId="77777777" w:rsidR="00582488" w:rsidRPr="00582488" w:rsidRDefault="00582488" w:rsidP="00582488">
      <w:pPr>
        <w:pStyle w:val="a"/>
        <w:numPr>
          <w:ilvl w:val="1"/>
          <w:numId w:val="11"/>
        </w:numPr>
        <w:rPr>
          <w:lang w:val="en-US"/>
        </w:rPr>
      </w:pPr>
      <w:r w:rsidRPr="00582488">
        <w:rPr>
          <w:lang w:val="en-US"/>
        </w:rPr>
        <w:t xml:space="preserve">After execution of an LTM cell switch, for CORESETs associated with Type 0A/1/2-PDCCH CSS sets where no TCI state activation is provided and </w:t>
      </w:r>
      <w:proofErr w:type="spellStart"/>
      <w:r w:rsidRPr="00582488">
        <w:rPr>
          <w:lang w:val="en-US"/>
        </w:rPr>
        <w:t>followUnifiedTCI</w:t>
      </w:r>
      <w:proofErr w:type="spellEnd"/>
      <w:r w:rsidRPr="00582488">
        <w:rPr>
          <w:lang w:val="en-US"/>
        </w:rPr>
        <w:t xml:space="preserve">-state is not provided, the UE follows the TCI state in the LTM cell switch command until a new TCI state is activated for the CORESETs. </w:t>
      </w:r>
    </w:p>
    <w:p w14:paraId="58E5162C" w14:textId="77777777" w:rsidR="00373DE0" w:rsidRPr="00373DE0" w:rsidRDefault="00373DE0" w:rsidP="00373DE0">
      <w:pPr>
        <w:pStyle w:val="a"/>
        <w:numPr>
          <w:ilvl w:val="1"/>
          <w:numId w:val="11"/>
        </w:numPr>
        <w:rPr>
          <w:lang w:val="en-US"/>
        </w:rPr>
      </w:pPr>
      <w:r w:rsidRPr="00373DE0">
        <w:rPr>
          <w:lang w:val="en-US"/>
        </w:rPr>
        <w:t xml:space="preserve">After execution of an LTM cell switch, the UE determines the monitoring occasions for Type 0A/1/2-PDCCH CSS from the TCI state in the LTM cell switch command until a new TCI state is activated for the CORESETs. </w:t>
      </w:r>
    </w:p>
    <w:p w14:paraId="648F334E" w14:textId="0E4D11C3" w:rsidR="00582488" w:rsidRDefault="000D15A4" w:rsidP="000D15A4">
      <w:pPr>
        <w:pStyle w:val="a"/>
        <w:numPr>
          <w:ilvl w:val="0"/>
          <w:numId w:val="11"/>
        </w:numPr>
        <w:rPr>
          <w:lang w:val="en-US"/>
        </w:rPr>
      </w:pPr>
      <w:r>
        <w:rPr>
          <w:lang w:val="en-US"/>
        </w:rPr>
        <w:t>Xiaomi</w:t>
      </w:r>
    </w:p>
    <w:p w14:paraId="04DD8266" w14:textId="3794FC47" w:rsidR="000D15A4" w:rsidRDefault="000D15A4" w:rsidP="000D15A4">
      <w:pPr>
        <w:pStyle w:val="a"/>
        <w:numPr>
          <w:ilvl w:val="1"/>
          <w:numId w:val="11"/>
        </w:numPr>
        <w:rPr>
          <w:lang w:val="en-US"/>
        </w:rPr>
      </w:pPr>
      <w:r w:rsidRPr="000D15A4">
        <w:rPr>
          <w:lang w:val="en-US"/>
        </w:rPr>
        <w:t>The beam indicated in cell switch command should be used to all channel/signals before new TCI state is activated or indicated by the target cell.</w:t>
      </w:r>
    </w:p>
    <w:p w14:paraId="390D70B0" w14:textId="640F6F44" w:rsidR="00A7307D" w:rsidRDefault="00A7307D" w:rsidP="00A7307D">
      <w:pPr>
        <w:pStyle w:val="a"/>
        <w:numPr>
          <w:ilvl w:val="0"/>
          <w:numId w:val="11"/>
        </w:numPr>
        <w:rPr>
          <w:lang w:val="en-US"/>
        </w:rPr>
      </w:pPr>
      <w:r>
        <w:rPr>
          <w:lang w:val="en-US"/>
        </w:rPr>
        <w:t>Nokia</w:t>
      </w:r>
    </w:p>
    <w:p w14:paraId="26BC7043" w14:textId="262B79E2" w:rsidR="00A7307D" w:rsidRPr="00577446" w:rsidRDefault="00A7307D" w:rsidP="00A7307D">
      <w:pPr>
        <w:pStyle w:val="a"/>
        <w:numPr>
          <w:ilvl w:val="1"/>
          <w:numId w:val="11"/>
        </w:numPr>
        <w:rPr>
          <w:lang w:val="en-US"/>
        </w:rPr>
      </w:pPr>
      <w:r w:rsidRPr="00A7307D">
        <w:rPr>
          <w:color w:val="000000" w:themeColor="text1"/>
        </w:rPr>
        <w:t xml:space="preserve">For beam indication of target cell based on Rel-17 unified TCI framework applied to CORESET#0 and </w:t>
      </w:r>
      <w:r w:rsidRPr="00A7307D">
        <w:rPr>
          <w:color w:val="000000" w:themeColor="text1"/>
          <w:lang w:eastAsia="zh-CN"/>
        </w:rPr>
        <w:t xml:space="preserve">CORESETs (other than CORESET#0) associated with </w:t>
      </w:r>
      <w:r w:rsidRPr="00A7307D">
        <w:rPr>
          <w:color w:val="000000" w:themeColor="text1"/>
        </w:rPr>
        <w:t xml:space="preserve">Type 0A/1/2-PDCCH CSS sets where no TCI state activation is provided and </w:t>
      </w:r>
      <w:proofErr w:type="spellStart"/>
      <w:r w:rsidRPr="00A7307D">
        <w:rPr>
          <w:i/>
          <w:iCs/>
          <w:color w:val="000000" w:themeColor="text1"/>
          <w:lang w:eastAsia="zh-CN"/>
        </w:rPr>
        <w:t>followUnifiedTCI</w:t>
      </w:r>
      <w:proofErr w:type="spellEnd"/>
      <w:r w:rsidRPr="00A7307D">
        <w:rPr>
          <w:i/>
          <w:iCs/>
          <w:color w:val="000000" w:themeColor="text1"/>
          <w:lang w:eastAsia="zh-CN"/>
        </w:rPr>
        <w:t>-state</w:t>
      </w:r>
      <w:r w:rsidRPr="00A7307D">
        <w:rPr>
          <w:color w:val="000000" w:themeColor="text1"/>
          <w:lang w:eastAsia="zh-CN"/>
        </w:rPr>
        <w:t xml:space="preserve"> is not enabled or not provided</w:t>
      </w:r>
      <w:r w:rsidRPr="00A7307D">
        <w:rPr>
          <w:color w:val="000000" w:themeColor="text1"/>
        </w:rPr>
        <w:t>, the indicated TCI sate for the target cell can be used.</w:t>
      </w:r>
    </w:p>
    <w:p w14:paraId="33F5B5C2" w14:textId="77777777" w:rsidR="00577446" w:rsidRDefault="00577446" w:rsidP="00577446">
      <w:pPr>
        <w:pStyle w:val="a"/>
        <w:numPr>
          <w:ilvl w:val="0"/>
          <w:numId w:val="11"/>
        </w:numPr>
        <w:tabs>
          <w:tab w:val="left" w:pos="720"/>
          <w:tab w:val="left" w:pos="1440"/>
          <w:tab w:val="left" w:pos="2160"/>
        </w:tabs>
        <w:rPr>
          <w:bCs/>
          <w:lang w:val="en-US"/>
        </w:rPr>
      </w:pPr>
      <w:r>
        <w:rPr>
          <w:bCs/>
          <w:lang w:val="en-US"/>
        </w:rPr>
        <w:t>Samsung</w:t>
      </w:r>
    </w:p>
    <w:p w14:paraId="744AAC30" w14:textId="77777777" w:rsidR="00577446" w:rsidRPr="00BA1761" w:rsidRDefault="00577446" w:rsidP="00577446">
      <w:pPr>
        <w:pStyle w:val="a"/>
        <w:numPr>
          <w:ilvl w:val="1"/>
          <w:numId w:val="11"/>
        </w:numPr>
        <w:snapToGrid/>
        <w:spacing w:after="180" w:afterAutospacing="0"/>
        <w:contextualSpacing/>
        <w:jc w:val="left"/>
        <w:rPr>
          <w:bCs/>
          <w:iCs/>
          <w:lang w:eastAsia="ko-KR"/>
        </w:rPr>
      </w:pPr>
      <w:r w:rsidRPr="00BA1761">
        <w:rPr>
          <w:bCs/>
          <w:iCs/>
          <w:lang w:eastAsia="ko-KR"/>
        </w:rPr>
        <w:lastRenderedPageBreak/>
        <w:t>The CORESETs associated with CSS set other than Type3-PDCCH CSS set follow the unified TCI state of the target cell until configured a new TCI state.</w:t>
      </w:r>
    </w:p>
    <w:p w14:paraId="6FBCB009" w14:textId="77777777" w:rsidR="00577446" w:rsidRPr="0092026F" w:rsidRDefault="00577446" w:rsidP="00577446">
      <w:pPr>
        <w:pStyle w:val="a"/>
        <w:numPr>
          <w:ilvl w:val="1"/>
          <w:numId w:val="11"/>
        </w:numPr>
        <w:snapToGrid/>
        <w:spacing w:after="180" w:afterAutospacing="0"/>
        <w:contextualSpacing/>
        <w:jc w:val="left"/>
        <w:rPr>
          <w:b/>
          <w:i/>
          <w:lang w:eastAsia="ko-KR"/>
        </w:rPr>
      </w:pPr>
      <w:r w:rsidRPr="00BA1761">
        <w:rPr>
          <w:bCs/>
          <w:iCs/>
          <w:lang w:eastAsia="ko-KR"/>
        </w:rPr>
        <w:t>An additional TCI state is signalled in the cell switch command for the CORESETs associated with CSS set other than Type3-PDCCH CSS set.</w:t>
      </w:r>
    </w:p>
    <w:p w14:paraId="40A5CEA7" w14:textId="55CD3A2F" w:rsidR="00577446" w:rsidRDefault="00430A09" w:rsidP="00577446">
      <w:pPr>
        <w:pStyle w:val="a"/>
        <w:numPr>
          <w:ilvl w:val="0"/>
          <w:numId w:val="11"/>
        </w:numPr>
        <w:rPr>
          <w:lang w:val="en-US"/>
        </w:rPr>
      </w:pPr>
      <w:r>
        <w:rPr>
          <w:lang w:val="en-US"/>
        </w:rPr>
        <w:t>DOCOMO</w:t>
      </w:r>
    </w:p>
    <w:p w14:paraId="468A53C6" w14:textId="77777777" w:rsidR="00430A09" w:rsidRPr="00430A09" w:rsidRDefault="00430A09" w:rsidP="00430A09">
      <w:pPr>
        <w:pStyle w:val="a"/>
        <w:numPr>
          <w:ilvl w:val="1"/>
          <w:numId w:val="11"/>
        </w:numPr>
        <w:rPr>
          <w:lang w:val="en-US"/>
        </w:rPr>
      </w:pPr>
      <w:r w:rsidRPr="00430A09">
        <w:rPr>
          <w:lang w:val="en-US"/>
        </w:rPr>
        <w:t>support either Alt1 or Alt4 below.</w:t>
      </w:r>
    </w:p>
    <w:p w14:paraId="43BCB89C" w14:textId="77777777" w:rsidR="00430A09" w:rsidRPr="00430A09" w:rsidRDefault="00430A09" w:rsidP="00430A09">
      <w:pPr>
        <w:pStyle w:val="a"/>
        <w:numPr>
          <w:ilvl w:val="2"/>
          <w:numId w:val="11"/>
        </w:numPr>
        <w:rPr>
          <w:lang w:val="en-US"/>
        </w:rPr>
      </w:pPr>
      <w:r w:rsidRPr="00430A09">
        <w:rPr>
          <w:lang w:val="en-US"/>
        </w:rPr>
        <w:t>Alt.1: Follow the indicated TCI state until a new TCI state is configured or activated by the target cell.</w:t>
      </w:r>
    </w:p>
    <w:p w14:paraId="3A02FECE" w14:textId="77777777" w:rsidR="00430A09" w:rsidRPr="00430A09" w:rsidRDefault="00430A09" w:rsidP="00430A09">
      <w:pPr>
        <w:pStyle w:val="a"/>
        <w:numPr>
          <w:ilvl w:val="2"/>
          <w:numId w:val="11"/>
        </w:numPr>
        <w:rPr>
          <w:lang w:val="en-US"/>
        </w:rPr>
      </w:pPr>
      <w:r w:rsidRPr="00430A09">
        <w:rPr>
          <w:lang w:val="en-US"/>
        </w:rPr>
        <w:t xml:space="preserve">Alt.4: No new </w:t>
      </w:r>
      <w:proofErr w:type="spellStart"/>
      <w:r w:rsidRPr="00430A09">
        <w:rPr>
          <w:lang w:val="en-US"/>
        </w:rPr>
        <w:t>behaviour</w:t>
      </w:r>
      <w:proofErr w:type="spellEnd"/>
      <w:r w:rsidRPr="00430A09">
        <w:rPr>
          <w:lang w:val="en-US"/>
        </w:rPr>
        <w:t xml:space="preserve"> is introduced on top of Rel-17 unified TCI. </w:t>
      </w:r>
    </w:p>
    <w:p w14:paraId="1049DD3F" w14:textId="77777777" w:rsidR="00430A09" w:rsidRPr="00A7307D" w:rsidRDefault="00430A09" w:rsidP="00430A09">
      <w:pPr>
        <w:pStyle w:val="a"/>
        <w:numPr>
          <w:ilvl w:val="1"/>
          <w:numId w:val="11"/>
        </w:numPr>
        <w:rPr>
          <w:lang w:val="en-US"/>
        </w:rPr>
      </w:pPr>
    </w:p>
    <w:p w14:paraId="4CE5B790" w14:textId="77777777" w:rsidR="007F135D" w:rsidRDefault="00C23C48">
      <w:pPr>
        <w:pStyle w:val="5"/>
        <w:ind w:left="0" w:firstLineChars="0" w:firstLine="0"/>
      </w:pPr>
      <w:r>
        <w:t>[FL observation]</w:t>
      </w:r>
    </w:p>
    <w:p w14:paraId="48561E25" w14:textId="4EB199BB" w:rsidR="007A5B7C" w:rsidRDefault="00096DBE" w:rsidP="007A5B7C">
      <w:r>
        <w:t xml:space="preserve">Even though many companies expressed their views on this issue, FL fails to </w:t>
      </w:r>
      <w:r w:rsidR="00800565">
        <w:t>find</w:t>
      </w:r>
      <w:r>
        <w:t xml:space="preserve"> the majority for the alternatives made in the last meeting.</w:t>
      </w:r>
    </w:p>
    <w:p w14:paraId="601E8C7A" w14:textId="77777777" w:rsidR="00096DBE" w:rsidRDefault="00096DBE" w:rsidP="00096DBE">
      <w:pPr>
        <w:pStyle w:val="a"/>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宋体"/>
          <w:color w:val="000000" w:themeColor="text1"/>
          <w:lang w:eastAsia="zh-CN"/>
        </w:rPr>
        <w:t>CORESET</w:t>
      </w:r>
      <w:r>
        <w:rPr>
          <w:rFonts w:eastAsia="宋体" w:hint="eastAsia"/>
          <w:color w:val="000000" w:themeColor="text1"/>
          <w:lang w:eastAsia="zh-CN"/>
        </w:rPr>
        <w:t>s</w:t>
      </w:r>
      <w:r>
        <w:rPr>
          <w:rFonts w:eastAsia="宋体"/>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宋体" w:hint="eastAsia"/>
          <w:color w:val="000000" w:themeColor="text1"/>
          <w:lang w:val="en-US" w:eastAsia="zh-CN"/>
        </w:rPr>
        <w:t>followUnifiedTCI</w:t>
      </w:r>
      <w:proofErr w:type="spellEnd"/>
      <w:r>
        <w:rPr>
          <w:rFonts w:eastAsia="宋体"/>
          <w:color w:val="000000" w:themeColor="text1"/>
          <w:lang w:val="en-US" w:eastAsia="zh-CN"/>
        </w:rPr>
        <w:t>-</w:t>
      </w:r>
      <w:r>
        <w:rPr>
          <w:rFonts w:eastAsia="宋体" w:hint="eastAsia"/>
          <w:color w:val="000000" w:themeColor="text1"/>
          <w:lang w:val="en-US" w:eastAsia="zh-CN"/>
        </w:rPr>
        <w:t>state</w:t>
      </w:r>
      <w:r>
        <w:rPr>
          <w:rFonts w:eastAsia="宋体"/>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0F001F81" w14:textId="77777777" w:rsidR="00096DBE" w:rsidRDefault="00096DBE" w:rsidP="00096DBE">
      <w:pPr>
        <w:pStyle w:val="a"/>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2C56305" w14:textId="77777777" w:rsidR="00096DBE" w:rsidRDefault="00096DBE" w:rsidP="00096DBE">
      <w:pPr>
        <w:pStyle w:val="a"/>
        <w:numPr>
          <w:ilvl w:val="1"/>
          <w:numId w:val="11"/>
        </w:numPr>
        <w:rPr>
          <w:color w:val="000000" w:themeColor="text1"/>
          <w:lang w:val="en-US"/>
        </w:rPr>
      </w:pPr>
      <w:r>
        <w:rPr>
          <w:color w:val="000000" w:themeColor="text1"/>
        </w:rPr>
        <w:t xml:space="preserve">Alt.4: No new behaviour is introduced on top of Rel-17 unified TCI </w:t>
      </w:r>
    </w:p>
    <w:p w14:paraId="542D1229" w14:textId="146F6DBC" w:rsidR="00096DBE" w:rsidRDefault="00A71A5D" w:rsidP="007A5B7C">
      <w:pPr>
        <w:rPr>
          <w:lang w:val="en-US"/>
        </w:rPr>
      </w:pPr>
      <w:r>
        <w:rPr>
          <w:lang w:val="en-US"/>
        </w:rPr>
        <w:t>On the other hand, it seems the companies’ proposals does not require any additional RRC parameters, so this issue wouldn’t be urgent</w:t>
      </w:r>
      <w:r w:rsidR="00D0121E">
        <w:rPr>
          <w:lang w:val="en-US"/>
        </w:rPr>
        <w:t xml:space="preserve"> (can be handled during the </w:t>
      </w:r>
      <w:r w:rsidR="00B013F2">
        <w:rPr>
          <w:lang w:val="en-US"/>
        </w:rPr>
        <w:t xml:space="preserve">maintenance phase). </w:t>
      </w:r>
    </w:p>
    <w:p w14:paraId="2ABA251F" w14:textId="6FC9BD17" w:rsidR="00B013F2" w:rsidRPr="00096DBE" w:rsidRDefault="00B013F2" w:rsidP="007A5B7C">
      <w:pPr>
        <w:rPr>
          <w:lang w:val="en-US"/>
        </w:rPr>
      </w:pPr>
      <w:r>
        <w:rPr>
          <w:lang w:val="en-US"/>
        </w:rPr>
        <w:t>Given this analysis, FL would like to bring the same proposal again in this meeting. Then, check the companies</w:t>
      </w:r>
      <w:r w:rsidR="009C396B">
        <w:rPr>
          <w:lang w:val="en-US"/>
        </w:rPr>
        <w:t>’</w:t>
      </w:r>
      <w:r>
        <w:rPr>
          <w:lang w:val="en-US"/>
        </w:rPr>
        <w:t xml:space="preserve"> preference during the offline discussion. If clear majority cannot be found</w:t>
      </w:r>
      <w:r w:rsidR="009C396B">
        <w:rPr>
          <w:lang w:val="en-US"/>
        </w:rPr>
        <w:t xml:space="preserve">, this proposal will be postponed to RAN1#113. </w:t>
      </w:r>
    </w:p>
    <w:p w14:paraId="047960B9" w14:textId="01DA63FC" w:rsidR="007F135D" w:rsidRDefault="00C23C48">
      <w:pPr>
        <w:pStyle w:val="5"/>
      </w:pPr>
      <w:r>
        <w:t>[FL Proposal 5-3-1-v</w:t>
      </w:r>
      <w:r w:rsidR="007A5B7C">
        <w:t>1</w:t>
      </w:r>
      <w:r>
        <w:t>]</w:t>
      </w:r>
    </w:p>
    <w:p w14:paraId="5A5A8D24" w14:textId="1E812993" w:rsidR="007F135D" w:rsidRPr="008E230A" w:rsidRDefault="00C04526">
      <w:pPr>
        <w:rPr>
          <w:i/>
          <w:iCs/>
          <w:color w:val="FF0000"/>
          <w:lang w:val="en-US"/>
        </w:rPr>
      </w:pPr>
      <w:r w:rsidRPr="008E230A">
        <w:rPr>
          <w:i/>
          <w:iCs/>
          <w:color w:val="FF0000"/>
          <w:lang w:val="en-US"/>
        </w:rPr>
        <w:t xml:space="preserve">FL note: </w:t>
      </w:r>
      <w:r w:rsidR="008E230A">
        <w:rPr>
          <w:i/>
          <w:iCs/>
          <w:color w:val="FF0000"/>
          <w:lang w:val="en-US"/>
        </w:rPr>
        <w:t>check the number of supporting companies for each option offline</w:t>
      </w:r>
      <w:r w:rsidR="00E335C6" w:rsidRPr="008E230A">
        <w:rPr>
          <w:i/>
          <w:iCs/>
          <w:color w:val="FF0000"/>
          <w:lang w:val="en-US"/>
        </w:rPr>
        <w:t xml:space="preserve"> </w:t>
      </w:r>
    </w:p>
    <w:p w14:paraId="2EF1F600" w14:textId="77777777" w:rsidR="00E335C6" w:rsidRPr="008E230A" w:rsidRDefault="00E335C6" w:rsidP="00E335C6">
      <w:pPr>
        <w:pStyle w:val="a"/>
        <w:numPr>
          <w:ilvl w:val="0"/>
          <w:numId w:val="11"/>
        </w:numPr>
        <w:rPr>
          <w:color w:val="FF0000"/>
        </w:rPr>
      </w:pPr>
      <w:r w:rsidRPr="008E230A">
        <w:rPr>
          <w:color w:val="FF0000"/>
        </w:rPr>
        <w:t xml:space="preserve">For beam indication of target cell based on Rel-17 unified TCI framework applied to </w:t>
      </w:r>
      <w:r w:rsidRPr="008E230A">
        <w:rPr>
          <w:rFonts w:hint="eastAsia"/>
          <w:color w:val="FF0000"/>
          <w:lang w:val="en-US"/>
        </w:rPr>
        <w:t>C</w:t>
      </w:r>
      <w:r w:rsidRPr="008E230A">
        <w:rPr>
          <w:color w:val="FF0000"/>
          <w:lang w:val="en-US"/>
        </w:rPr>
        <w:t xml:space="preserve">ORESET#0 and </w:t>
      </w:r>
      <w:r w:rsidRPr="008E230A">
        <w:rPr>
          <w:rFonts w:eastAsia="宋体"/>
          <w:color w:val="FF0000"/>
          <w:lang w:eastAsia="zh-CN"/>
        </w:rPr>
        <w:t>CORESET</w:t>
      </w:r>
      <w:r w:rsidRPr="008E230A">
        <w:rPr>
          <w:rFonts w:eastAsia="宋体" w:hint="eastAsia"/>
          <w:color w:val="FF0000"/>
          <w:lang w:eastAsia="zh-CN"/>
        </w:rPr>
        <w:t>s</w:t>
      </w:r>
      <w:r w:rsidRPr="008E230A">
        <w:rPr>
          <w:rFonts w:eastAsia="宋体"/>
          <w:color w:val="FF0000"/>
          <w:lang w:eastAsia="zh-CN"/>
        </w:rPr>
        <w:t xml:space="preserve"> (other than CORESET#0) associated with </w:t>
      </w:r>
      <w:r w:rsidRPr="008E230A">
        <w:rPr>
          <w:rFonts w:hint="eastAsia"/>
          <w:color w:val="FF0000"/>
        </w:rPr>
        <w:t>Type 0A/1/2-PDCCH CSS sets</w:t>
      </w:r>
      <w:r w:rsidRPr="008E230A">
        <w:rPr>
          <w:color w:val="FF0000"/>
        </w:rPr>
        <w:t xml:space="preserve"> where no TCI state activation is provided, </w:t>
      </w:r>
      <w:proofErr w:type="spellStart"/>
      <w:r w:rsidRPr="008E230A">
        <w:rPr>
          <w:rFonts w:eastAsia="宋体" w:hint="eastAsia"/>
          <w:color w:val="FF0000"/>
          <w:lang w:val="en-US" w:eastAsia="zh-CN"/>
        </w:rPr>
        <w:t>followUnifiedTCI</w:t>
      </w:r>
      <w:proofErr w:type="spellEnd"/>
      <w:r w:rsidRPr="008E230A">
        <w:rPr>
          <w:rFonts w:eastAsia="宋体"/>
          <w:color w:val="FF0000"/>
          <w:lang w:val="en-US" w:eastAsia="zh-CN"/>
        </w:rPr>
        <w:t>-</w:t>
      </w:r>
      <w:r w:rsidRPr="008E230A">
        <w:rPr>
          <w:rFonts w:eastAsia="宋体" w:hint="eastAsia"/>
          <w:color w:val="FF0000"/>
          <w:lang w:val="en-US" w:eastAsia="zh-CN"/>
        </w:rPr>
        <w:t>state</w:t>
      </w:r>
      <w:r w:rsidRPr="008E230A">
        <w:rPr>
          <w:rFonts w:eastAsia="宋体"/>
          <w:color w:val="FF0000"/>
          <w:lang w:val="en-US" w:eastAsia="zh-CN"/>
        </w:rPr>
        <w:t xml:space="preserve"> is not enabled or not provided</w:t>
      </w:r>
      <w:r w:rsidRPr="008E230A">
        <w:rPr>
          <w:color w:val="FF0000"/>
        </w:rPr>
        <w:t xml:space="preserve">, </w:t>
      </w:r>
      <w:r w:rsidRPr="008E230A">
        <w:rPr>
          <w:strike/>
          <w:color w:val="FF0000"/>
        </w:rPr>
        <w:t>the following alternatives are further studied, and one alternative will be down-selected at RAN1#113.</w:t>
      </w:r>
      <w:r w:rsidRPr="008E230A">
        <w:rPr>
          <w:i/>
          <w:iCs/>
          <w:color w:val="FF0000"/>
        </w:rPr>
        <w:t xml:space="preserve"> </w:t>
      </w:r>
    </w:p>
    <w:p w14:paraId="13773272" w14:textId="77777777" w:rsidR="00E335C6" w:rsidRPr="008E230A" w:rsidRDefault="00E335C6" w:rsidP="00E335C6">
      <w:pPr>
        <w:pStyle w:val="a"/>
        <w:numPr>
          <w:ilvl w:val="1"/>
          <w:numId w:val="11"/>
        </w:numPr>
        <w:rPr>
          <w:color w:val="FF0000"/>
          <w:lang w:val="en-US"/>
        </w:rPr>
      </w:pPr>
      <w:r w:rsidRPr="008E230A">
        <w:rPr>
          <w:color w:val="FF0000"/>
        </w:rPr>
        <w:t>Alt.1: F</w:t>
      </w:r>
      <w:r w:rsidRPr="008E230A">
        <w:rPr>
          <w:rFonts w:hint="eastAsia"/>
          <w:color w:val="FF0000"/>
        </w:rPr>
        <w:t xml:space="preserve">ollow the </w:t>
      </w:r>
      <w:r w:rsidRPr="008E230A">
        <w:rPr>
          <w:color w:val="FF0000"/>
        </w:rPr>
        <w:t xml:space="preserve">indicated </w:t>
      </w:r>
      <w:r w:rsidRPr="008E230A">
        <w:rPr>
          <w:rFonts w:hint="eastAsia"/>
          <w:color w:val="FF0000"/>
        </w:rPr>
        <w:t xml:space="preserve">TCI </w:t>
      </w:r>
      <w:r w:rsidRPr="008E230A">
        <w:rPr>
          <w:color w:val="FF0000"/>
        </w:rPr>
        <w:t xml:space="preserve">state </w:t>
      </w:r>
      <w:r w:rsidRPr="008E230A">
        <w:rPr>
          <w:rFonts w:hint="eastAsia"/>
          <w:color w:val="FF0000"/>
        </w:rPr>
        <w:t>until a new TCI state</w:t>
      </w:r>
      <w:r w:rsidRPr="008E230A">
        <w:rPr>
          <w:color w:val="FF0000"/>
        </w:rPr>
        <w:t xml:space="preserve"> is configured or activated by the target cell</w:t>
      </w:r>
    </w:p>
    <w:p w14:paraId="5ED70E16" w14:textId="77777777" w:rsidR="00E335C6" w:rsidRPr="008E230A" w:rsidRDefault="00E335C6" w:rsidP="00E335C6">
      <w:pPr>
        <w:pStyle w:val="a"/>
        <w:numPr>
          <w:ilvl w:val="1"/>
          <w:numId w:val="11"/>
        </w:numPr>
        <w:rPr>
          <w:color w:val="FF0000"/>
          <w:lang w:val="en-US"/>
        </w:rPr>
      </w:pPr>
      <w:r w:rsidRPr="008E230A">
        <w:rPr>
          <w:color w:val="FF0000"/>
        </w:rPr>
        <w:t xml:space="preserve">Alt.4: No new behaviour is introduced on top of Rel-17 unified TCI </w:t>
      </w:r>
    </w:p>
    <w:p w14:paraId="73AC2AC6" w14:textId="77777777" w:rsidR="00E335C6" w:rsidRDefault="00E335C6">
      <w:pPr>
        <w:rPr>
          <w:i/>
          <w:iCs/>
          <w:lang w:val="en-US"/>
        </w:rPr>
      </w:pPr>
    </w:p>
    <w:p w14:paraId="5EE57345" w14:textId="77777777" w:rsidR="007F135D" w:rsidRDefault="007F135D">
      <w:pPr>
        <w:rPr>
          <w:lang w:val="en-US"/>
        </w:rPr>
      </w:pPr>
    </w:p>
    <w:p w14:paraId="23840C10" w14:textId="76ACC725" w:rsidR="007F135D" w:rsidRDefault="00C23C48">
      <w:pPr>
        <w:pStyle w:val="5"/>
      </w:pPr>
      <w:r>
        <w:t>[Comments to FL Proposal 5-3-1-v</w:t>
      </w:r>
      <w:r w:rsidR="007A5B7C">
        <w:t>1</w:t>
      </w:r>
      <w:r>
        <w:t>]</w:t>
      </w:r>
    </w:p>
    <w:tbl>
      <w:tblPr>
        <w:tblStyle w:val="8"/>
        <w:tblW w:w="9773" w:type="dxa"/>
        <w:tblLook w:val="04A0" w:firstRow="1" w:lastRow="0" w:firstColumn="1" w:lastColumn="0" w:noHBand="0" w:noVBand="1"/>
      </w:tblPr>
      <w:tblGrid>
        <w:gridCol w:w="1936"/>
        <w:gridCol w:w="7837"/>
      </w:tblGrid>
      <w:tr w:rsidR="007F135D" w14:paraId="4CD699AD"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1BCF8E2B" w14:textId="77777777" w:rsidR="007F135D" w:rsidRDefault="00C23C48">
            <w:r>
              <w:rPr>
                <w:rFonts w:hint="eastAsia"/>
              </w:rPr>
              <w:t>C</w:t>
            </w:r>
            <w:r>
              <w:t>ompany</w:t>
            </w:r>
          </w:p>
        </w:tc>
        <w:tc>
          <w:tcPr>
            <w:tcW w:w="7837" w:type="dxa"/>
          </w:tcPr>
          <w:p w14:paraId="048DBE9F" w14:textId="77777777" w:rsidR="007F135D" w:rsidRDefault="00C23C48">
            <w:r>
              <w:rPr>
                <w:rFonts w:hint="eastAsia"/>
              </w:rPr>
              <w:t>C</w:t>
            </w:r>
            <w:r>
              <w:t>omment</w:t>
            </w:r>
          </w:p>
        </w:tc>
      </w:tr>
      <w:tr w:rsidR="007F135D" w14:paraId="5D78A773" w14:textId="77777777" w:rsidTr="007F135D">
        <w:tc>
          <w:tcPr>
            <w:tcW w:w="1936" w:type="dxa"/>
          </w:tcPr>
          <w:p w14:paraId="5FD2595D" w14:textId="373230DB" w:rsidR="007F135D" w:rsidRDefault="00247D55" w:rsidP="00247D55">
            <w:pPr>
              <w:rPr>
                <w:rFonts w:eastAsia="宋体"/>
                <w:lang w:eastAsia="zh-CN"/>
              </w:rPr>
            </w:pPr>
            <w:r>
              <w:rPr>
                <w:rFonts w:eastAsia="宋体"/>
                <w:lang w:eastAsia="zh-CN"/>
              </w:rPr>
              <w:t>QC</w:t>
            </w:r>
          </w:p>
        </w:tc>
        <w:tc>
          <w:tcPr>
            <w:tcW w:w="7837" w:type="dxa"/>
          </w:tcPr>
          <w:p w14:paraId="23BB249F" w14:textId="2690E610" w:rsidR="007F135D" w:rsidRDefault="00247D55">
            <w:pPr>
              <w:rPr>
                <w:rFonts w:eastAsia="宋体"/>
                <w:lang w:eastAsia="zh-CN"/>
              </w:rPr>
            </w:pPr>
            <w:r>
              <w:rPr>
                <w:rFonts w:eastAsia="宋体"/>
                <w:lang w:eastAsia="zh-CN"/>
              </w:rPr>
              <w:t>Support Alt4. UE picks the beam for CSS based on selected SSB as initial access today</w:t>
            </w:r>
          </w:p>
        </w:tc>
      </w:tr>
      <w:tr w:rsidR="00F50E08" w14:paraId="4BADFCD8" w14:textId="77777777" w:rsidTr="007F135D">
        <w:tc>
          <w:tcPr>
            <w:tcW w:w="1936" w:type="dxa"/>
          </w:tcPr>
          <w:p w14:paraId="78BCCFC0" w14:textId="6A74191D" w:rsidR="00F50E08" w:rsidRPr="00F50E08" w:rsidRDefault="00F50E08" w:rsidP="00F50E08">
            <w:pPr>
              <w:rPr>
                <w:rFonts w:eastAsia="宋体"/>
                <w:lang w:eastAsia="zh-CN"/>
              </w:rPr>
            </w:pPr>
            <w:proofErr w:type="spellStart"/>
            <w:r w:rsidRPr="00F50E08">
              <w:rPr>
                <w:rFonts w:eastAsia="宋体"/>
                <w:lang w:eastAsia="zh-CN"/>
              </w:rPr>
              <w:t>Futurewei</w:t>
            </w:r>
            <w:proofErr w:type="spellEnd"/>
          </w:p>
        </w:tc>
        <w:tc>
          <w:tcPr>
            <w:tcW w:w="7837" w:type="dxa"/>
          </w:tcPr>
          <w:p w14:paraId="7E7AE4F1" w14:textId="02F45F81" w:rsidR="00F50E08" w:rsidRPr="00F50E08" w:rsidRDefault="00F50E08" w:rsidP="00F50E08">
            <w:r w:rsidRPr="00F50E08">
              <w:rPr>
                <w:rFonts w:eastAsia="宋体"/>
                <w:lang w:eastAsia="zh-CN"/>
              </w:rPr>
              <w:t>We are ok with</w:t>
            </w:r>
            <w:r w:rsidRPr="00F50E08">
              <w:t xml:space="preserve"> FL Proposal 5-3-1-v1, Alt.1 is simple and can be acceptable, but we slightly prefer Alt.4 without specification impacts.</w:t>
            </w:r>
          </w:p>
        </w:tc>
      </w:tr>
      <w:tr w:rsidR="00C23176" w14:paraId="59E9846B" w14:textId="77777777" w:rsidTr="007F135D">
        <w:tc>
          <w:tcPr>
            <w:tcW w:w="1936" w:type="dxa"/>
          </w:tcPr>
          <w:p w14:paraId="6CC9B7B8" w14:textId="31E4A1CA" w:rsidR="00C23176" w:rsidRDefault="00C23176" w:rsidP="00C23176">
            <w:pPr>
              <w:rPr>
                <w:rFonts w:eastAsia="宋体"/>
                <w:lang w:eastAsia="zh-CN"/>
              </w:rPr>
            </w:pPr>
            <w:r>
              <w:rPr>
                <w:rFonts w:eastAsia="宋体"/>
                <w:lang w:eastAsia="zh-CN"/>
              </w:rPr>
              <w:t>Nokia</w:t>
            </w:r>
          </w:p>
        </w:tc>
        <w:tc>
          <w:tcPr>
            <w:tcW w:w="7837" w:type="dxa"/>
          </w:tcPr>
          <w:p w14:paraId="1199F21A" w14:textId="2B1F8752" w:rsidR="00C23176" w:rsidRDefault="00C23176" w:rsidP="00C23176">
            <w:pPr>
              <w:rPr>
                <w:rFonts w:eastAsia="宋体"/>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31041B" w14:paraId="407F6E57" w14:textId="77777777" w:rsidTr="007F135D">
        <w:tc>
          <w:tcPr>
            <w:tcW w:w="1936" w:type="dxa"/>
          </w:tcPr>
          <w:p w14:paraId="6E89E6D1" w14:textId="02EC7183" w:rsidR="0031041B" w:rsidRDefault="0031041B" w:rsidP="0031041B">
            <w:pPr>
              <w:rPr>
                <w:rFonts w:eastAsia="宋体"/>
                <w:lang w:eastAsia="zh-CN"/>
              </w:rPr>
            </w:pPr>
            <w:r>
              <w:rPr>
                <w:rFonts w:eastAsia="宋体"/>
                <w:lang w:eastAsia="zh-CN"/>
              </w:rPr>
              <w:t>MediaTek</w:t>
            </w:r>
          </w:p>
        </w:tc>
        <w:tc>
          <w:tcPr>
            <w:tcW w:w="7837" w:type="dxa"/>
          </w:tcPr>
          <w:p w14:paraId="3B68D9FC" w14:textId="43CB5494" w:rsidR="0031041B" w:rsidRDefault="0031041B" w:rsidP="0031041B">
            <w:pPr>
              <w:rPr>
                <w:rFonts w:eastAsia="宋体"/>
                <w:lang w:eastAsia="zh-CN"/>
              </w:rPr>
            </w:pPr>
            <w:r>
              <w:rPr>
                <w:rFonts w:eastAsia="宋体"/>
                <w:lang w:eastAsia="zh-CN"/>
              </w:rPr>
              <w:t xml:space="preserve">We support Alt1 since it is more clear UE </w:t>
            </w:r>
            <w:proofErr w:type="spellStart"/>
            <w:r>
              <w:rPr>
                <w:rFonts w:eastAsia="宋体"/>
                <w:lang w:eastAsia="zh-CN"/>
              </w:rPr>
              <w:t>behavior</w:t>
            </w:r>
            <w:proofErr w:type="spellEnd"/>
            <w:r>
              <w:rPr>
                <w:rFonts w:eastAsia="宋体"/>
                <w:lang w:eastAsia="zh-CN"/>
              </w:rPr>
              <w:t xml:space="preserve">. Alt4 is not clear to us. Does Alt4 mean the </w:t>
            </w:r>
            <w:proofErr w:type="spellStart"/>
            <w:r>
              <w:rPr>
                <w:rFonts w:eastAsia="宋体"/>
                <w:lang w:eastAsia="zh-CN"/>
              </w:rPr>
              <w:t>behavior</w:t>
            </w:r>
            <w:proofErr w:type="spellEnd"/>
            <w:r>
              <w:rPr>
                <w:rFonts w:eastAsia="宋体"/>
                <w:lang w:eastAsia="zh-CN"/>
              </w:rPr>
              <w:t xml:space="preserve"> mentioned by QC? Or something else? As for QC’s comment, which initial access is referred to needs to be specified since there is no initial access procedure during the Rel-18 LTM cell switching.</w:t>
            </w:r>
          </w:p>
        </w:tc>
      </w:tr>
      <w:tr w:rsidR="00B0690D" w14:paraId="6387E4A8" w14:textId="77777777" w:rsidTr="007F135D">
        <w:tc>
          <w:tcPr>
            <w:tcW w:w="1936" w:type="dxa"/>
          </w:tcPr>
          <w:p w14:paraId="73B8D89E" w14:textId="671BDCA6" w:rsidR="00B0690D" w:rsidRDefault="00B0690D" w:rsidP="00B0690D">
            <w:pPr>
              <w:rPr>
                <w:rFonts w:eastAsia="宋体"/>
                <w:lang w:eastAsia="zh-CN"/>
              </w:rPr>
            </w:pPr>
            <w:r>
              <w:rPr>
                <w:rFonts w:eastAsia="宋体"/>
                <w:lang w:eastAsia="zh-CN"/>
              </w:rPr>
              <w:t>Samsung</w:t>
            </w:r>
          </w:p>
        </w:tc>
        <w:tc>
          <w:tcPr>
            <w:tcW w:w="7837" w:type="dxa"/>
          </w:tcPr>
          <w:p w14:paraId="155B1D83" w14:textId="32ECAE76" w:rsidR="00B0690D" w:rsidRDefault="00B0690D" w:rsidP="00B0690D">
            <w:r>
              <w:rPr>
                <w:rFonts w:eastAsia="宋体"/>
                <w:lang w:eastAsia="zh-CN"/>
              </w:rPr>
              <w:t>We support Alt1. For Alt4, it is better to describe the expected behaviour to avoid any misunderstanding.</w:t>
            </w:r>
          </w:p>
        </w:tc>
      </w:tr>
      <w:tr w:rsidR="00536F76" w14:paraId="63906BD9" w14:textId="77777777" w:rsidTr="007F135D">
        <w:tc>
          <w:tcPr>
            <w:tcW w:w="1936" w:type="dxa"/>
          </w:tcPr>
          <w:p w14:paraId="6F5BF877" w14:textId="61FB2B47" w:rsidR="00536F76" w:rsidRDefault="00536F76" w:rsidP="00536F76">
            <w:pPr>
              <w:rPr>
                <w:rFonts w:eastAsia="宋体"/>
                <w:lang w:eastAsia="zh-CN"/>
              </w:rPr>
            </w:pPr>
            <w:r>
              <w:rPr>
                <w:rFonts w:eastAsia="宋体" w:hint="eastAsia"/>
                <w:lang w:eastAsia="zh-CN"/>
              </w:rPr>
              <w:t>F</w:t>
            </w:r>
            <w:r>
              <w:rPr>
                <w:rFonts w:eastAsia="宋体"/>
                <w:lang w:eastAsia="zh-CN"/>
              </w:rPr>
              <w:t>ujitsu</w:t>
            </w:r>
          </w:p>
        </w:tc>
        <w:tc>
          <w:tcPr>
            <w:tcW w:w="7837" w:type="dxa"/>
          </w:tcPr>
          <w:p w14:paraId="3657DB9A" w14:textId="7BB83761" w:rsidR="00536F76" w:rsidRDefault="00536F76" w:rsidP="00536F76">
            <w:pPr>
              <w:rPr>
                <w:rFonts w:eastAsia="宋体"/>
                <w:lang w:eastAsia="zh-CN"/>
              </w:rPr>
            </w:pPr>
            <w:r>
              <w:rPr>
                <w:rFonts w:eastAsia="宋体" w:hint="eastAsia"/>
                <w:lang w:eastAsia="zh-CN"/>
              </w:rPr>
              <w:t>W</w:t>
            </w:r>
            <w:r>
              <w:rPr>
                <w:rFonts w:eastAsia="宋体"/>
                <w:lang w:eastAsia="zh-CN"/>
              </w:rPr>
              <w:t>e are fine with either Alt.1 or Alt.4. However, if going with Alt.4, the exact meaning should be clarified.</w:t>
            </w:r>
          </w:p>
        </w:tc>
      </w:tr>
      <w:tr w:rsidR="00536F76" w14:paraId="05C8E5B4" w14:textId="77777777" w:rsidTr="007F135D">
        <w:tc>
          <w:tcPr>
            <w:tcW w:w="1936" w:type="dxa"/>
          </w:tcPr>
          <w:p w14:paraId="368659EB" w14:textId="57806AB6" w:rsidR="00536F76" w:rsidRPr="00D97EE0" w:rsidRDefault="00D97EE0" w:rsidP="00536F76">
            <w:pPr>
              <w:rPr>
                <w:rFonts w:eastAsia="Malgun Gothic"/>
                <w:lang w:eastAsia="ko-KR"/>
              </w:rPr>
            </w:pPr>
            <w:r>
              <w:rPr>
                <w:rFonts w:eastAsia="Malgun Gothic" w:hint="eastAsia"/>
                <w:lang w:eastAsia="ko-KR"/>
              </w:rPr>
              <w:t>LG</w:t>
            </w:r>
          </w:p>
        </w:tc>
        <w:tc>
          <w:tcPr>
            <w:tcW w:w="7837" w:type="dxa"/>
          </w:tcPr>
          <w:p w14:paraId="5B347066" w14:textId="79CDF6A6" w:rsidR="00536F76" w:rsidRPr="00D97EE0" w:rsidRDefault="00D97EE0" w:rsidP="00D97EE0">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536F76" w14:paraId="226DE4F8" w14:textId="77777777" w:rsidTr="007F135D">
        <w:tc>
          <w:tcPr>
            <w:tcW w:w="1936" w:type="dxa"/>
          </w:tcPr>
          <w:p w14:paraId="0720EC68" w14:textId="0D2EF39C" w:rsidR="00536F76" w:rsidRDefault="00B005BE" w:rsidP="00536F76">
            <w:pPr>
              <w:rPr>
                <w:rFonts w:eastAsia="宋体"/>
                <w:lang w:eastAsia="zh-CN"/>
              </w:rPr>
            </w:pPr>
            <w:r>
              <w:rPr>
                <w:rFonts w:eastAsia="宋体" w:hint="eastAsia"/>
                <w:lang w:eastAsia="zh-CN"/>
              </w:rPr>
              <w:t>X</w:t>
            </w:r>
            <w:r>
              <w:rPr>
                <w:rFonts w:eastAsia="宋体"/>
                <w:lang w:eastAsia="zh-CN"/>
              </w:rPr>
              <w:t>iaomi</w:t>
            </w:r>
          </w:p>
        </w:tc>
        <w:tc>
          <w:tcPr>
            <w:tcW w:w="7837" w:type="dxa"/>
          </w:tcPr>
          <w:p w14:paraId="57924049" w14:textId="77777777" w:rsidR="00B005BE" w:rsidRDefault="00B005BE" w:rsidP="00B005BE">
            <w:pPr>
              <w:rPr>
                <w:rFonts w:eastAsia="宋体"/>
                <w:lang w:eastAsia="zh-CN"/>
              </w:rPr>
            </w:pPr>
            <w:r>
              <w:rPr>
                <w:rFonts w:eastAsia="宋体" w:hint="eastAsia"/>
                <w:lang w:eastAsia="zh-CN"/>
              </w:rPr>
              <w:t>S</w:t>
            </w:r>
            <w:r>
              <w:rPr>
                <w:rFonts w:eastAsia="宋体"/>
                <w:lang w:eastAsia="zh-CN"/>
              </w:rPr>
              <w:t xml:space="preserve">upport Alt.1. </w:t>
            </w:r>
          </w:p>
          <w:p w14:paraId="20B904AB" w14:textId="77777777" w:rsidR="00B005BE" w:rsidRDefault="00B005BE" w:rsidP="00B005BE">
            <w:pPr>
              <w:rPr>
                <w:rFonts w:eastAsia="宋体"/>
                <w:lang w:eastAsia="zh-CN"/>
              </w:rPr>
            </w:pPr>
            <w:r>
              <w:rPr>
                <w:rFonts w:eastAsia="宋体"/>
                <w:lang w:eastAsia="zh-CN"/>
              </w:rPr>
              <w:t xml:space="preserve">There is </w:t>
            </w:r>
            <w:r w:rsidRPr="0013704C">
              <w:rPr>
                <w:rFonts w:eastAsia="宋体"/>
                <w:lang w:eastAsia="zh-CN"/>
              </w:rPr>
              <w:t>no TCI state activation</w:t>
            </w:r>
            <w:r>
              <w:rPr>
                <w:rFonts w:eastAsia="宋体"/>
                <w:lang w:eastAsia="zh-CN"/>
              </w:rPr>
              <w:t>.</w:t>
            </w:r>
            <w:r w:rsidRPr="0013704C">
              <w:rPr>
                <w:rFonts w:eastAsia="宋体"/>
                <w:lang w:eastAsia="zh-CN"/>
              </w:rPr>
              <w:t xml:space="preserve"> </w:t>
            </w:r>
            <w:r>
              <w:rPr>
                <w:rFonts w:eastAsia="宋体"/>
                <w:lang w:eastAsia="zh-CN"/>
              </w:rPr>
              <w:t>And</w:t>
            </w:r>
            <w:r w:rsidRPr="0013704C">
              <w:rPr>
                <w:rFonts w:eastAsia="宋体"/>
                <w:lang w:eastAsia="zh-CN"/>
              </w:rPr>
              <w:t xml:space="preserve"> </w:t>
            </w:r>
            <w:proofErr w:type="spellStart"/>
            <w:r w:rsidRPr="0013704C">
              <w:rPr>
                <w:rFonts w:eastAsia="宋体"/>
                <w:i/>
                <w:iCs/>
                <w:lang w:eastAsia="zh-CN"/>
              </w:rPr>
              <w:t>followUnifiedTCI</w:t>
            </w:r>
            <w:proofErr w:type="spellEnd"/>
            <w:r w:rsidRPr="0013704C">
              <w:rPr>
                <w:rFonts w:eastAsia="宋体"/>
                <w:i/>
                <w:iCs/>
                <w:lang w:eastAsia="zh-CN"/>
              </w:rPr>
              <w:t>-state</w:t>
            </w:r>
            <w:r w:rsidRPr="0013704C">
              <w:rPr>
                <w:rFonts w:eastAsia="宋体"/>
                <w:lang w:eastAsia="zh-CN"/>
              </w:rPr>
              <w:t xml:space="preserve"> is</w:t>
            </w:r>
            <w:r>
              <w:rPr>
                <w:rFonts w:eastAsia="宋体"/>
                <w:lang w:eastAsia="zh-CN"/>
              </w:rPr>
              <w:t xml:space="preserve"> </w:t>
            </w:r>
            <w:r w:rsidRPr="0013704C">
              <w:rPr>
                <w:rFonts w:eastAsia="宋体"/>
                <w:lang w:eastAsia="zh-CN"/>
              </w:rPr>
              <w:t>not provided</w:t>
            </w:r>
            <w:r>
              <w:t xml:space="preserve"> because</w:t>
            </w:r>
            <w:r w:rsidRPr="0013704C">
              <w:rPr>
                <w:rFonts w:eastAsia="宋体"/>
                <w:lang w:eastAsia="zh-CN"/>
              </w:rPr>
              <w:t xml:space="preserve"> UE does not process the RRC configuration of target cell</w:t>
            </w:r>
            <w:r>
              <w:rPr>
                <w:rFonts w:eastAsia="宋体"/>
                <w:lang w:eastAsia="zh-CN"/>
              </w:rPr>
              <w:t xml:space="preserve"> </w:t>
            </w:r>
            <w:r w:rsidRPr="0013704C">
              <w:rPr>
                <w:rFonts w:eastAsia="宋体"/>
                <w:lang w:eastAsia="zh-CN"/>
              </w:rPr>
              <w:t>before cell switch</w:t>
            </w:r>
            <w:r>
              <w:rPr>
                <w:rFonts w:eastAsia="宋体"/>
                <w:lang w:eastAsia="zh-CN"/>
              </w:rPr>
              <w:t>. Then, how to determine the corresponding beam needs to be specified in case UE needs to receive the channel mentioned in the main bullet after cell switch command.</w:t>
            </w:r>
          </w:p>
          <w:p w14:paraId="151A063C" w14:textId="74F4C6EB" w:rsidR="00536F76" w:rsidRDefault="00B005BE" w:rsidP="00B005BE">
            <w:r>
              <w:rPr>
                <w:rFonts w:eastAsia="宋体" w:hint="eastAsia"/>
                <w:lang w:eastAsia="zh-CN"/>
              </w:rPr>
              <w:t>I</w:t>
            </w:r>
            <w:r>
              <w:rPr>
                <w:rFonts w:eastAsia="宋体"/>
                <w:lang w:eastAsia="zh-CN"/>
              </w:rPr>
              <w:t>n addition, from our understanding, the method proposed by QC is a “</w:t>
            </w:r>
            <w:r w:rsidRPr="0013704C">
              <w:rPr>
                <w:rFonts w:eastAsia="宋体"/>
                <w:lang w:eastAsia="zh-CN"/>
              </w:rPr>
              <w:t>new behaviour</w:t>
            </w:r>
            <w:r>
              <w:rPr>
                <w:rFonts w:eastAsia="宋体"/>
                <w:lang w:eastAsia="zh-CN"/>
              </w:rPr>
              <w:t>”</w:t>
            </w:r>
            <w:r w:rsidRPr="0013704C">
              <w:rPr>
                <w:rFonts w:eastAsia="宋体"/>
                <w:lang w:eastAsia="zh-CN"/>
              </w:rPr>
              <w:t xml:space="preserve"> on top of Rel-17 unified TCI</w:t>
            </w:r>
            <w:r>
              <w:rPr>
                <w:rFonts w:eastAsia="宋体"/>
                <w:lang w:eastAsia="zh-CN"/>
              </w:rPr>
              <w:t>, right?</w:t>
            </w:r>
          </w:p>
        </w:tc>
      </w:tr>
      <w:tr w:rsidR="00536F76" w14:paraId="221B1774" w14:textId="77777777" w:rsidTr="007F135D">
        <w:tc>
          <w:tcPr>
            <w:tcW w:w="1936" w:type="dxa"/>
          </w:tcPr>
          <w:p w14:paraId="6CF5C845" w14:textId="6AF1C366" w:rsidR="00536F76" w:rsidRDefault="00024C8C" w:rsidP="00536F76">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Pr>
          <w:p w14:paraId="2C10F887" w14:textId="02C1DE08" w:rsidR="00536F76" w:rsidRDefault="00024C8C" w:rsidP="00536F76">
            <w:pPr>
              <w:rPr>
                <w:rFonts w:eastAsia="宋体"/>
                <w:lang w:val="en-US" w:eastAsia="zh-CN"/>
              </w:rPr>
            </w:pPr>
            <w:r>
              <w:rPr>
                <w:rFonts w:eastAsia="宋体" w:hint="eastAsia"/>
                <w:lang w:eastAsia="zh-CN"/>
              </w:rPr>
              <w:t>W</w:t>
            </w:r>
            <w:r>
              <w:rPr>
                <w:rFonts w:eastAsia="宋体"/>
                <w:lang w:eastAsia="zh-CN"/>
              </w:rPr>
              <w:t>e are fine with either Alt.1 or Alt.4.</w:t>
            </w:r>
          </w:p>
        </w:tc>
      </w:tr>
      <w:tr w:rsidR="00536F76" w14:paraId="22CA1206" w14:textId="77777777" w:rsidTr="007F135D">
        <w:tc>
          <w:tcPr>
            <w:tcW w:w="1936" w:type="dxa"/>
          </w:tcPr>
          <w:p w14:paraId="045F90C4" w14:textId="4A431FC3" w:rsidR="00536F76" w:rsidRDefault="00536F76" w:rsidP="00536F76">
            <w:pPr>
              <w:rPr>
                <w:rFonts w:eastAsia="宋体"/>
                <w:lang w:eastAsia="zh-CN"/>
              </w:rPr>
            </w:pPr>
          </w:p>
        </w:tc>
        <w:tc>
          <w:tcPr>
            <w:tcW w:w="7837" w:type="dxa"/>
          </w:tcPr>
          <w:p w14:paraId="61415796" w14:textId="156E79CB" w:rsidR="00536F76" w:rsidRDefault="00536F76" w:rsidP="00536F76"/>
        </w:tc>
      </w:tr>
      <w:tr w:rsidR="00536F76" w14:paraId="7D2D5E23" w14:textId="77777777" w:rsidTr="007F135D">
        <w:tc>
          <w:tcPr>
            <w:tcW w:w="1936" w:type="dxa"/>
          </w:tcPr>
          <w:p w14:paraId="3D2245AC" w14:textId="345035CA" w:rsidR="00536F76" w:rsidRDefault="00536F76" w:rsidP="00536F76">
            <w:pPr>
              <w:rPr>
                <w:rFonts w:eastAsia="宋体"/>
                <w:lang w:eastAsia="zh-CN"/>
              </w:rPr>
            </w:pPr>
          </w:p>
        </w:tc>
        <w:tc>
          <w:tcPr>
            <w:tcW w:w="7837" w:type="dxa"/>
          </w:tcPr>
          <w:p w14:paraId="66D7BAFD" w14:textId="0C264C77" w:rsidR="00536F76" w:rsidRDefault="00536F76" w:rsidP="00536F76"/>
        </w:tc>
      </w:tr>
      <w:tr w:rsidR="00536F76" w14:paraId="6AC29D8E" w14:textId="77777777" w:rsidTr="007F135D">
        <w:tc>
          <w:tcPr>
            <w:tcW w:w="1936" w:type="dxa"/>
          </w:tcPr>
          <w:p w14:paraId="508169F0" w14:textId="64E6E999" w:rsidR="00536F76" w:rsidRDefault="00536F76" w:rsidP="00536F76">
            <w:pPr>
              <w:rPr>
                <w:rFonts w:eastAsia="宋体"/>
                <w:lang w:eastAsia="zh-CN"/>
              </w:rPr>
            </w:pPr>
          </w:p>
        </w:tc>
        <w:tc>
          <w:tcPr>
            <w:tcW w:w="7837" w:type="dxa"/>
          </w:tcPr>
          <w:p w14:paraId="51B6BECD" w14:textId="2591C95E" w:rsidR="00536F76" w:rsidRDefault="00536F76" w:rsidP="00536F76">
            <w:pPr>
              <w:rPr>
                <w:rFonts w:eastAsia="宋体"/>
                <w:lang w:eastAsia="zh-CN"/>
              </w:rPr>
            </w:pPr>
          </w:p>
        </w:tc>
      </w:tr>
      <w:tr w:rsidR="00536F76" w14:paraId="23C6A35C" w14:textId="77777777" w:rsidTr="007F135D">
        <w:tc>
          <w:tcPr>
            <w:tcW w:w="1936" w:type="dxa"/>
          </w:tcPr>
          <w:p w14:paraId="47233DAE" w14:textId="51FDD123" w:rsidR="00536F76" w:rsidRDefault="00536F76" w:rsidP="00536F76">
            <w:pPr>
              <w:rPr>
                <w:rFonts w:eastAsia="宋体"/>
                <w:lang w:eastAsia="zh-CN"/>
              </w:rPr>
            </w:pPr>
          </w:p>
        </w:tc>
        <w:tc>
          <w:tcPr>
            <w:tcW w:w="7837" w:type="dxa"/>
          </w:tcPr>
          <w:p w14:paraId="2E022809" w14:textId="099C733E" w:rsidR="00536F76" w:rsidRDefault="00536F76" w:rsidP="00536F76"/>
        </w:tc>
      </w:tr>
    </w:tbl>
    <w:p w14:paraId="59481EA4" w14:textId="77777777" w:rsidR="007F135D" w:rsidRDefault="007F135D">
      <w:pPr>
        <w:rPr>
          <w:lang w:val="en-US"/>
        </w:rPr>
      </w:pPr>
    </w:p>
    <w:p w14:paraId="3ECC6660" w14:textId="77777777" w:rsidR="007F135D" w:rsidRDefault="00C23C48">
      <w:pPr>
        <w:snapToGrid/>
        <w:spacing w:after="0" w:afterAutospacing="0"/>
        <w:jc w:val="left"/>
      </w:pPr>
      <w:r>
        <w:br w:type="page"/>
      </w:r>
    </w:p>
    <w:p w14:paraId="428040D3" w14:textId="63D9D546" w:rsidR="007F135D" w:rsidRDefault="00C23C48">
      <w:pPr>
        <w:pStyle w:val="30"/>
      </w:pPr>
      <w:r>
        <w:lastRenderedPageBreak/>
        <w:t>[</w:t>
      </w:r>
      <w:r w:rsidR="0009427B">
        <w:t>High</w:t>
      </w:r>
      <w:r>
        <w:t>] Configuration for TCI states based on Rel-17 unified TCI framework</w:t>
      </w:r>
    </w:p>
    <w:p w14:paraId="4D43B139" w14:textId="77777777" w:rsidR="007F135D" w:rsidRDefault="00C23C48">
      <w:pPr>
        <w:pStyle w:val="5"/>
      </w:pPr>
      <w:r>
        <w:t xml:space="preserve">[Conclusion at RAN1#110b-e] </w:t>
      </w:r>
    </w:p>
    <w:p w14:paraId="38F2B7FE"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52894E69"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7891E264"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FA704C7"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6EEFE2"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BF55D4F" w14:textId="77777777" w:rsidR="007F135D" w:rsidRDefault="007F135D"/>
    <w:p w14:paraId="6F097FFB" w14:textId="77777777" w:rsidR="007F135D" w:rsidRDefault="00C23C48">
      <w:pPr>
        <w:pStyle w:val="5"/>
      </w:pPr>
      <w:r>
        <w:t>[Conclusion at RAN1#111]</w:t>
      </w:r>
    </w:p>
    <w:p w14:paraId="5A7FA9AE" w14:textId="77777777" w:rsidR="007F135D" w:rsidRDefault="00C23C48">
      <w:pPr>
        <w:rPr>
          <w:rFonts w:ascii="Arial" w:hAnsi="Arial" w:cs="Arial"/>
          <w:highlight w:val="green"/>
        </w:rPr>
      </w:pPr>
      <w:r>
        <w:rPr>
          <w:rFonts w:ascii="Arial" w:hAnsi="Arial" w:cs="Arial"/>
          <w:highlight w:val="green"/>
        </w:rPr>
        <w:t>Agreement</w:t>
      </w:r>
    </w:p>
    <w:p w14:paraId="6E9D6ED2"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8B15CBC" w14:textId="77777777" w:rsidR="007F135D" w:rsidRDefault="00C23C48" w:rsidP="00212D8D">
      <w:pPr>
        <w:pStyle w:val="a"/>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73F683F"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68F0B76"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8B767CA" w14:textId="77777777" w:rsidR="007F135D" w:rsidRDefault="007F135D" w:rsidP="00212D8D">
      <w:pPr>
        <w:pStyle w:val="a"/>
        <w:numPr>
          <w:ilvl w:val="1"/>
          <w:numId w:val="11"/>
        </w:numPr>
        <w:spacing w:after="0" w:afterAutospacing="0"/>
        <w:rPr>
          <w:rFonts w:ascii="Arial" w:hAnsi="Arial" w:cs="Arial"/>
          <w:sz w:val="20"/>
        </w:rPr>
      </w:pPr>
    </w:p>
    <w:p w14:paraId="7F157384" w14:textId="77777777" w:rsidR="007F135D" w:rsidRDefault="00C23C48">
      <w:pPr>
        <w:pStyle w:val="5"/>
      </w:pPr>
      <w:r>
        <w:t>[Conclusion at RAN1#112]</w:t>
      </w:r>
    </w:p>
    <w:p w14:paraId="74FD8590" w14:textId="77777777" w:rsidR="007F135D" w:rsidRDefault="00C23C48">
      <w:pPr>
        <w:pStyle w:val="a"/>
        <w:numPr>
          <w:ilvl w:val="0"/>
          <w:numId w:val="0"/>
        </w:numPr>
        <w:rPr>
          <w:rFonts w:eastAsia="等线"/>
          <w:highlight w:val="green"/>
          <w:lang w:eastAsia="zh-CN"/>
        </w:rPr>
      </w:pPr>
      <w:r>
        <w:rPr>
          <w:rFonts w:eastAsia="等线"/>
          <w:highlight w:val="green"/>
          <w:lang w:eastAsia="zh-CN"/>
        </w:rPr>
        <w:t>Agreement related to an LS to RAN2</w:t>
      </w:r>
    </w:p>
    <w:p w14:paraId="3CF9D3D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57406938"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D11773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2165138"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2D369096"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215589A9"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98EE797"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A578BD6"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B9C4D81"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65659FB"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9C6BF7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8AAE994"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7286C5A6" w14:textId="0CFBFFB8" w:rsidR="008D0F2D" w:rsidRDefault="008D0F2D" w:rsidP="008D0F2D">
      <w:pPr>
        <w:pStyle w:val="5"/>
      </w:pPr>
      <w:r>
        <w:t>[Conclusion at RAN1#112bis-e]</w:t>
      </w:r>
    </w:p>
    <w:p w14:paraId="3611E6F9" w14:textId="059D3286" w:rsidR="008D0F2D" w:rsidRPr="008D0F2D" w:rsidRDefault="008D0F2D" w:rsidP="008D0F2D">
      <w:r>
        <w:t>The following proposal was not agreed due to the lack of consensus.</w:t>
      </w:r>
    </w:p>
    <w:p w14:paraId="5D1D8C41" w14:textId="77777777" w:rsidR="008D0F2D" w:rsidRPr="00357816" w:rsidRDefault="008D0F2D" w:rsidP="00212D8D">
      <w:pPr>
        <w:pStyle w:val="a"/>
        <w:numPr>
          <w:ilvl w:val="0"/>
          <w:numId w:val="11"/>
        </w:numPr>
      </w:pPr>
      <w:r w:rsidRPr="00357816">
        <w:t xml:space="preserve">Similar as r17 TCI state mode indication with </w:t>
      </w:r>
      <w:r w:rsidRPr="00416A3E">
        <w:rPr>
          <w:rFonts w:eastAsia="宋体"/>
          <w:i/>
          <w:iCs/>
          <w:lang w:eastAsia="zh-CN"/>
        </w:rPr>
        <w:t>unifiedTCI-StateType-r17</w:t>
      </w:r>
      <w:r w:rsidRPr="00357816">
        <w:t>, Per candidate cell TCI state mod</w:t>
      </w:r>
      <w:r>
        <w:t>e is</w:t>
      </w:r>
      <w:r w:rsidRPr="00357816">
        <w:t xml:space="preserve"> provided before cell switch command to UE to determine the type of TCI state indication in the cell switch command</w:t>
      </w:r>
    </w:p>
    <w:p w14:paraId="5FCFADF4" w14:textId="65CB2B14" w:rsidR="007F135D" w:rsidRPr="00290DFC" w:rsidRDefault="00290DFC" w:rsidP="00290DFC">
      <w:r w:rsidRPr="00290DFC">
        <w:t xml:space="preserve">There </w:t>
      </w:r>
      <w:r w:rsidR="00735FE7" w:rsidRPr="00290DFC">
        <w:t>w</w:t>
      </w:r>
      <w:r w:rsidR="00735FE7">
        <w:t>ere</w:t>
      </w:r>
      <w:r w:rsidRPr="00290DFC">
        <w:t xml:space="preserve"> discussion</w:t>
      </w:r>
      <w:r w:rsidR="00735FE7">
        <w:t>s</w:t>
      </w:r>
      <w:r w:rsidRPr="00290DFC">
        <w:t xml:space="preserve"> on RRC configuration structure for </w:t>
      </w:r>
      <w:r w:rsidR="0009427B">
        <w:t xml:space="preserve">TCI state configurations. However, majority companies saw no strong necessity. </w:t>
      </w:r>
    </w:p>
    <w:p w14:paraId="3D5145A7" w14:textId="77777777" w:rsidR="007F135D" w:rsidRDefault="007F135D">
      <w:pPr>
        <w:snapToGrid/>
        <w:spacing w:after="0" w:afterAutospacing="0"/>
        <w:jc w:val="left"/>
      </w:pPr>
    </w:p>
    <w:p w14:paraId="71E9F39A" w14:textId="77777777" w:rsidR="007F135D" w:rsidRDefault="00C23C48">
      <w:pPr>
        <w:pStyle w:val="5"/>
        <w:ind w:left="0" w:firstLineChars="0" w:firstLine="0"/>
      </w:pPr>
      <w:r>
        <w:t>[Summary of contributions]</w:t>
      </w:r>
    </w:p>
    <w:p w14:paraId="14F252BA" w14:textId="68F8F46E" w:rsidR="00984FA0" w:rsidRDefault="00984FA0" w:rsidP="00984FA0">
      <w:pPr>
        <w:pStyle w:val="a"/>
        <w:numPr>
          <w:ilvl w:val="0"/>
          <w:numId w:val="11"/>
        </w:numPr>
      </w:pPr>
      <w:r>
        <w:t>Vivo</w:t>
      </w:r>
    </w:p>
    <w:p w14:paraId="4020EDEB" w14:textId="77777777" w:rsidR="00984FA0" w:rsidRPr="00984FA0" w:rsidRDefault="00984FA0" w:rsidP="00984FA0">
      <w:pPr>
        <w:pStyle w:val="a"/>
        <w:numPr>
          <w:ilvl w:val="1"/>
          <w:numId w:val="11"/>
        </w:numPr>
      </w:pPr>
      <w:r w:rsidRPr="00984FA0">
        <w:t xml:space="preserve">Support mixed state pool for LTM, i.e., some TCI states in the TCI state pool are associated with candidate cells.   </w:t>
      </w:r>
    </w:p>
    <w:p w14:paraId="4DC192FD" w14:textId="6DFC690A" w:rsidR="00984FA0" w:rsidRDefault="003E7913" w:rsidP="003E7913">
      <w:pPr>
        <w:pStyle w:val="a"/>
        <w:numPr>
          <w:ilvl w:val="0"/>
          <w:numId w:val="11"/>
        </w:numPr>
      </w:pPr>
      <w:proofErr w:type="spellStart"/>
      <w:r>
        <w:t>Spreadtrum</w:t>
      </w:r>
      <w:proofErr w:type="spellEnd"/>
    </w:p>
    <w:p w14:paraId="5DA88B8C" w14:textId="77777777" w:rsidR="003E7913" w:rsidRPr="003E7913" w:rsidRDefault="003E7913" w:rsidP="003E7913">
      <w:pPr>
        <w:pStyle w:val="a"/>
        <w:numPr>
          <w:ilvl w:val="1"/>
          <w:numId w:val="11"/>
        </w:numPr>
      </w:pPr>
      <w:r w:rsidRPr="003E7913">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7E8C6A0A" w14:textId="77777777" w:rsidR="006B2849" w:rsidRPr="006B2849" w:rsidRDefault="006B2849" w:rsidP="006B2849">
      <w:pPr>
        <w:pStyle w:val="a"/>
        <w:numPr>
          <w:ilvl w:val="1"/>
          <w:numId w:val="11"/>
        </w:numPr>
      </w:pPr>
      <w:r w:rsidRPr="006B2849">
        <w:t>Similar as r17 TCI state mode indication with unifiedTCI-StateType-r17, per candidate cell TCI state mode is provided before cell switch command to UE to determine the type of TCI state indication in the cell switch command</w:t>
      </w:r>
    </w:p>
    <w:p w14:paraId="6E02D25B" w14:textId="77777777" w:rsidR="00E31ED9" w:rsidRDefault="00E31ED9" w:rsidP="00E31ED9">
      <w:pPr>
        <w:pStyle w:val="a"/>
        <w:numPr>
          <w:ilvl w:val="0"/>
          <w:numId w:val="11"/>
        </w:numPr>
      </w:pPr>
      <w:r>
        <w:t>Huawei</w:t>
      </w:r>
    </w:p>
    <w:p w14:paraId="1F9A331D" w14:textId="67C0E44A" w:rsidR="003E7913" w:rsidRDefault="00E31ED9" w:rsidP="00E31ED9">
      <w:pPr>
        <w:pStyle w:val="a"/>
        <w:numPr>
          <w:ilvl w:val="1"/>
          <w:numId w:val="11"/>
        </w:numPr>
      </w:pPr>
      <w:r w:rsidRPr="00E31ED9">
        <w:t>Similar as Rel-17 TCI state mode indication with unifiedTCI-StateType-r17, per candidate cell TCI state mode is provided before cell switch command to UE to determine the type of TCI state indication in the cell switch command.</w:t>
      </w:r>
    </w:p>
    <w:p w14:paraId="598736E2" w14:textId="3F31C8EF" w:rsidR="00A70FB9" w:rsidRDefault="00A70FB9" w:rsidP="00E31ED9">
      <w:pPr>
        <w:pStyle w:val="a"/>
        <w:numPr>
          <w:ilvl w:val="1"/>
          <w:numId w:val="11"/>
        </w:numPr>
      </w:pPr>
      <w:r w:rsidRPr="00A70FB9">
        <w:t>For a set of CCs (candidate Cells) configured in the same simultaneous TCI state update list, a common TCI state list associated with a reference cell can be provided. Otherwise, per cell TCI state list should be provided to UE before cell switch.</w:t>
      </w:r>
    </w:p>
    <w:p w14:paraId="54C9A86B" w14:textId="40B3F070" w:rsidR="00C1343E" w:rsidRDefault="00C1343E" w:rsidP="00C1343E">
      <w:pPr>
        <w:pStyle w:val="a"/>
        <w:numPr>
          <w:ilvl w:val="0"/>
          <w:numId w:val="11"/>
        </w:numPr>
      </w:pPr>
      <w:r>
        <w:t>Fujitsu</w:t>
      </w:r>
    </w:p>
    <w:p w14:paraId="29E84CDE" w14:textId="0B1C392A" w:rsidR="00C1343E" w:rsidRDefault="00C1343E" w:rsidP="00C1343E">
      <w:pPr>
        <w:pStyle w:val="a"/>
        <w:numPr>
          <w:ilvl w:val="1"/>
          <w:numId w:val="11"/>
        </w:numPr>
      </w:pPr>
      <w:r>
        <w:t>For Scenario 2, at least the following parameters are provided before the TCI state activation.</w:t>
      </w:r>
    </w:p>
    <w:p w14:paraId="4FD9A6DB" w14:textId="77777777" w:rsidR="00C1343E" w:rsidRDefault="00C1343E" w:rsidP="00C1343E">
      <w:pPr>
        <w:pStyle w:val="a"/>
        <w:numPr>
          <w:ilvl w:val="2"/>
          <w:numId w:val="11"/>
        </w:numPr>
      </w:pPr>
      <w:r>
        <w:t>simultaneousU-TCI-UpdateList.</w:t>
      </w:r>
    </w:p>
    <w:p w14:paraId="6BE300F7" w14:textId="77777777" w:rsidR="00C1343E" w:rsidRDefault="00C1343E" w:rsidP="00C1343E">
      <w:pPr>
        <w:pStyle w:val="a"/>
        <w:numPr>
          <w:ilvl w:val="2"/>
          <w:numId w:val="11"/>
        </w:numPr>
      </w:pPr>
      <w:proofErr w:type="spellStart"/>
      <w:r>
        <w:t>unifiedTCI-</w:t>
      </w:r>
      <w:proofErr w:type="gramStart"/>
      <w:r>
        <w:t>StateType</w:t>
      </w:r>
      <w:proofErr w:type="spellEnd"/>
      <w:r>
        <w:t xml:space="preserve"> .</w:t>
      </w:r>
      <w:proofErr w:type="gramEnd"/>
    </w:p>
    <w:p w14:paraId="095F8829" w14:textId="6B9C7777" w:rsidR="00C1343E" w:rsidRDefault="008F13EC" w:rsidP="008F13EC">
      <w:pPr>
        <w:pStyle w:val="a"/>
        <w:numPr>
          <w:ilvl w:val="0"/>
          <w:numId w:val="11"/>
        </w:numPr>
      </w:pPr>
      <w:r>
        <w:t>Ericsson</w:t>
      </w:r>
    </w:p>
    <w:p w14:paraId="45112969" w14:textId="77777777" w:rsidR="008F13EC" w:rsidRPr="008F13EC" w:rsidRDefault="008F13EC" w:rsidP="008F13EC">
      <w:pPr>
        <w:pStyle w:val="a"/>
        <w:numPr>
          <w:ilvl w:val="1"/>
          <w:numId w:val="11"/>
        </w:numPr>
      </w:pPr>
      <w:r w:rsidRPr="008F13EC">
        <w:t xml:space="preserve">The UE is provided with an explicit mapping between a TCI state index and {DL carrier frequency, SSB SCS, PCI, SSB index}. </w:t>
      </w:r>
    </w:p>
    <w:p w14:paraId="0CC5C174" w14:textId="77777777" w:rsidR="00CE185A" w:rsidRDefault="00CE185A" w:rsidP="00CE185A">
      <w:pPr>
        <w:pStyle w:val="a"/>
        <w:numPr>
          <w:ilvl w:val="1"/>
          <w:numId w:val="11"/>
        </w:numPr>
      </w:pPr>
      <w:r w:rsidRPr="00CE185A">
        <w:t xml:space="preserve">How to provide the mapping between a TCI state index and {DL carrier frequency, SSB SCS, PCI, SSB index} is up to RAN2. </w:t>
      </w:r>
    </w:p>
    <w:p w14:paraId="6C854EB6" w14:textId="153E7BCC" w:rsidR="00164139" w:rsidRDefault="00164139" w:rsidP="00164139">
      <w:pPr>
        <w:pStyle w:val="a"/>
        <w:numPr>
          <w:ilvl w:val="0"/>
          <w:numId w:val="11"/>
        </w:numPr>
      </w:pPr>
      <w:r>
        <w:t>KDDI</w:t>
      </w:r>
    </w:p>
    <w:p w14:paraId="79A95F27" w14:textId="572B061C" w:rsidR="00164139" w:rsidRPr="00CE185A" w:rsidRDefault="00164139" w:rsidP="00164139">
      <w:pPr>
        <w:pStyle w:val="a"/>
        <w:numPr>
          <w:ilvl w:val="1"/>
          <w:numId w:val="11"/>
        </w:numPr>
      </w:pPr>
      <w:r w:rsidRPr="00164139">
        <w:lastRenderedPageBreak/>
        <w:t>Introduce separate TCI state pool for LTM.</w:t>
      </w:r>
    </w:p>
    <w:p w14:paraId="5252F347" w14:textId="491381C0" w:rsidR="008F13EC" w:rsidRDefault="00987D1A" w:rsidP="00987D1A">
      <w:pPr>
        <w:pStyle w:val="a"/>
        <w:numPr>
          <w:ilvl w:val="0"/>
          <w:numId w:val="11"/>
        </w:numPr>
      </w:pPr>
      <w:r>
        <w:t>Nokia</w:t>
      </w:r>
    </w:p>
    <w:p w14:paraId="2BD12562" w14:textId="37A261BB" w:rsidR="00987D1A" w:rsidRDefault="00987D1A" w:rsidP="00987D1A">
      <w:pPr>
        <w:pStyle w:val="a"/>
        <w:numPr>
          <w:ilvl w:val="1"/>
          <w:numId w:val="11"/>
        </w:numPr>
      </w:pPr>
      <w:r w:rsidRPr="00987D1A">
        <w:t>Rel-17 unified TCI activation command can be used with an additional explicit or implicit indication to indicate the UE that for which of the two scenarios (LTM or intra/inter cell beam management) this activation command is applicable for.</w:t>
      </w:r>
    </w:p>
    <w:p w14:paraId="24749B23" w14:textId="77777777" w:rsidR="005316CB" w:rsidRDefault="005316CB" w:rsidP="005316CB">
      <w:pPr>
        <w:pStyle w:val="a"/>
        <w:numPr>
          <w:ilvl w:val="1"/>
          <w:numId w:val="11"/>
        </w:numPr>
      </w:pPr>
      <w:r>
        <w:t>TCI activation command for LTM candidate cell may indicate the LTM candidate cell and the associated TCI states to be activated.</w:t>
      </w:r>
    </w:p>
    <w:p w14:paraId="28705C17" w14:textId="77777777" w:rsidR="005316CB" w:rsidRDefault="005316CB" w:rsidP="005316CB">
      <w:pPr>
        <w:pStyle w:val="a"/>
        <w:numPr>
          <w:ilvl w:val="2"/>
          <w:numId w:val="11"/>
        </w:numPr>
      </w:pPr>
      <w:r>
        <w:t>FFS: whether/how to activate TCI states associated with multiple candidate cells using the same activation command</w:t>
      </w:r>
    </w:p>
    <w:p w14:paraId="79816C3D" w14:textId="58BD6D43" w:rsidR="00BC4BD6" w:rsidRDefault="00BC4BD6" w:rsidP="00BC4BD6">
      <w:pPr>
        <w:pStyle w:val="a"/>
        <w:numPr>
          <w:ilvl w:val="0"/>
          <w:numId w:val="11"/>
        </w:numPr>
      </w:pPr>
      <w:r>
        <w:t>Samsung</w:t>
      </w:r>
    </w:p>
    <w:p w14:paraId="31871E59" w14:textId="090C46F7" w:rsidR="00BC4BD6" w:rsidRDefault="00BC4BD6" w:rsidP="00BC4BD6">
      <w:pPr>
        <w:pStyle w:val="a"/>
        <w:numPr>
          <w:ilvl w:val="1"/>
          <w:numId w:val="11"/>
        </w:numPr>
      </w:pPr>
      <w:r w:rsidRPr="00BC4BD6">
        <w:t>For beam indication for L1/L2 mobility, the dl-</w:t>
      </w:r>
      <w:proofErr w:type="spellStart"/>
      <w:r w:rsidRPr="00BC4BD6">
        <w:t>OrJoint</w:t>
      </w:r>
      <w:proofErr w:type="spellEnd"/>
      <w:r w:rsidRPr="00BC4BD6">
        <w:t>-</w:t>
      </w:r>
      <w:proofErr w:type="spellStart"/>
      <w:r w:rsidRPr="00BC4BD6">
        <w:t>TCIStateList</w:t>
      </w:r>
      <w:proofErr w:type="spellEnd"/>
      <w:r w:rsidRPr="00BC4BD6">
        <w:t xml:space="preserve"> and </w:t>
      </w:r>
      <w:proofErr w:type="spellStart"/>
      <w:r w:rsidRPr="00BC4BD6">
        <w:t>ul</w:t>
      </w:r>
      <w:proofErr w:type="spellEnd"/>
      <w:r w:rsidRPr="00BC4BD6">
        <w:t>-TCI-</w:t>
      </w:r>
      <w:proofErr w:type="spellStart"/>
      <w:r w:rsidRPr="00BC4BD6">
        <w:t>StateList</w:t>
      </w:r>
      <w:proofErr w:type="spellEnd"/>
      <w:r w:rsidRPr="00BC4BD6">
        <w:t xml:space="preserve"> are configured with TCI states having a source RS associated with the target cell.</w:t>
      </w:r>
    </w:p>
    <w:p w14:paraId="75CBF10B" w14:textId="77777777" w:rsidR="00987D1A" w:rsidRDefault="00987D1A" w:rsidP="00DA4286"/>
    <w:p w14:paraId="0218AE17" w14:textId="65369A3C" w:rsidR="00DA4286" w:rsidRDefault="00DA4286" w:rsidP="00DA4286">
      <w:r>
        <w:t>It is also proposed regarding the management of activated TCI state</w:t>
      </w:r>
    </w:p>
    <w:p w14:paraId="73BB40C1" w14:textId="77777777" w:rsidR="00066124" w:rsidRDefault="00941023" w:rsidP="00066124">
      <w:pPr>
        <w:pStyle w:val="a"/>
        <w:numPr>
          <w:ilvl w:val="0"/>
          <w:numId w:val="11"/>
        </w:numPr>
      </w:pPr>
      <w:r>
        <w:t>Nokia</w:t>
      </w:r>
    </w:p>
    <w:p w14:paraId="77F8FE6D" w14:textId="1FDCC697" w:rsidR="00066124" w:rsidRPr="00066124" w:rsidRDefault="00066124" w:rsidP="00066124">
      <w:pPr>
        <w:pStyle w:val="a"/>
        <w:numPr>
          <w:ilvl w:val="1"/>
          <w:numId w:val="11"/>
        </w:numPr>
        <w:rPr>
          <w:bCs/>
        </w:rPr>
      </w:pPr>
      <w:r w:rsidRPr="00066124">
        <w:rPr>
          <w:bCs/>
        </w:rPr>
        <w:t>RAN1 to study the following options for the TCI activation and indication in Rel-18 LTM:</w:t>
      </w:r>
    </w:p>
    <w:p w14:paraId="26458300" w14:textId="77777777" w:rsidR="00066124" w:rsidRPr="00066124" w:rsidRDefault="00066124" w:rsidP="00066124">
      <w:pPr>
        <w:numPr>
          <w:ilvl w:val="2"/>
          <w:numId w:val="11"/>
        </w:numPr>
        <w:tabs>
          <w:tab w:val="left" w:pos="2160"/>
        </w:tabs>
        <w:spacing w:after="0"/>
        <w:rPr>
          <w:bCs/>
        </w:rPr>
      </w:pPr>
      <w:r w:rsidRPr="00066124">
        <w:rPr>
          <w:bCs/>
        </w:rPr>
        <w:t>Alt-1: A combined list of activated TCI states including both for LTM and intra/inter-cell BM within the serving cell is maintained.</w:t>
      </w:r>
    </w:p>
    <w:p w14:paraId="53BF63F3" w14:textId="77777777" w:rsidR="00066124" w:rsidRPr="00066124" w:rsidRDefault="00066124" w:rsidP="00066124">
      <w:pPr>
        <w:numPr>
          <w:ilvl w:val="3"/>
          <w:numId w:val="11"/>
        </w:numPr>
        <w:tabs>
          <w:tab w:val="left" w:pos="1440"/>
          <w:tab w:val="left" w:pos="2880"/>
        </w:tabs>
        <w:spacing w:after="0"/>
        <w:rPr>
          <w:bCs/>
        </w:rPr>
      </w:pPr>
      <w:r w:rsidRPr="00066124">
        <w:rPr>
          <w:bCs/>
        </w:rPr>
        <w:t>a beam indication for LTM, given either in the cell switch command (scenario 2), or in the DCI (before the cell switch command, scenario 1), can indicate an LTM specific TCI state from the combined list</w:t>
      </w:r>
    </w:p>
    <w:p w14:paraId="706A5005" w14:textId="77777777" w:rsidR="00066124" w:rsidRPr="00066124" w:rsidRDefault="00066124" w:rsidP="00066124">
      <w:pPr>
        <w:numPr>
          <w:ilvl w:val="2"/>
          <w:numId w:val="11"/>
        </w:numPr>
        <w:tabs>
          <w:tab w:val="left" w:pos="2160"/>
        </w:tabs>
        <w:spacing w:after="0"/>
        <w:rPr>
          <w:bCs/>
        </w:rPr>
      </w:pPr>
      <w:r w:rsidRPr="00066124">
        <w:rPr>
          <w:bCs/>
        </w:rPr>
        <w:t>Alt-2: a list of activated TCI states for LTM are maintained separately from the intra/inter-cell BM,</w:t>
      </w:r>
    </w:p>
    <w:p w14:paraId="398CBB7D" w14:textId="77777777" w:rsidR="00066124" w:rsidRPr="00181A8E" w:rsidRDefault="00066124" w:rsidP="00066124">
      <w:pPr>
        <w:numPr>
          <w:ilvl w:val="3"/>
          <w:numId w:val="11"/>
        </w:numPr>
        <w:tabs>
          <w:tab w:val="left" w:pos="1440"/>
          <w:tab w:val="left" w:pos="2880"/>
        </w:tabs>
        <w:rPr>
          <w:b/>
        </w:rPr>
      </w:pPr>
      <w:r w:rsidRPr="00066124">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8ED7045" w14:textId="641DA419" w:rsidR="00066124" w:rsidRPr="006A0374" w:rsidRDefault="002B312B" w:rsidP="00066124">
      <w:pPr>
        <w:pStyle w:val="a"/>
        <w:numPr>
          <w:ilvl w:val="1"/>
          <w:numId w:val="11"/>
        </w:numPr>
        <w:rPr>
          <w:i/>
          <w:iCs/>
        </w:rPr>
      </w:pPr>
      <w:r w:rsidRPr="006A0374">
        <w:rPr>
          <w:i/>
          <w:iCs/>
        </w:rPr>
        <w:t xml:space="preserve">FL view is that, if </w:t>
      </w:r>
      <w:r w:rsidR="003F011C" w:rsidRPr="006A0374">
        <w:rPr>
          <w:i/>
          <w:iCs/>
        </w:rPr>
        <w:t xml:space="preserve">TCI state pool for LTM is managed separately </w:t>
      </w:r>
      <w:r w:rsidR="007C6671" w:rsidRPr="006A0374">
        <w:rPr>
          <w:i/>
          <w:iCs/>
        </w:rPr>
        <w:t>from</w:t>
      </w:r>
      <w:r w:rsidR="003F011C" w:rsidRPr="006A0374">
        <w:rPr>
          <w:i/>
          <w:iCs/>
        </w:rPr>
        <w:t xml:space="preserve"> legacy TCI state pool,</w:t>
      </w:r>
      <w:r w:rsidR="007C6671" w:rsidRPr="006A0374">
        <w:rPr>
          <w:i/>
          <w:iCs/>
        </w:rPr>
        <w:t xml:space="preserve"> it is quite natural to adop</w:t>
      </w:r>
      <w:r w:rsidR="00BC1197" w:rsidRPr="006A0374">
        <w:rPr>
          <w:i/>
          <w:iCs/>
        </w:rPr>
        <w:t xml:space="preserve">t Alt-2. Meanwhile some exceptional case noted by Nokia can be addressed later. </w:t>
      </w:r>
      <w:r w:rsidR="003F011C" w:rsidRPr="006A0374">
        <w:rPr>
          <w:i/>
          <w:iCs/>
        </w:rPr>
        <w:t xml:space="preserve"> </w:t>
      </w:r>
    </w:p>
    <w:p w14:paraId="06F1D30B" w14:textId="2B98CA07" w:rsidR="007F135D" w:rsidRDefault="006A0374" w:rsidP="006A0374">
      <w:pPr>
        <w:pStyle w:val="a"/>
        <w:numPr>
          <w:ilvl w:val="0"/>
          <w:numId w:val="11"/>
        </w:numPr>
        <w:rPr>
          <w:lang w:val="en-US"/>
        </w:rPr>
      </w:pPr>
      <w:r>
        <w:rPr>
          <w:lang w:val="en-US"/>
        </w:rPr>
        <w:t>Qualcomm</w:t>
      </w:r>
    </w:p>
    <w:p w14:paraId="03C05FFB" w14:textId="77777777" w:rsidR="006A0374" w:rsidRPr="006A0374" w:rsidRDefault="006A0374" w:rsidP="006A0374">
      <w:pPr>
        <w:pStyle w:val="a"/>
        <w:numPr>
          <w:ilvl w:val="1"/>
          <w:numId w:val="11"/>
        </w:numPr>
        <w:tabs>
          <w:tab w:val="num" w:pos="1440"/>
        </w:tabs>
        <w:rPr>
          <w:bCs/>
        </w:rPr>
      </w:pPr>
      <w:r w:rsidRPr="006A0374">
        <w:rPr>
          <w:bCs/>
        </w:rPr>
        <w:t>For TCI state activation for a candidate cell, support NW to inform the activated TCI state ID(s) of the candidate cell via a new MAC-CE</w:t>
      </w:r>
    </w:p>
    <w:p w14:paraId="39797669" w14:textId="660129E6" w:rsidR="006A0374" w:rsidRDefault="009E3BE0" w:rsidP="009E3BE0">
      <w:pPr>
        <w:pStyle w:val="a"/>
        <w:numPr>
          <w:ilvl w:val="0"/>
          <w:numId w:val="11"/>
        </w:numPr>
        <w:rPr>
          <w:lang w:val="en-US"/>
        </w:rPr>
      </w:pPr>
      <w:r>
        <w:rPr>
          <w:lang w:val="en-US"/>
        </w:rPr>
        <w:t>IDC</w:t>
      </w:r>
    </w:p>
    <w:p w14:paraId="1006D2BD" w14:textId="70CF5561" w:rsidR="009E3BE0" w:rsidRPr="009E3BE0" w:rsidRDefault="009E3BE0" w:rsidP="009E3BE0">
      <w:pPr>
        <w:pStyle w:val="a"/>
        <w:numPr>
          <w:ilvl w:val="1"/>
          <w:numId w:val="11"/>
        </w:numPr>
        <w:rPr>
          <w:lang w:val="en-US"/>
        </w:rPr>
      </w:pPr>
      <w:r w:rsidRPr="009E3BE0">
        <w:t xml:space="preserve">Simultaneous operation of ICBM and LTM is supported with independent configuration and operation (e.g., </w:t>
      </w:r>
      <w:r w:rsidRPr="009E3BE0">
        <w:rPr>
          <w:u w:val="single"/>
        </w:rPr>
        <w:t>separate TCI state pools</w:t>
      </w:r>
      <w:r w:rsidRPr="009E3BE0">
        <w:t>).</w:t>
      </w:r>
    </w:p>
    <w:p w14:paraId="063A0486" w14:textId="77777777" w:rsidR="007F135D" w:rsidRDefault="00C23C48">
      <w:pPr>
        <w:pStyle w:val="5"/>
        <w:ind w:left="0" w:firstLineChars="0" w:firstLine="0"/>
      </w:pPr>
      <w:r>
        <w:t>[FL observation]</w:t>
      </w:r>
    </w:p>
    <w:p w14:paraId="05D996FA" w14:textId="6ED9E31F" w:rsidR="007F135D" w:rsidRDefault="00C23C48">
      <w:r>
        <w:t xml:space="preserve"> </w:t>
      </w:r>
      <w:r w:rsidR="009234E0">
        <w:t xml:space="preserve">Given the </w:t>
      </w:r>
      <w:r w:rsidR="004E4A0D">
        <w:t xml:space="preserve">proposal from companies, we can </w:t>
      </w:r>
      <w:r w:rsidR="006B6920">
        <w:t>categorize the issues in this section as follows</w:t>
      </w:r>
    </w:p>
    <w:p w14:paraId="4E45FA4B" w14:textId="115830B1" w:rsidR="006B6920" w:rsidRPr="00847F32" w:rsidRDefault="006B6920" w:rsidP="006B6920">
      <w:pPr>
        <w:pStyle w:val="a"/>
        <w:numPr>
          <w:ilvl w:val="0"/>
          <w:numId w:val="11"/>
        </w:numPr>
        <w:rPr>
          <w:b/>
          <w:bCs/>
        </w:rPr>
      </w:pPr>
      <w:r w:rsidRPr="00847F32">
        <w:rPr>
          <w:b/>
          <w:bCs/>
        </w:rPr>
        <w:lastRenderedPageBreak/>
        <w:t>RRC structure</w:t>
      </w:r>
      <w:r w:rsidR="00383B90">
        <w:rPr>
          <w:b/>
          <w:bCs/>
        </w:rPr>
        <w:t xml:space="preserve"> for </w:t>
      </w:r>
      <w:r w:rsidR="00C805C7" w:rsidRPr="00C805C7">
        <w:rPr>
          <w:b/>
          <w:bCs/>
        </w:rPr>
        <w:t>configurations of TCI states</w:t>
      </w:r>
    </w:p>
    <w:p w14:paraId="1C7BE969" w14:textId="77777777" w:rsidR="00383B90" w:rsidRDefault="006B6920" w:rsidP="00383B90">
      <w:pPr>
        <w:pStyle w:val="a"/>
        <w:numPr>
          <w:ilvl w:val="1"/>
          <w:numId w:val="11"/>
        </w:numPr>
      </w:pPr>
      <w:r>
        <w:t xml:space="preserve">Confirm the RAN2 assumption, i.e. </w:t>
      </w:r>
    </w:p>
    <w:p w14:paraId="4A266B8F" w14:textId="61873EAA" w:rsidR="00383B90" w:rsidRDefault="00383B90" w:rsidP="00383B90">
      <w:pPr>
        <w:pStyle w:val="a"/>
        <w:numPr>
          <w:ilvl w:val="2"/>
          <w:numId w:val="11"/>
        </w:numPr>
        <w:rPr>
          <w:i/>
          <w:iCs/>
        </w:rPr>
      </w:pPr>
      <w:r w:rsidRPr="00383B90">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11CD690A" w14:textId="0C2C94C3" w:rsidR="00A33F80" w:rsidRDefault="00EB5693" w:rsidP="00A33F80">
      <w:pPr>
        <w:pStyle w:val="a"/>
        <w:numPr>
          <w:ilvl w:val="1"/>
          <w:numId w:val="11"/>
        </w:numPr>
      </w:pPr>
      <w:r w:rsidRPr="00EB5693">
        <w:t>If</w:t>
      </w:r>
      <w:r>
        <w:t xml:space="preserve"> this assumption is confirmed, it implies that </w:t>
      </w:r>
      <w:r w:rsidR="00A33F80">
        <w:t xml:space="preserve">the UE are configured with two TCI state </w:t>
      </w:r>
      <w:r w:rsidR="002E1D1D">
        <w:t>list</w:t>
      </w:r>
    </w:p>
    <w:p w14:paraId="6B1362CB" w14:textId="7FAE5577" w:rsidR="00AE1EFD" w:rsidRDefault="00A33F80" w:rsidP="00A33F80">
      <w:pPr>
        <w:pStyle w:val="a"/>
        <w:numPr>
          <w:ilvl w:val="2"/>
          <w:numId w:val="11"/>
        </w:numPr>
      </w:pPr>
      <w:r>
        <w:t xml:space="preserve">1) </w:t>
      </w:r>
      <w:r w:rsidRPr="00BC4BD6">
        <w:t>dl-</w:t>
      </w:r>
      <w:proofErr w:type="spellStart"/>
      <w:r w:rsidRPr="00BC4BD6">
        <w:t>OrJoint</w:t>
      </w:r>
      <w:proofErr w:type="spellEnd"/>
      <w:r w:rsidRPr="00BC4BD6">
        <w:t>-</w:t>
      </w:r>
      <w:proofErr w:type="spellStart"/>
      <w:r w:rsidRPr="00BC4BD6">
        <w:t>TCIStateList</w:t>
      </w:r>
      <w:proofErr w:type="spellEnd"/>
      <w:r w:rsidR="00A8320F">
        <w:t xml:space="preserve"> and </w:t>
      </w:r>
      <w:proofErr w:type="spellStart"/>
      <w:r w:rsidR="00A8320F" w:rsidRPr="00BC4BD6">
        <w:t>ul</w:t>
      </w:r>
      <w:proofErr w:type="spellEnd"/>
      <w:r w:rsidR="00A8320F" w:rsidRPr="00BC4BD6">
        <w:t>-TCI-</w:t>
      </w:r>
      <w:proofErr w:type="spellStart"/>
      <w:r w:rsidR="00A8320F" w:rsidRPr="00BC4BD6">
        <w:t>StateList</w:t>
      </w:r>
      <w:proofErr w:type="spellEnd"/>
      <w:r w:rsidR="00650103">
        <w:t xml:space="preserve"> for Rel-17</w:t>
      </w:r>
    </w:p>
    <w:p w14:paraId="05113681" w14:textId="41CD553C" w:rsidR="00A33F80" w:rsidRDefault="00A33F80" w:rsidP="00A33F80">
      <w:pPr>
        <w:pStyle w:val="a"/>
        <w:numPr>
          <w:ilvl w:val="2"/>
          <w:numId w:val="11"/>
        </w:numPr>
      </w:pPr>
      <w:r>
        <w:t xml:space="preserve">2) </w:t>
      </w:r>
      <w:r w:rsidR="002E1D1D">
        <w:t>new TCI state list</w:t>
      </w:r>
      <w:r w:rsidR="009A3563">
        <w:t>(s)</w:t>
      </w:r>
      <w:r w:rsidR="002E1D1D">
        <w:t xml:space="preserve"> for Rel-18 LTM</w:t>
      </w:r>
      <w:r w:rsidR="009850E6">
        <w:t xml:space="preserve"> </w:t>
      </w:r>
    </w:p>
    <w:p w14:paraId="23E99677" w14:textId="337D94AC" w:rsidR="009A269E" w:rsidRPr="00EB5693" w:rsidRDefault="002E1D1D" w:rsidP="00D15EE2">
      <w:pPr>
        <w:pStyle w:val="a"/>
        <w:numPr>
          <w:ilvl w:val="1"/>
          <w:numId w:val="11"/>
        </w:numPr>
      </w:pPr>
      <w:r>
        <w:t xml:space="preserve">The question is whether </w:t>
      </w:r>
      <w:r w:rsidR="003714C6">
        <w:t>both of</w:t>
      </w:r>
      <w:r>
        <w:t xml:space="preserve"> two TCI state list</w:t>
      </w:r>
      <w:r w:rsidR="003714C6">
        <w:t xml:space="preserve">s are valid for the UE, or 1) is overwritten by 2) </w:t>
      </w:r>
    </w:p>
    <w:p w14:paraId="42AA9DA6" w14:textId="6FE9B32B" w:rsidR="00C82EBF" w:rsidRDefault="00C82EBF" w:rsidP="008E257C">
      <w:pPr>
        <w:pStyle w:val="a"/>
        <w:numPr>
          <w:ilvl w:val="0"/>
          <w:numId w:val="11"/>
        </w:numPr>
        <w:rPr>
          <w:b/>
          <w:bCs/>
        </w:rPr>
      </w:pPr>
      <w:r>
        <w:rPr>
          <w:b/>
          <w:bCs/>
        </w:rPr>
        <w:t>Management of activated TCI states</w:t>
      </w:r>
    </w:p>
    <w:p w14:paraId="4617A5E3" w14:textId="76716510" w:rsidR="00C82EBF" w:rsidRDefault="00234565" w:rsidP="00C82EBF">
      <w:pPr>
        <w:pStyle w:val="a"/>
        <w:numPr>
          <w:ilvl w:val="1"/>
          <w:numId w:val="11"/>
        </w:numPr>
      </w:pPr>
      <w:r>
        <w:t xml:space="preserve">The legacy </w:t>
      </w:r>
      <w:r w:rsidR="005A09EB" w:rsidRPr="00234565">
        <w:t xml:space="preserve">TCI state activation is performed by MAC-CE. Thus, </w:t>
      </w:r>
      <w:r w:rsidR="000055FF">
        <w:t>MAC-CE needs to be updated</w:t>
      </w:r>
      <w:r w:rsidR="009D6062">
        <w:t xml:space="preserve">. The details depend on how the TCI state list for LTM </w:t>
      </w:r>
      <w:r w:rsidR="001404BD">
        <w:t>is designed</w:t>
      </w:r>
    </w:p>
    <w:p w14:paraId="74F9CCAF" w14:textId="012A08D6" w:rsidR="00234565" w:rsidRPr="00234565" w:rsidRDefault="000055FF" w:rsidP="008F0F21">
      <w:pPr>
        <w:pStyle w:val="a"/>
        <w:numPr>
          <w:ilvl w:val="2"/>
          <w:numId w:val="11"/>
        </w:numPr>
      </w:pPr>
      <w:r>
        <w:t>The detailed design should be up to</w:t>
      </w:r>
      <w:r w:rsidR="003650AF">
        <w:t xml:space="preserve"> RAN2, but high level design by RAN1 is needed</w:t>
      </w:r>
    </w:p>
    <w:p w14:paraId="71C156DC" w14:textId="794762EA" w:rsidR="008E257C" w:rsidRDefault="00C805C7" w:rsidP="008E257C">
      <w:pPr>
        <w:pStyle w:val="a"/>
        <w:numPr>
          <w:ilvl w:val="0"/>
          <w:numId w:val="11"/>
        </w:numPr>
        <w:rPr>
          <w:b/>
          <w:bCs/>
        </w:rPr>
      </w:pPr>
      <w:r w:rsidRPr="00C805C7">
        <w:rPr>
          <w:b/>
          <w:bCs/>
        </w:rPr>
        <w:t>Parameters included in configurations for TCI states</w:t>
      </w:r>
    </w:p>
    <w:p w14:paraId="16507838" w14:textId="6B735241" w:rsidR="008E257C" w:rsidRDefault="008E257C" w:rsidP="008E257C">
      <w:pPr>
        <w:pStyle w:val="a"/>
        <w:numPr>
          <w:ilvl w:val="1"/>
          <w:numId w:val="11"/>
        </w:numPr>
      </w:pPr>
      <w:proofErr w:type="spellStart"/>
      <w:r w:rsidRPr="008E257C">
        <w:t>unifiedTCI-StateType</w:t>
      </w:r>
      <w:proofErr w:type="spellEnd"/>
      <w:r w:rsidR="00AF751F">
        <w:t>, which is common to all cells? Or different for each cell?</w:t>
      </w:r>
    </w:p>
    <w:p w14:paraId="46648F30" w14:textId="191902E9" w:rsidR="00CE73EF" w:rsidRDefault="00CE73EF" w:rsidP="00CE73EF">
      <w:pPr>
        <w:pStyle w:val="a"/>
        <w:numPr>
          <w:ilvl w:val="1"/>
          <w:numId w:val="11"/>
        </w:numPr>
      </w:pPr>
      <w:r w:rsidRPr="008F13EC">
        <w:t>{DL carrier frequency, SSB SCS, PCI, SSB index}</w:t>
      </w:r>
      <w:r w:rsidR="00A61562">
        <w:t xml:space="preserve"> associated with TCI state </w:t>
      </w:r>
    </w:p>
    <w:p w14:paraId="640E493C" w14:textId="73751BC5" w:rsidR="008E257C" w:rsidRDefault="00CE73EF" w:rsidP="00CE73EF">
      <w:pPr>
        <w:pStyle w:val="a"/>
        <w:numPr>
          <w:ilvl w:val="1"/>
          <w:numId w:val="11"/>
        </w:numPr>
      </w:pPr>
      <w:r w:rsidRPr="00CE73EF">
        <w:t>Note:</w:t>
      </w:r>
      <w:r>
        <w:rPr>
          <w:b/>
          <w:bCs/>
        </w:rPr>
        <w:t xml:space="preserve"> </w:t>
      </w:r>
      <w:r w:rsidRPr="008E257C">
        <w:t>simultaneousU-TCI-UpdateList</w:t>
      </w:r>
      <w:r>
        <w:t xml:space="preserve"> is separately discussed under section 5.4</w:t>
      </w:r>
    </w:p>
    <w:p w14:paraId="14E3D352" w14:textId="77777777" w:rsidR="002B6CBD" w:rsidRDefault="002B6CBD" w:rsidP="003134FE"/>
    <w:p w14:paraId="0781B0FE" w14:textId="00716F05" w:rsidR="007F135D" w:rsidRDefault="00C23C48">
      <w:pPr>
        <w:pStyle w:val="5"/>
      </w:pPr>
      <w:r>
        <w:t>[FL Proposal 5-3-</w:t>
      </w:r>
      <w:r w:rsidR="00243C3A">
        <w:t>2</w:t>
      </w:r>
      <w:r>
        <w:t>-v1]</w:t>
      </w:r>
    </w:p>
    <w:p w14:paraId="335671D8" w14:textId="32294865" w:rsidR="0032046D" w:rsidRPr="00DC7708" w:rsidRDefault="002652DB" w:rsidP="00B56252">
      <w:pPr>
        <w:pStyle w:val="a"/>
        <w:numPr>
          <w:ilvl w:val="0"/>
          <w:numId w:val="11"/>
        </w:numPr>
        <w:rPr>
          <w:color w:val="FF0000"/>
        </w:rPr>
      </w:pPr>
      <w:bookmarkStart w:id="9" w:name="_Hlk135561168"/>
      <w:r w:rsidRPr="00DC7708">
        <w:rPr>
          <w:color w:val="FF0000"/>
        </w:rPr>
        <w:t>Regarding the TCI state list</w:t>
      </w:r>
      <w:r w:rsidR="009C00A9">
        <w:rPr>
          <w:color w:val="FF0000"/>
        </w:rPr>
        <w:t xml:space="preserve"> </w:t>
      </w:r>
      <w:r w:rsidRPr="00DC7708">
        <w:rPr>
          <w:color w:val="FF0000"/>
        </w:rPr>
        <w:t xml:space="preserve">for LTM, </w:t>
      </w:r>
    </w:p>
    <w:p w14:paraId="200A099E" w14:textId="66D2781A" w:rsidR="00B56252" w:rsidRPr="00DC7708" w:rsidRDefault="00197DEF" w:rsidP="0032046D">
      <w:pPr>
        <w:pStyle w:val="a"/>
        <w:numPr>
          <w:ilvl w:val="1"/>
          <w:numId w:val="11"/>
        </w:numPr>
        <w:rPr>
          <w:color w:val="FF0000"/>
        </w:rPr>
      </w:pPr>
      <w:r w:rsidRPr="00DC7708">
        <w:rPr>
          <w:color w:val="FF0000"/>
        </w:rPr>
        <w:t>RAN1 c</w:t>
      </w:r>
      <w:r w:rsidR="00B56252" w:rsidRPr="00DC7708">
        <w:rPr>
          <w:color w:val="FF0000"/>
        </w:rPr>
        <w:t>onfirm</w:t>
      </w:r>
      <w:r w:rsidRPr="00DC7708">
        <w:rPr>
          <w:color w:val="FF0000"/>
        </w:rPr>
        <w:t>s</w:t>
      </w:r>
      <w:r w:rsidR="00B56252" w:rsidRPr="00DC7708">
        <w:rPr>
          <w:color w:val="FF0000"/>
        </w:rPr>
        <w:t xml:space="preserve"> the </w:t>
      </w:r>
      <w:r w:rsidRPr="00DC7708">
        <w:rPr>
          <w:color w:val="FF0000"/>
        </w:rPr>
        <w:t xml:space="preserve">following </w:t>
      </w:r>
      <w:r w:rsidR="00B56252" w:rsidRPr="00DC7708">
        <w:rPr>
          <w:color w:val="FF0000"/>
        </w:rPr>
        <w:t>RAN2 assumption,</w:t>
      </w:r>
    </w:p>
    <w:p w14:paraId="3C1FA341" w14:textId="77777777" w:rsidR="00B56252" w:rsidRPr="00DC7708" w:rsidRDefault="00B56252" w:rsidP="0032046D">
      <w:pPr>
        <w:pStyle w:val="a"/>
        <w:numPr>
          <w:ilvl w:val="2"/>
          <w:numId w:val="11"/>
        </w:numPr>
        <w:rPr>
          <w:i/>
          <w:iCs/>
          <w:color w:val="FF0000"/>
        </w:rPr>
      </w:pPr>
      <w:r w:rsidRPr="00DC7708">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4D19DCC5" w14:textId="0C44C44A" w:rsidR="007F135D" w:rsidRPr="00DC7708" w:rsidRDefault="00870774" w:rsidP="0032046D">
      <w:pPr>
        <w:pStyle w:val="a"/>
        <w:numPr>
          <w:ilvl w:val="1"/>
          <w:numId w:val="11"/>
        </w:numPr>
        <w:rPr>
          <w:color w:val="FF0000"/>
        </w:rPr>
      </w:pPr>
      <w:r w:rsidRPr="00DC7708">
        <w:rPr>
          <w:color w:val="FF0000"/>
        </w:rPr>
        <w:t xml:space="preserve">For a UE configured with </w:t>
      </w:r>
      <w:r w:rsidR="00B756AA" w:rsidRPr="00DC7708">
        <w:rPr>
          <w:color w:val="FF0000"/>
        </w:rPr>
        <w:t xml:space="preserve">TCI state list(s) for LTM, </w:t>
      </w:r>
    </w:p>
    <w:p w14:paraId="26FF8A9C" w14:textId="4725F0A3" w:rsidR="00B756AA" w:rsidRPr="00DC7708" w:rsidRDefault="00D95F4C" w:rsidP="0032046D">
      <w:pPr>
        <w:pStyle w:val="a"/>
        <w:numPr>
          <w:ilvl w:val="2"/>
          <w:numId w:val="11"/>
        </w:numPr>
        <w:rPr>
          <w:color w:val="FF0000"/>
        </w:rPr>
      </w:pPr>
      <w:r w:rsidRPr="00DC7708">
        <w:rPr>
          <w:color w:val="FF0000"/>
        </w:rPr>
        <w:t xml:space="preserve">Alt 1: </w:t>
      </w:r>
      <w:r w:rsidR="002652DB" w:rsidRPr="00DC7708">
        <w:rPr>
          <w:color w:val="FF0000"/>
        </w:rPr>
        <w:t>Both t</w:t>
      </w:r>
      <w:r w:rsidR="00B756AA" w:rsidRPr="00DC7708">
        <w:rPr>
          <w:color w:val="FF0000"/>
        </w:rPr>
        <w:t>he legacy TCI state lists (</w:t>
      </w:r>
      <w:r w:rsidR="00356AAD" w:rsidRPr="00DC7708">
        <w:rPr>
          <w:color w:val="FF0000"/>
        </w:rPr>
        <w:t xml:space="preserve">i.e. </w:t>
      </w:r>
      <w:r w:rsidR="00B756AA" w:rsidRPr="00DC7708">
        <w:rPr>
          <w:color w:val="FF0000"/>
        </w:rPr>
        <w:t>dl-</w:t>
      </w:r>
      <w:proofErr w:type="spellStart"/>
      <w:r w:rsidR="00B756AA" w:rsidRPr="00DC7708">
        <w:rPr>
          <w:color w:val="FF0000"/>
        </w:rPr>
        <w:t>OrJoint</w:t>
      </w:r>
      <w:proofErr w:type="spellEnd"/>
      <w:r w:rsidR="00B756AA" w:rsidRPr="00DC7708">
        <w:rPr>
          <w:color w:val="FF0000"/>
        </w:rPr>
        <w:t>-</w:t>
      </w:r>
      <w:proofErr w:type="spellStart"/>
      <w:r w:rsidR="00B756AA" w:rsidRPr="00DC7708">
        <w:rPr>
          <w:color w:val="FF0000"/>
        </w:rPr>
        <w:t>TCIStateList</w:t>
      </w:r>
      <w:proofErr w:type="spellEnd"/>
      <w:r w:rsidR="00B756AA" w:rsidRPr="00DC7708">
        <w:rPr>
          <w:color w:val="FF0000"/>
        </w:rPr>
        <w:t xml:space="preserve"> and </w:t>
      </w:r>
      <w:proofErr w:type="spellStart"/>
      <w:r w:rsidR="00B756AA" w:rsidRPr="00DC7708">
        <w:rPr>
          <w:color w:val="FF0000"/>
        </w:rPr>
        <w:t>ul</w:t>
      </w:r>
      <w:proofErr w:type="spellEnd"/>
      <w:r w:rsidR="00B756AA" w:rsidRPr="00DC7708">
        <w:rPr>
          <w:color w:val="FF0000"/>
        </w:rPr>
        <w:t>-TCI-</w:t>
      </w:r>
      <w:proofErr w:type="spellStart"/>
      <w:r w:rsidR="00B756AA" w:rsidRPr="00DC7708">
        <w:rPr>
          <w:color w:val="FF0000"/>
        </w:rPr>
        <w:t>StateList</w:t>
      </w:r>
      <w:proofErr w:type="spellEnd"/>
      <w:r w:rsidR="00B756AA" w:rsidRPr="00DC7708">
        <w:rPr>
          <w:color w:val="FF0000"/>
        </w:rPr>
        <w:t xml:space="preserve"> for Rel-17) </w:t>
      </w:r>
      <w:r w:rsidR="002652DB" w:rsidRPr="00DC7708">
        <w:rPr>
          <w:color w:val="FF0000"/>
        </w:rPr>
        <w:t xml:space="preserve">and </w:t>
      </w:r>
      <w:r w:rsidRPr="00DC7708">
        <w:rPr>
          <w:color w:val="FF0000"/>
        </w:rPr>
        <w:t>the TCI state list(s) for LTM</w:t>
      </w:r>
      <w:r w:rsidR="00DD690F" w:rsidRPr="00DC7708">
        <w:rPr>
          <w:color w:val="FF0000"/>
        </w:rPr>
        <w:t xml:space="preserve"> are valid</w:t>
      </w:r>
      <w:r w:rsidR="00045FD6" w:rsidRPr="00DC7708">
        <w:rPr>
          <w:color w:val="FF0000"/>
        </w:rPr>
        <w:t xml:space="preserve">, and </w:t>
      </w:r>
      <w:r w:rsidR="00356AAD" w:rsidRPr="00DC7708">
        <w:rPr>
          <w:color w:val="FF0000"/>
        </w:rPr>
        <w:t>the TCI states in these lists can be activated simultaneously</w:t>
      </w:r>
      <w:r w:rsidR="00045FD6" w:rsidRPr="00DC7708">
        <w:rPr>
          <w:color w:val="FF0000"/>
        </w:rPr>
        <w:t xml:space="preserve"> </w:t>
      </w:r>
    </w:p>
    <w:p w14:paraId="70D04209" w14:textId="23D9014C" w:rsidR="00DD690F" w:rsidRPr="00DC7708" w:rsidRDefault="00DD690F" w:rsidP="0032046D">
      <w:pPr>
        <w:pStyle w:val="a"/>
        <w:numPr>
          <w:ilvl w:val="2"/>
          <w:numId w:val="11"/>
        </w:numPr>
        <w:rPr>
          <w:color w:val="FF0000"/>
        </w:rPr>
      </w:pPr>
      <w:r w:rsidRPr="00DC7708">
        <w:rPr>
          <w:color w:val="FF0000"/>
        </w:rPr>
        <w:t>Alt 2:</w:t>
      </w:r>
      <w:r w:rsidR="006827F4" w:rsidRPr="00DC7708">
        <w:rPr>
          <w:color w:val="FF0000"/>
        </w:rPr>
        <w:t xml:space="preserve"> the legacy TCI state lists (i.e. dl-</w:t>
      </w:r>
      <w:proofErr w:type="spellStart"/>
      <w:r w:rsidR="006827F4" w:rsidRPr="00DC7708">
        <w:rPr>
          <w:color w:val="FF0000"/>
        </w:rPr>
        <w:t>OrJoint</w:t>
      </w:r>
      <w:proofErr w:type="spellEnd"/>
      <w:r w:rsidR="006827F4" w:rsidRPr="00DC7708">
        <w:rPr>
          <w:color w:val="FF0000"/>
        </w:rPr>
        <w:t>-</w:t>
      </w:r>
      <w:proofErr w:type="spellStart"/>
      <w:r w:rsidR="006827F4" w:rsidRPr="00DC7708">
        <w:rPr>
          <w:color w:val="FF0000"/>
        </w:rPr>
        <w:t>TCIStateList</w:t>
      </w:r>
      <w:proofErr w:type="spellEnd"/>
      <w:r w:rsidR="006827F4" w:rsidRPr="00DC7708">
        <w:rPr>
          <w:color w:val="FF0000"/>
        </w:rPr>
        <w:t xml:space="preserve"> and </w:t>
      </w:r>
      <w:proofErr w:type="spellStart"/>
      <w:r w:rsidR="006827F4" w:rsidRPr="00DC7708">
        <w:rPr>
          <w:color w:val="FF0000"/>
        </w:rPr>
        <w:t>ul</w:t>
      </w:r>
      <w:proofErr w:type="spellEnd"/>
      <w:r w:rsidR="006827F4" w:rsidRPr="00DC7708">
        <w:rPr>
          <w:color w:val="FF0000"/>
        </w:rPr>
        <w:t>-TCI-</w:t>
      </w:r>
      <w:proofErr w:type="spellStart"/>
      <w:r w:rsidR="006827F4" w:rsidRPr="00DC7708">
        <w:rPr>
          <w:color w:val="FF0000"/>
        </w:rPr>
        <w:t>StateList</w:t>
      </w:r>
      <w:proofErr w:type="spellEnd"/>
      <w:r w:rsidR="006827F4" w:rsidRPr="00DC7708">
        <w:rPr>
          <w:color w:val="FF0000"/>
        </w:rPr>
        <w:t xml:space="preserve"> for Rel-17) is overwritten by the new TCI state list(s) for LTM</w:t>
      </w:r>
    </w:p>
    <w:p w14:paraId="7B7B3010" w14:textId="47AF347A" w:rsidR="00031F22" w:rsidRPr="00DC7708" w:rsidRDefault="00031F22" w:rsidP="0032046D">
      <w:pPr>
        <w:pStyle w:val="a"/>
        <w:numPr>
          <w:ilvl w:val="3"/>
          <w:numId w:val="11"/>
        </w:numPr>
        <w:rPr>
          <w:color w:val="FF0000"/>
        </w:rPr>
      </w:pPr>
      <w:r w:rsidRPr="00DC7708">
        <w:rPr>
          <w:color w:val="FF0000"/>
        </w:rPr>
        <w:t>i.e. dl-</w:t>
      </w:r>
      <w:proofErr w:type="spellStart"/>
      <w:r w:rsidRPr="00DC7708">
        <w:rPr>
          <w:color w:val="FF0000"/>
        </w:rPr>
        <w:t>OrJoint</w:t>
      </w:r>
      <w:proofErr w:type="spellEnd"/>
      <w:r w:rsidRPr="00DC7708">
        <w:rPr>
          <w:color w:val="FF0000"/>
        </w:rPr>
        <w:t>-</w:t>
      </w:r>
      <w:proofErr w:type="spellStart"/>
      <w:r w:rsidRPr="00DC7708">
        <w:rPr>
          <w:color w:val="FF0000"/>
        </w:rPr>
        <w:t>TCIStateList</w:t>
      </w:r>
      <w:proofErr w:type="spellEnd"/>
      <w:r w:rsidRPr="00DC7708">
        <w:rPr>
          <w:color w:val="FF0000"/>
        </w:rPr>
        <w:t xml:space="preserve"> and </w:t>
      </w:r>
      <w:proofErr w:type="spellStart"/>
      <w:r w:rsidRPr="00DC7708">
        <w:rPr>
          <w:color w:val="FF0000"/>
        </w:rPr>
        <w:t>ul</w:t>
      </w:r>
      <w:proofErr w:type="spellEnd"/>
      <w:r w:rsidRPr="00DC7708">
        <w:rPr>
          <w:color w:val="FF0000"/>
        </w:rPr>
        <w:t>-TCI-</w:t>
      </w:r>
      <w:proofErr w:type="spellStart"/>
      <w:r w:rsidRPr="00DC7708">
        <w:rPr>
          <w:color w:val="FF0000"/>
        </w:rPr>
        <w:t>StateList</w:t>
      </w:r>
      <w:proofErr w:type="spellEnd"/>
      <w:r w:rsidRPr="00DC7708">
        <w:rPr>
          <w:color w:val="FF0000"/>
        </w:rPr>
        <w:t xml:space="preserve"> for Rel-17 are not used for the UE</w:t>
      </w:r>
    </w:p>
    <w:p w14:paraId="1E9213E8" w14:textId="0F7040CE" w:rsidR="00B756AA" w:rsidRPr="00DC7708" w:rsidRDefault="00DD690F" w:rsidP="0032046D">
      <w:pPr>
        <w:pStyle w:val="a"/>
        <w:numPr>
          <w:ilvl w:val="2"/>
          <w:numId w:val="11"/>
        </w:numPr>
        <w:rPr>
          <w:i/>
          <w:iCs/>
          <w:color w:val="FF0000"/>
        </w:rPr>
      </w:pPr>
      <w:r w:rsidRPr="00DC7708">
        <w:rPr>
          <w:i/>
          <w:iCs/>
          <w:color w:val="FF0000"/>
        </w:rPr>
        <w:t>FL note: discuss more which alt we take</w:t>
      </w:r>
    </w:p>
    <w:p w14:paraId="369225E0" w14:textId="291E03EB" w:rsidR="003D1A8F" w:rsidRPr="00DC7708" w:rsidRDefault="005961A3" w:rsidP="003D1A8F">
      <w:pPr>
        <w:pStyle w:val="a"/>
        <w:numPr>
          <w:ilvl w:val="1"/>
          <w:numId w:val="11"/>
        </w:numPr>
        <w:rPr>
          <w:i/>
          <w:iCs/>
          <w:color w:val="FF0000"/>
        </w:rPr>
      </w:pPr>
      <w:r w:rsidRPr="00DC7708">
        <w:rPr>
          <w:color w:val="FF0000"/>
        </w:rPr>
        <w:t>T</w:t>
      </w:r>
      <w:r w:rsidR="003D1A8F" w:rsidRPr="00DC7708">
        <w:rPr>
          <w:color w:val="FF0000"/>
        </w:rPr>
        <w:t xml:space="preserve">he </w:t>
      </w:r>
      <w:r w:rsidRPr="00DC7708">
        <w:rPr>
          <w:color w:val="FF0000"/>
        </w:rPr>
        <w:t xml:space="preserve">configuration of </w:t>
      </w:r>
      <w:r w:rsidR="00AC2ED5" w:rsidRPr="00DC7708">
        <w:rPr>
          <w:color w:val="FF0000"/>
        </w:rPr>
        <w:t xml:space="preserve">the </w:t>
      </w:r>
      <w:r w:rsidR="003D1A8F" w:rsidRPr="00DC7708">
        <w:rPr>
          <w:color w:val="FF0000"/>
        </w:rPr>
        <w:t>TCI state list</w:t>
      </w:r>
      <w:r w:rsidRPr="00DC7708">
        <w:rPr>
          <w:color w:val="FF0000"/>
        </w:rPr>
        <w:t xml:space="preserve"> include</w:t>
      </w:r>
      <w:r w:rsidR="00AC2ED5" w:rsidRPr="00DC7708">
        <w:rPr>
          <w:color w:val="FF0000"/>
        </w:rPr>
        <w:t>s</w:t>
      </w:r>
      <w:r w:rsidRPr="00DC7708">
        <w:rPr>
          <w:color w:val="FF0000"/>
        </w:rPr>
        <w:t xml:space="preserve"> the following </w:t>
      </w:r>
      <w:r w:rsidR="00882D95">
        <w:rPr>
          <w:color w:val="FF0000"/>
        </w:rPr>
        <w:t>information</w:t>
      </w:r>
    </w:p>
    <w:p w14:paraId="194B5688" w14:textId="77777777" w:rsidR="005961A3" w:rsidRPr="00DC7708" w:rsidRDefault="005961A3" w:rsidP="005961A3">
      <w:pPr>
        <w:pStyle w:val="a"/>
        <w:numPr>
          <w:ilvl w:val="2"/>
          <w:numId w:val="11"/>
        </w:numPr>
        <w:rPr>
          <w:i/>
          <w:iCs/>
          <w:color w:val="FF0000"/>
        </w:rPr>
      </w:pPr>
      <w:r w:rsidRPr="00DC7708">
        <w:rPr>
          <w:i/>
          <w:iCs/>
          <w:color w:val="FF0000"/>
        </w:rPr>
        <w:t xml:space="preserve">{DL carrier frequency, SSB SCS, PCI, SSB index} associated with TCI state </w:t>
      </w:r>
    </w:p>
    <w:p w14:paraId="64282DE1" w14:textId="6EFBA4CA" w:rsidR="005961A3" w:rsidRPr="00DC7708" w:rsidRDefault="006E46A9" w:rsidP="005961A3">
      <w:pPr>
        <w:pStyle w:val="a"/>
        <w:numPr>
          <w:ilvl w:val="2"/>
          <w:numId w:val="11"/>
        </w:numPr>
        <w:rPr>
          <w:i/>
          <w:iCs/>
          <w:color w:val="FF0000"/>
        </w:rPr>
      </w:pPr>
      <w:r w:rsidRPr="00DC7708">
        <w:rPr>
          <w:color w:val="FF0000"/>
        </w:rPr>
        <w:t>U</w:t>
      </w:r>
      <w:r w:rsidR="002077B4" w:rsidRPr="00DC7708">
        <w:rPr>
          <w:color w:val="FF0000"/>
        </w:rPr>
        <w:t>nified</w:t>
      </w:r>
      <w:r>
        <w:rPr>
          <w:color w:val="FF0000"/>
        </w:rPr>
        <w:t xml:space="preserve"> </w:t>
      </w:r>
      <w:r w:rsidR="002077B4" w:rsidRPr="00DC7708">
        <w:rPr>
          <w:color w:val="FF0000"/>
        </w:rPr>
        <w:t>TCI</w:t>
      </w:r>
      <w:r>
        <w:rPr>
          <w:color w:val="FF0000"/>
        </w:rPr>
        <w:t>-s</w:t>
      </w:r>
      <w:r w:rsidR="002077B4" w:rsidRPr="00DC7708">
        <w:rPr>
          <w:color w:val="FF0000"/>
        </w:rPr>
        <w:t>tate</w:t>
      </w:r>
      <w:r>
        <w:rPr>
          <w:color w:val="FF0000"/>
        </w:rPr>
        <w:t xml:space="preserve"> t</w:t>
      </w:r>
      <w:r w:rsidR="002077B4" w:rsidRPr="00DC7708">
        <w:rPr>
          <w:color w:val="FF0000"/>
        </w:rPr>
        <w:t xml:space="preserve">ype for each </w:t>
      </w:r>
      <w:r w:rsidR="00B50333" w:rsidRPr="00DC7708">
        <w:rPr>
          <w:color w:val="FF0000"/>
        </w:rPr>
        <w:t>PCI</w:t>
      </w:r>
    </w:p>
    <w:p w14:paraId="79101366" w14:textId="5698CF9E" w:rsidR="00870774" w:rsidRPr="00DC7708" w:rsidRDefault="00870774" w:rsidP="000B2BEE">
      <w:pPr>
        <w:pStyle w:val="a"/>
        <w:numPr>
          <w:ilvl w:val="0"/>
          <w:numId w:val="11"/>
        </w:numPr>
        <w:rPr>
          <w:color w:val="FF0000"/>
        </w:rPr>
      </w:pPr>
      <w:r w:rsidRPr="00DC7708">
        <w:rPr>
          <w:color w:val="FF0000"/>
        </w:rPr>
        <w:t xml:space="preserve">The </w:t>
      </w:r>
      <w:r w:rsidR="00837DBE">
        <w:rPr>
          <w:color w:val="FF0000"/>
        </w:rPr>
        <w:t>design</w:t>
      </w:r>
      <w:r w:rsidRPr="00DC7708">
        <w:rPr>
          <w:color w:val="FF0000"/>
        </w:rPr>
        <w:t xml:space="preserve"> of MAC-CE </w:t>
      </w:r>
      <w:r w:rsidR="00836E67" w:rsidRPr="00DC7708">
        <w:rPr>
          <w:color w:val="FF0000"/>
        </w:rPr>
        <w:t xml:space="preserve">for </w:t>
      </w:r>
      <w:r w:rsidRPr="00DC7708">
        <w:rPr>
          <w:color w:val="FF0000"/>
        </w:rPr>
        <w:t>TCI</w:t>
      </w:r>
      <w:r w:rsidR="00836E67" w:rsidRPr="00DC7708">
        <w:rPr>
          <w:color w:val="FF0000"/>
        </w:rPr>
        <w:t xml:space="preserve"> state </w:t>
      </w:r>
      <w:r w:rsidRPr="00DC7708">
        <w:rPr>
          <w:color w:val="FF0000"/>
        </w:rPr>
        <w:t>activation</w:t>
      </w:r>
      <w:r w:rsidR="00836E67" w:rsidRPr="00DC7708">
        <w:rPr>
          <w:color w:val="FF0000"/>
        </w:rPr>
        <w:t xml:space="preserve"> </w:t>
      </w:r>
      <w:r w:rsidR="00B70E49">
        <w:rPr>
          <w:color w:val="FF0000"/>
        </w:rPr>
        <w:t xml:space="preserve">for LTM </w:t>
      </w:r>
      <w:r w:rsidRPr="00DC7708">
        <w:rPr>
          <w:color w:val="FF0000"/>
        </w:rPr>
        <w:t>is up to RAN2</w:t>
      </w:r>
    </w:p>
    <w:bookmarkEnd w:id="9"/>
    <w:p w14:paraId="743748EE" w14:textId="549D591C" w:rsidR="007F135D" w:rsidRDefault="00C23C48">
      <w:pPr>
        <w:pStyle w:val="5"/>
      </w:pPr>
      <w:r>
        <w:lastRenderedPageBreak/>
        <w:t>[Comments to FL Proposal 5-3-</w:t>
      </w:r>
      <w:r w:rsidR="00243C3A">
        <w:t>2</w:t>
      </w:r>
      <w:r>
        <w:t>-v1]</w:t>
      </w:r>
    </w:p>
    <w:tbl>
      <w:tblPr>
        <w:tblStyle w:val="8"/>
        <w:tblW w:w="9773" w:type="dxa"/>
        <w:tblLook w:val="04A0" w:firstRow="1" w:lastRow="0" w:firstColumn="1" w:lastColumn="0" w:noHBand="0" w:noVBand="1"/>
      </w:tblPr>
      <w:tblGrid>
        <w:gridCol w:w="1936"/>
        <w:gridCol w:w="7837"/>
      </w:tblGrid>
      <w:tr w:rsidR="007F135D" w14:paraId="680F7DCF"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7F5CAB9" w14:textId="77777777" w:rsidR="007F135D" w:rsidRDefault="00C23C48">
            <w:r>
              <w:rPr>
                <w:rFonts w:hint="eastAsia"/>
              </w:rPr>
              <w:t>C</w:t>
            </w:r>
            <w:r>
              <w:t>ompany</w:t>
            </w:r>
          </w:p>
        </w:tc>
        <w:tc>
          <w:tcPr>
            <w:tcW w:w="7837" w:type="dxa"/>
          </w:tcPr>
          <w:p w14:paraId="7B6EE336" w14:textId="77777777" w:rsidR="007F135D" w:rsidRDefault="00C23C48">
            <w:r>
              <w:rPr>
                <w:rFonts w:hint="eastAsia"/>
              </w:rPr>
              <w:t>C</w:t>
            </w:r>
            <w:r>
              <w:t>omment</w:t>
            </w:r>
          </w:p>
        </w:tc>
      </w:tr>
      <w:tr w:rsidR="007F135D" w14:paraId="2879F7AD" w14:textId="77777777" w:rsidTr="007F135D">
        <w:tc>
          <w:tcPr>
            <w:tcW w:w="1936" w:type="dxa"/>
          </w:tcPr>
          <w:p w14:paraId="355A5D52" w14:textId="3E6916D5" w:rsidR="007F135D" w:rsidRDefault="00064EAC">
            <w:pPr>
              <w:rPr>
                <w:rFonts w:eastAsia="宋体"/>
                <w:lang w:eastAsia="zh-CN"/>
              </w:rPr>
            </w:pPr>
            <w:r>
              <w:rPr>
                <w:rFonts w:eastAsia="宋体"/>
                <w:lang w:eastAsia="zh-CN"/>
              </w:rPr>
              <w:t>QC</w:t>
            </w:r>
          </w:p>
        </w:tc>
        <w:tc>
          <w:tcPr>
            <w:tcW w:w="7837" w:type="dxa"/>
          </w:tcPr>
          <w:p w14:paraId="6C69C00A" w14:textId="6FF02DED" w:rsidR="007F135D" w:rsidRDefault="00542853">
            <w:pPr>
              <w:rPr>
                <w:rFonts w:eastAsia="宋体"/>
                <w:lang w:eastAsia="zh-CN"/>
              </w:rPr>
            </w:pPr>
            <w:r>
              <w:rPr>
                <w:rFonts w:eastAsia="宋体"/>
                <w:lang w:eastAsia="zh-CN"/>
              </w:rPr>
              <w:t>For proposal 5-3-2-v1, suggest to add the following conditions in red. Because if the NZP-CSI-RS resource configuration is provided, then its associated SSB info can be obtained from the TCI state for that NZP-CSI-RS as highlighted below</w:t>
            </w:r>
          </w:p>
          <w:p w14:paraId="61CA54FB" w14:textId="77777777" w:rsidR="00B91FE6" w:rsidRPr="00542853" w:rsidRDefault="00B91FE6" w:rsidP="00B91FE6">
            <w:pPr>
              <w:pStyle w:val="a"/>
              <w:numPr>
                <w:ilvl w:val="1"/>
                <w:numId w:val="11"/>
              </w:numPr>
              <w:rPr>
                <w:i/>
                <w:iCs/>
              </w:rPr>
            </w:pPr>
            <w:bookmarkStart w:id="10" w:name="_Hlk135564078"/>
            <w:r w:rsidRPr="00542853">
              <w:t>The configuration of the TCI state list includes the following information</w:t>
            </w:r>
          </w:p>
          <w:p w14:paraId="2A2B0CB5" w14:textId="16741B48" w:rsidR="00B91FE6" w:rsidRPr="00542853" w:rsidRDefault="00B91FE6" w:rsidP="00B91FE6">
            <w:pPr>
              <w:pStyle w:val="a"/>
              <w:numPr>
                <w:ilvl w:val="2"/>
                <w:numId w:val="11"/>
              </w:numPr>
              <w:rPr>
                <w:i/>
                <w:iCs/>
              </w:rPr>
            </w:pPr>
            <w:r w:rsidRPr="00542853">
              <w:rPr>
                <w:i/>
                <w:iCs/>
              </w:rPr>
              <w:t xml:space="preserve">{DL carrier frequency, SSB SCS, PCI, SSB index} associated with TCI state </w:t>
            </w:r>
            <w:r w:rsidR="00542853" w:rsidRPr="00542853">
              <w:rPr>
                <w:i/>
                <w:iCs/>
                <w:color w:val="FF0000"/>
              </w:rPr>
              <w:t xml:space="preserve">if the configuration of NZP-CSI-RS resource in the </w:t>
            </w:r>
            <w:r w:rsidR="00542853">
              <w:rPr>
                <w:i/>
                <w:iCs/>
                <w:color w:val="FF0000"/>
              </w:rPr>
              <w:t>corresponding</w:t>
            </w:r>
            <w:r w:rsidR="00542853" w:rsidRPr="00542853">
              <w:rPr>
                <w:i/>
                <w:iCs/>
                <w:color w:val="FF0000"/>
              </w:rPr>
              <w:t xml:space="preserve"> TCI state is not provided</w:t>
            </w:r>
          </w:p>
          <w:p w14:paraId="50934854" w14:textId="77777777" w:rsidR="00B91FE6" w:rsidRPr="00542853" w:rsidRDefault="00B91FE6" w:rsidP="00B91FE6">
            <w:pPr>
              <w:pStyle w:val="a"/>
              <w:numPr>
                <w:ilvl w:val="2"/>
                <w:numId w:val="11"/>
              </w:numPr>
              <w:rPr>
                <w:i/>
                <w:iCs/>
              </w:rPr>
            </w:pPr>
            <w:r w:rsidRPr="00542853">
              <w:t>Unified TCI-state type for each PCI</w:t>
            </w:r>
          </w:p>
          <w:p w14:paraId="3D4AB0C8" w14:textId="77777777" w:rsidR="00B91FE6" w:rsidRPr="00542853" w:rsidRDefault="00B91FE6" w:rsidP="00B91FE6">
            <w:pPr>
              <w:pStyle w:val="a"/>
              <w:numPr>
                <w:ilvl w:val="0"/>
                <w:numId w:val="11"/>
              </w:numPr>
            </w:pPr>
            <w:r w:rsidRPr="00542853">
              <w:t>The design of MAC-CE for TCI state activation for LTM is up to RAN2</w:t>
            </w:r>
          </w:p>
          <w:p w14:paraId="2105A08B" w14:textId="21923E53" w:rsidR="00542853" w:rsidRDefault="00542853" w:rsidP="00A8394D">
            <w:pPr>
              <w:pStyle w:val="a"/>
              <w:numPr>
                <w:ilvl w:val="0"/>
                <w:numId w:val="11"/>
              </w:numPr>
              <w:rPr>
                <w:color w:val="FF0000"/>
              </w:rPr>
            </w:pPr>
            <w:r w:rsidRPr="00542853">
              <w:rPr>
                <w:color w:val="FF0000"/>
              </w:rPr>
              <w:t xml:space="preserve">The configuration of NZP-CSI-RS resource in each TCI state for LTM is up to RAN2 </w:t>
            </w:r>
          </w:p>
          <w:bookmarkEnd w:id="10"/>
          <w:p w14:paraId="532CD0BC" w14:textId="77777777" w:rsidR="00A8394D" w:rsidRPr="00A8394D" w:rsidRDefault="00A8394D" w:rsidP="00A8394D">
            <w:pPr>
              <w:rPr>
                <w:color w:val="FF0000"/>
              </w:rPr>
            </w:pPr>
          </w:p>
          <w:p w14:paraId="10B78631" w14:textId="77777777" w:rsidR="00542853" w:rsidRPr="00542853" w:rsidRDefault="00542853" w:rsidP="00542853">
            <w:pPr>
              <w:rPr>
                <w:rFonts w:eastAsia="宋体"/>
                <w:lang w:eastAsia="zh-CN"/>
              </w:rPr>
            </w:pPr>
            <w:r w:rsidRPr="00542853">
              <w:rPr>
                <w:rFonts w:eastAsia="宋体"/>
                <w:lang w:eastAsia="zh-CN"/>
              </w:rPr>
              <w:t>NZP-CSI-RS-Resource ::=             SEQUENCE {</w:t>
            </w:r>
          </w:p>
          <w:p w14:paraId="6BA3B4C7"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nzp</w:t>
            </w:r>
            <w:proofErr w:type="spellEnd"/>
            <w:r w:rsidRPr="00542853">
              <w:rPr>
                <w:rFonts w:eastAsia="宋体"/>
                <w:lang w:eastAsia="zh-CN"/>
              </w:rPr>
              <w:t>-CSI-RS-</w:t>
            </w:r>
            <w:proofErr w:type="spellStart"/>
            <w:r w:rsidRPr="00542853">
              <w:rPr>
                <w:rFonts w:eastAsia="宋体"/>
                <w:lang w:eastAsia="zh-CN"/>
              </w:rPr>
              <w:t>ResourceId</w:t>
            </w:r>
            <w:proofErr w:type="spellEnd"/>
            <w:r w:rsidRPr="00542853">
              <w:rPr>
                <w:rFonts w:eastAsia="宋体"/>
                <w:lang w:eastAsia="zh-CN"/>
              </w:rPr>
              <w:t xml:space="preserve">               NZP-CSI-RS-</w:t>
            </w:r>
            <w:proofErr w:type="spellStart"/>
            <w:r w:rsidRPr="00542853">
              <w:rPr>
                <w:rFonts w:eastAsia="宋体"/>
                <w:lang w:eastAsia="zh-CN"/>
              </w:rPr>
              <w:t>ResourceId</w:t>
            </w:r>
            <w:proofErr w:type="spellEnd"/>
            <w:r w:rsidRPr="00542853">
              <w:rPr>
                <w:rFonts w:eastAsia="宋体"/>
                <w:lang w:eastAsia="zh-CN"/>
              </w:rPr>
              <w:t>,</w:t>
            </w:r>
          </w:p>
          <w:p w14:paraId="025B323A"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resourceMapping</w:t>
            </w:r>
            <w:proofErr w:type="spellEnd"/>
            <w:r w:rsidRPr="00542853">
              <w:rPr>
                <w:rFonts w:eastAsia="宋体"/>
                <w:lang w:eastAsia="zh-CN"/>
              </w:rPr>
              <w:t xml:space="preserve">                     CSI-RS-</w:t>
            </w:r>
            <w:proofErr w:type="spellStart"/>
            <w:r w:rsidRPr="00542853">
              <w:rPr>
                <w:rFonts w:eastAsia="宋体"/>
                <w:lang w:eastAsia="zh-CN"/>
              </w:rPr>
              <w:t>ResourceMapping</w:t>
            </w:r>
            <w:proofErr w:type="spellEnd"/>
            <w:r w:rsidRPr="00542853">
              <w:rPr>
                <w:rFonts w:eastAsia="宋体"/>
                <w:lang w:eastAsia="zh-CN"/>
              </w:rPr>
              <w:t>,</w:t>
            </w:r>
          </w:p>
          <w:p w14:paraId="7FA29F54"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powerControlOffset</w:t>
            </w:r>
            <w:proofErr w:type="spellEnd"/>
            <w:r w:rsidRPr="00542853">
              <w:rPr>
                <w:rFonts w:eastAsia="宋体"/>
                <w:lang w:eastAsia="zh-CN"/>
              </w:rPr>
              <w:t xml:space="preserve">                  INTEGER (-8..15),</w:t>
            </w:r>
          </w:p>
          <w:p w14:paraId="1CC74591"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powerControlOffsetSS</w:t>
            </w:r>
            <w:proofErr w:type="spellEnd"/>
            <w:r w:rsidRPr="00542853">
              <w:rPr>
                <w:rFonts w:eastAsia="宋体"/>
                <w:lang w:eastAsia="zh-CN"/>
              </w:rPr>
              <w:t xml:space="preserve">                ENUMERATED{db-3, db0, db3, db6}                 OPTIONAL,   -- Need R</w:t>
            </w:r>
          </w:p>
          <w:p w14:paraId="23C49362"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scramblingID</w:t>
            </w:r>
            <w:proofErr w:type="spellEnd"/>
            <w:r w:rsidRPr="00542853">
              <w:rPr>
                <w:rFonts w:eastAsia="宋体"/>
                <w:lang w:eastAsia="zh-CN"/>
              </w:rPr>
              <w:t xml:space="preserve">                        </w:t>
            </w:r>
            <w:proofErr w:type="spellStart"/>
            <w:r w:rsidRPr="00542853">
              <w:rPr>
                <w:rFonts w:eastAsia="宋体"/>
                <w:lang w:eastAsia="zh-CN"/>
              </w:rPr>
              <w:t>ScramblingId</w:t>
            </w:r>
            <w:proofErr w:type="spellEnd"/>
            <w:r w:rsidRPr="00542853">
              <w:rPr>
                <w:rFonts w:eastAsia="宋体"/>
                <w:lang w:eastAsia="zh-CN"/>
              </w:rPr>
              <w:t>,</w:t>
            </w:r>
          </w:p>
          <w:p w14:paraId="4756E9EC"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periodicityAndOffset</w:t>
            </w:r>
            <w:proofErr w:type="spellEnd"/>
            <w:r w:rsidRPr="00542853">
              <w:rPr>
                <w:rFonts w:eastAsia="宋体"/>
                <w:lang w:eastAsia="zh-CN"/>
              </w:rPr>
              <w:t xml:space="preserve">                CSI-</w:t>
            </w:r>
            <w:proofErr w:type="spellStart"/>
            <w:r w:rsidRPr="00542853">
              <w:rPr>
                <w:rFonts w:eastAsia="宋体"/>
                <w:lang w:eastAsia="zh-CN"/>
              </w:rPr>
              <w:t>ResourcePeriodicityAndOffset</w:t>
            </w:r>
            <w:proofErr w:type="spellEnd"/>
            <w:r w:rsidRPr="00542853">
              <w:rPr>
                <w:rFonts w:eastAsia="宋体"/>
                <w:lang w:eastAsia="zh-CN"/>
              </w:rPr>
              <w:t xml:space="preserve">                OPTIONAL,   -- Cond </w:t>
            </w:r>
            <w:proofErr w:type="spellStart"/>
            <w:r w:rsidRPr="00542853">
              <w:rPr>
                <w:rFonts w:eastAsia="宋体"/>
                <w:lang w:eastAsia="zh-CN"/>
              </w:rPr>
              <w:t>PeriodicOrSemiPersistent</w:t>
            </w:r>
            <w:proofErr w:type="spellEnd"/>
          </w:p>
          <w:p w14:paraId="6C58DBF9"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highlight w:val="yellow"/>
                <w:lang w:eastAsia="zh-CN"/>
              </w:rPr>
              <w:t>qcl</w:t>
            </w:r>
            <w:proofErr w:type="spellEnd"/>
            <w:r w:rsidRPr="00542853">
              <w:rPr>
                <w:rFonts w:eastAsia="宋体"/>
                <w:highlight w:val="yellow"/>
                <w:lang w:eastAsia="zh-CN"/>
              </w:rPr>
              <w:t>-</w:t>
            </w:r>
            <w:proofErr w:type="spellStart"/>
            <w:r w:rsidRPr="00542853">
              <w:rPr>
                <w:rFonts w:eastAsia="宋体"/>
                <w:highlight w:val="yellow"/>
                <w:lang w:eastAsia="zh-CN"/>
              </w:rPr>
              <w:t>InfoPeriodicCSI</w:t>
            </w:r>
            <w:proofErr w:type="spellEnd"/>
            <w:r w:rsidRPr="00542853">
              <w:rPr>
                <w:rFonts w:eastAsia="宋体"/>
                <w:highlight w:val="yellow"/>
                <w:lang w:eastAsia="zh-CN"/>
              </w:rPr>
              <w:t>-RS              TCI-</w:t>
            </w:r>
            <w:proofErr w:type="spellStart"/>
            <w:r w:rsidRPr="00542853">
              <w:rPr>
                <w:rFonts w:eastAsia="宋体"/>
                <w:highlight w:val="yellow"/>
                <w:lang w:eastAsia="zh-CN"/>
              </w:rPr>
              <w:t>StateId</w:t>
            </w:r>
            <w:proofErr w:type="spellEnd"/>
            <w:r w:rsidRPr="00542853">
              <w:rPr>
                <w:rFonts w:eastAsia="宋体"/>
                <w:highlight w:val="yellow"/>
                <w:lang w:eastAsia="zh-CN"/>
              </w:rPr>
              <w:t xml:space="preserve">                                     OPTIONAL,   -- Cond Periodic</w:t>
            </w:r>
          </w:p>
          <w:p w14:paraId="27FBC61C" w14:textId="77777777" w:rsidR="00542853" w:rsidRPr="00542853" w:rsidRDefault="00542853" w:rsidP="00542853">
            <w:pPr>
              <w:rPr>
                <w:rFonts w:eastAsia="宋体"/>
                <w:lang w:eastAsia="zh-CN"/>
              </w:rPr>
            </w:pPr>
            <w:r w:rsidRPr="00542853">
              <w:rPr>
                <w:rFonts w:eastAsia="宋体"/>
                <w:lang w:eastAsia="zh-CN"/>
              </w:rPr>
              <w:t xml:space="preserve">    ...</w:t>
            </w:r>
          </w:p>
          <w:p w14:paraId="66BAD493" w14:textId="1F8C2189" w:rsidR="00B91FE6" w:rsidRDefault="00542853">
            <w:pPr>
              <w:rPr>
                <w:rFonts w:eastAsia="宋体"/>
                <w:lang w:eastAsia="zh-CN"/>
              </w:rPr>
            </w:pPr>
            <w:r w:rsidRPr="00542853">
              <w:rPr>
                <w:rFonts w:eastAsia="宋体"/>
                <w:lang w:eastAsia="zh-CN"/>
              </w:rPr>
              <w:t>}</w:t>
            </w:r>
          </w:p>
        </w:tc>
      </w:tr>
      <w:tr w:rsidR="008E5F24" w14:paraId="611637B1" w14:textId="77777777" w:rsidTr="007F135D">
        <w:tc>
          <w:tcPr>
            <w:tcW w:w="1936" w:type="dxa"/>
          </w:tcPr>
          <w:p w14:paraId="6A1F6D61" w14:textId="71F455EC" w:rsidR="008E5F24" w:rsidRPr="008E5F24" w:rsidRDefault="008E5F24" w:rsidP="008E5F24">
            <w:pPr>
              <w:rPr>
                <w:rFonts w:eastAsia="宋体"/>
                <w:lang w:eastAsia="zh-CN"/>
              </w:rPr>
            </w:pPr>
            <w:proofErr w:type="spellStart"/>
            <w:r w:rsidRPr="008E5F24">
              <w:rPr>
                <w:rFonts w:eastAsia="宋体"/>
                <w:lang w:eastAsia="zh-CN"/>
              </w:rPr>
              <w:t>Futurewei</w:t>
            </w:r>
            <w:proofErr w:type="spellEnd"/>
          </w:p>
        </w:tc>
        <w:tc>
          <w:tcPr>
            <w:tcW w:w="7837" w:type="dxa"/>
          </w:tcPr>
          <w:p w14:paraId="52B411A8" w14:textId="459139FE" w:rsidR="008E5F24" w:rsidRPr="008E5F24" w:rsidRDefault="008E5F24" w:rsidP="008E5F24">
            <w:pPr>
              <w:rPr>
                <w:rFonts w:eastAsia="宋体"/>
                <w:lang w:eastAsia="zh-CN"/>
              </w:rPr>
            </w:pPr>
            <w:r w:rsidRPr="008E5F24">
              <w:rPr>
                <w:rFonts w:eastAsia="宋体"/>
                <w:lang w:eastAsia="zh-CN"/>
              </w:rPr>
              <w:t xml:space="preserve">We are ok with </w:t>
            </w:r>
            <w:r w:rsidRPr="008E5F24">
              <w:t xml:space="preserve">FL Proposal 5-3-2-v1 and prefer Alt.1 since both LTM and ICBM need to be supported simultaneously and which one is applied depends </w:t>
            </w:r>
            <w:r w:rsidRPr="008E5F24">
              <w:lastRenderedPageBreak/>
              <w:t>on which kind of indication (i.e., DCI for ICBM or MAC CE for LTM) received by UE.</w:t>
            </w:r>
          </w:p>
        </w:tc>
      </w:tr>
      <w:tr w:rsidR="00C23176" w14:paraId="59F5F2A0" w14:textId="77777777" w:rsidTr="007F135D">
        <w:tc>
          <w:tcPr>
            <w:tcW w:w="1936" w:type="dxa"/>
          </w:tcPr>
          <w:p w14:paraId="2C635D17" w14:textId="124E7223" w:rsidR="00C23176" w:rsidRDefault="00C23176" w:rsidP="00C23176">
            <w:pPr>
              <w:rPr>
                <w:rFonts w:eastAsia="宋体"/>
                <w:lang w:eastAsia="zh-CN"/>
              </w:rPr>
            </w:pPr>
            <w:r>
              <w:rPr>
                <w:rFonts w:eastAsia="宋体"/>
                <w:lang w:eastAsia="zh-CN"/>
              </w:rPr>
              <w:lastRenderedPageBreak/>
              <w:t>Nokia</w:t>
            </w:r>
          </w:p>
        </w:tc>
        <w:tc>
          <w:tcPr>
            <w:tcW w:w="7837" w:type="dxa"/>
          </w:tcPr>
          <w:p w14:paraId="667D663B" w14:textId="2F9DFC6B" w:rsidR="00C23176" w:rsidRDefault="00C23176" w:rsidP="00C23176">
            <w:pPr>
              <w:rPr>
                <w:rFonts w:eastAsia="宋体"/>
                <w:lang w:eastAsia="zh-CN"/>
              </w:rPr>
            </w:pPr>
            <w:r>
              <w:rPr>
                <w:rFonts w:eastAsia="宋体"/>
                <w:lang w:eastAsia="zh-CN"/>
              </w:rPr>
              <w:t xml:space="preserve">Support Alt 1, where for LTM TCI states, the associated TCI states for each prepared candidate cell should be explicitly configured. </w:t>
            </w:r>
            <w:r w:rsidR="00D6328F">
              <w:rPr>
                <w:rFonts w:eastAsia="宋体"/>
                <w:lang w:eastAsia="zh-CN"/>
              </w:rPr>
              <w:t xml:space="preserve">Also, for scenarios when a candidate cell is released by the NW at some point, it would be easy to not change anything in the intra cell BM (also ICBM if configured) </w:t>
            </w:r>
            <w:r w:rsidR="00230D88">
              <w:rPr>
                <w:rFonts w:eastAsia="宋体"/>
                <w:lang w:eastAsia="zh-CN"/>
              </w:rPr>
              <w:t xml:space="preserve">given in the </w:t>
            </w:r>
            <w:r w:rsidR="00D6328F">
              <w:rPr>
                <w:rFonts w:eastAsia="宋体"/>
                <w:lang w:eastAsia="zh-CN"/>
              </w:rPr>
              <w:t xml:space="preserve">ServingCellConfig. </w:t>
            </w:r>
          </w:p>
          <w:p w14:paraId="73C7C424" w14:textId="77777777" w:rsidR="00C23176" w:rsidRDefault="00C23176" w:rsidP="00C23176">
            <w:pPr>
              <w:rPr>
                <w:rFonts w:eastAsia="宋体"/>
                <w:lang w:eastAsia="zh-CN"/>
              </w:rPr>
            </w:pPr>
            <w:r>
              <w:rPr>
                <w:rFonts w:eastAsia="宋体"/>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1BC89B2" w14:textId="77777777" w:rsidR="00C23176" w:rsidRDefault="00C23176" w:rsidP="00C23176">
            <w:pPr>
              <w:spacing w:after="0" w:afterAutospacing="0"/>
              <w:rPr>
                <w:rFonts w:eastAsia="宋体"/>
                <w:lang w:eastAsia="zh-CN"/>
              </w:rPr>
            </w:pPr>
            <w:r>
              <w:rPr>
                <w:rFonts w:eastAsia="宋体"/>
                <w:lang w:eastAsia="zh-CN"/>
              </w:rPr>
              <w:t>On the activation, if Alt 1 is supported for TCI state list configuration, then we need at least the following information:</w:t>
            </w:r>
          </w:p>
          <w:p w14:paraId="48FB4BCD" w14:textId="77777777" w:rsidR="00C23176" w:rsidRDefault="00C23176" w:rsidP="00C23176">
            <w:pPr>
              <w:numPr>
                <w:ilvl w:val="0"/>
                <w:numId w:val="11"/>
              </w:numPr>
              <w:rPr>
                <w:rFonts w:eastAsia="宋体"/>
                <w:lang w:eastAsia="zh-CN"/>
              </w:rPr>
            </w:pPr>
            <w:r>
              <w:rPr>
                <w:rFonts w:eastAsia="宋体"/>
                <w:lang w:eastAsia="zh-CN"/>
              </w:rPr>
              <w:t>An indication that the activation is for LTM – so that the UE knows which TCI state list should be referred</w:t>
            </w:r>
          </w:p>
          <w:p w14:paraId="6B97E504" w14:textId="77777777" w:rsidR="00C23176" w:rsidRDefault="00C23176" w:rsidP="00C23176">
            <w:pPr>
              <w:numPr>
                <w:ilvl w:val="0"/>
                <w:numId w:val="11"/>
              </w:numPr>
              <w:rPr>
                <w:rFonts w:eastAsia="宋体"/>
                <w:lang w:eastAsia="zh-CN"/>
              </w:rPr>
            </w:pPr>
            <w:r>
              <w:rPr>
                <w:rFonts w:eastAsia="宋体"/>
                <w:lang w:eastAsia="zh-CN"/>
              </w:rPr>
              <w:t>An indication for the candidate cell(s) for which the TCI states are provided in the cell switch command</w:t>
            </w:r>
          </w:p>
          <w:p w14:paraId="3D39B9B9" w14:textId="77777777" w:rsidR="00C23176" w:rsidRDefault="00C23176" w:rsidP="00C23176">
            <w:pPr>
              <w:rPr>
                <w:rFonts w:eastAsia="宋体"/>
                <w:lang w:eastAsia="zh-CN"/>
              </w:rPr>
            </w:pPr>
            <w:r>
              <w:rPr>
                <w:rFonts w:eastAsia="宋体"/>
                <w:lang w:eastAsia="zh-CN"/>
              </w:rPr>
              <w:t xml:space="preserve">Also, for the activation, </w:t>
            </w:r>
            <w:r w:rsidRPr="00C23176">
              <w:rPr>
                <w:rFonts w:eastAsia="宋体"/>
                <w:b/>
                <w:bCs/>
                <w:lang w:eastAsia="zh-CN"/>
              </w:rPr>
              <w:t>RAN1 needs to clarify on the UE assumption on the active TCI states upon the cell switch</w:t>
            </w:r>
            <w:r>
              <w:rPr>
                <w:rFonts w:eastAsia="宋体"/>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77BE48A6" w14:textId="2A2D96AC" w:rsidR="00C23176" w:rsidRDefault="00C23176" w:rsidP="00C23176"/>
        </w:tc>
      </w:tr>
      <w:tr w:rsidR="0031041B" w14:paraId="04B4374A" w14:textId="77777777" w:rsidTr="007F135D">
        <w:tc>
          <w:tcPr>
            <w:tcW w:w="1936" w:type="dxa"/>
          </w:tcPr>
          <w:p w14:paraId="4B69DABC" w14:textId="609AC22B" w:rsidR="0031041B" w:rsidRDefault="0031041B" w:rsidP="0031041B">
            <w:pPr>
              <w:rPr>
                <w:rFonts w:eastAsia="宋体"/>
                <w:lang w:eastAsia="zh-CN"/>
              </w:rPr>
            </w:pPr>
            <w:proofErr w:type="spellStart"/>
            <w:r>
              <w:rPr>
                <w:rFonts w:eastAsia="宋体"/>
                <w:lang w:eastAsia="zh-CN"/>
              </w:rPr>
              <w:t>Mediatek</w:t>
            </w:r>
            <w:proofErr w:type="spellEnd"/>
          </w:p>
        </w:tc>
        <w:tc>
          <w:tcPr>
            <w:tcW w:w="7837" w:type="dxa"/>
          </w:tcPr>
          <w:p w14:paraId="2C17D07A" w14:textId="77777777" w:rsidR="0031041B" w:rsidRDefault="0031041B" w:rsidP="0031041B">
            <w:r>
              <w:t>For the last bullet, we suggest following change to reflect the fact that the configuration details are up to RAN2</w:t>
            </w:r>
          </w:p>
          <w:p w14:paraId="28A59E88" w14:textId="77777777" w:rsidR="0031041B" w:rsidRPr="00562E8A" w:rsidRDefault="0031041B" w:rsidP="0031041B">
            <w:pPr>
              <w:pStyle w:val="a"/>
              <w:numPr>
                <w:ilvl w:val="1"/>
                <w:numId w:val="11"/>
              </w:numPr>
              <w:rPr>
                <w:i/>
                <w:iCs/>
                <w:color w:val="FF0000"/>
              </w:rPr>
            </w:pPr>
            <w:r w:rsidRPr="00DC7708">
              <w:rPr>
                <w:color w:val="FF0000"/>
              </w:rPr>
              <w:t xml:space="preserve">The configuration of the TCI state list </w:t>
            </w:r>
            <w:r w:rsidRPr="00562E8A">
              <w:rPr>
                <w:color w:val="00B0F0"/>
              </w:rPr>
              <w:t>explicitly or implicitly</w:t>
            </w:r>
            <w:r>
              <w:rPr>
                <w:color w:val="FF0000"/>
              </w:rPr>
              <w:t xml:space="preserve"> </w:t>
            </w:r>
            <w:r w:rsidRPr="00562E8A">
              <w:rPr>
                <w:color w:val="00B0F0"/>
              </w:rPr>
              <w:t>indicates</w:t>
            </w:r>
            <w:r>
              <w:rPr>
                <w:color w:val="FF0000"/>
              </w:rPr>
              <w:t xml:space="preserve"> </w:t>
            </w:r>
            <w:r w:rsidRPr="00562E8A">
              <w:rPr>
                <w:strike/>
                <w:color w:val="00B0F0"/>
              </w:rPr>
              <w:t>includes</w:t>
            </w:r>
            <w:r w:rsidRPr="00DC7708">
              <w:rPr>
                <w:color w:val="FF0000"/>
              </w:rPr>
              <w:t xml:space="preserve"> the following </w:t>
            </w:r>
            <w:r>
              <w:rPr>
                <w:color w:val="FF0000"/>
              </w:rPr>
              <w:t>information</w:t>
            </w:r>
          </w:p>
          <w:p w14:paraId="74BF8272" w14:textId="77777777" w:rsidR="0031041B" w:rsidRPr="00DC7708" w:rsidRDefault="0031041B" w:rsidP="0031041B">
            <w:pPr>
              <w:pStyle w:val="a"/>
              <w:numPr>
                <w:ilvl w:val="2"/>
                <w:numId w:val="11"/>
              </w:numPr>
              <w:rPr>
                <w:i/>
                <w:iCs/>
                <w:color w:val="FF0000"/>
              </w:rPr>
            </w:pPr>
            <w:r w:rsidRPr="00DC7708">
              <w:rPr>
                <w:i/>
                <w:iCs/>
                <w:color w:val="FF0000"/>
              </w:rPr>
              <w:t xml:space="preserve">{DL carrier frequency, SSB SCS, PCI, SSB index} associated with TCI state </w:t>
            </w:r>
          </w:p>
          <w:p w14:paraId="71FC54B5" w14:textId="77777777" w:rsidR="0031041B" w:rsidRPr="00562E8A" w:rsidRDefault="0031041B" w:rsidP="0031041B">
            <w:pPr>
              <w:pStyle w:val="a"/>
              <w:numPr>
                <w:ilvl w:val="2"/>
                <w:numId w:val="11"/>
              </w:numPr>
              <w:rPr>
                <w:i/>
                <w:iCs/>
                <w:color w:val="FF0000"/>
              </w:rPr>
            </w:pPr>
            <w:r w:rsidRPr="00DC7708">
              <w:rPr>
                <w:color w:val="FF0000"/>
              </w:rPr>
              <w:t>Unified</w:t>
            </w:r>
            <w:r>
              <w:rPr>
                <w:color w:val="FF0000"/>
              </w:rPr>
              <w:t xml:space="preserve"> </w:t>
            </w:r>
            <w:r w:rsidRPr="00DC7708">
              <w:rPr>
                <w:color w:val="FF0000"/>
              </w:rPr>
              <w:t>TCI</w:t>
            </w:r>
            <w:r>
              <w:rPr>
                <w:color w:val="FF0000"/>
              </w:rPr>
              <w:t>-s</w:t>
            </w:r>
            <w:r w:rsidRPr="00DC7708">
              <w:rPr>
                <w:color w:val="FF0000"/>
              </w:rPr>
              <w:t>tate</w:t>
            </w:r>
            <w:r>
              <w:rPr>
                <w:color w:val="FF0000"/>
              </w:rPr>
              <w:t xml:space="preserve"> t</w:t>
            </w:r>
            <w:r w:rsidRPr="00DC7708">
              <w:rPr>
                <w:color w:val="FF0000"/>
              </w:rPr>
              <w:t>ype for each PCI</w:t>
            </w:r>
          </w:p>
          <w:p w14:paraId="784AA959" w14:textId="77777777" w:rsidR="0031041B" w:rsidRPr="00562E8A" w:rsidRDefault="0031041B" w:rsidP="0031041B">
            <w:pPr>
              <w:pStyle w:val="a"/>
              <w:numPr>
                <w:ilvl w:val="2"/>
                <w:numId w:val="11"/>
              </w:numPr>
              <w:rPr>
                <w:color w:val="00B0F0"/>
              </w:rPr>
            </w:pPr>
            <w:r>
              <w:rPr>
                <w:color w:val="00B0F0"/>
              </w:rPr>
              <w:t>T</w:t>
            </w:r>
            <w:r w:rsidRPr="00562E8A">
              <w:rPr>
                <w:color w:val="00B0F0"/>
              </w:rPr>
              <w:t>he detailed design of TCI state configuration to include the above information is up to RAN2</w:t>
            </w:r>
          </w:p>
          <w:p w14:paraId="634FB670" w14:textId="77777777" w:rsidR="0031041B" w:rsidRPr="00DC7708" w:rsidRDefault="0031041B" w:rsidP="0031041B">
            <w:pPr>
              <w:pStyle w:val="a"/>
              <w:numPr>
                <w:ilvl w:val="1"/>
                <w:numId w:val="11"/>
              </w:numPr>
              <w:rPr>
                <w:i/>
                <w:iCs/>
                <w:color w:val="FF0000"/>
              </w:rPr>
            </w:pPr>
          </w:p>
          <w:p w14:paraId="1501E4D3" w14:textId="77777777" w:rsidR="0031041B" w:rsidRDefault="0031041B" w:rsidP="0031041B"/>
        </w:tc>
      </w:tr>
      <w:tr w:rsidR="00B0690D" w14:paraId="17F280AE" w14:textId="77777777" w:rsidTr="007F135D">
        <w:tc>
          <w:tcPr>
            <w:tcW w:w="1936" w:type="dxa"/>
          </w:tcPr>
          <w:p w14:paraId="10B9D40C" w14:textId="0153D3D4" w:rsidR="00B0690D" w:rsidRDefault="00B0690D" w:rsidP="00B0690D">
            <w:r>
              <w:rPr>
                <w:rFonts w:eastAsia="宋体"/>
                <w:lang w:eastAsia="zh-CN"/>
              </w:rPr>
              <w:t>Samsung</w:t>
            </w:r>
          </w:p>
        </w:tc>
        <w:tc>
          <w:tcPr>
            <w:tcW w:w="7837" w:type="dxa"/>
          </w:tcPr>
          <w:p w14:paraId="07F2250A" w14:textId="77777777" w:rsidR="00B0690D" w:rsidRDefault="00B0690D" w:rsidP="00B0690D">
            <w:pPr>
              <w:rPr>
                <w:rFonts w:eastAsia="宋体"/>
                <w:lang w:eastAsia="zh-CN"/>
              </w:rPr>
            </w:pPr>
            <w:r>
              <w:rPr>
                <w:rFonts w:eastAsia="宋体"/>
                <w:lang w:eastAsia="zh-CN"/>
              </w:rPr>
              <w:t xml:space="preserve">For the TCI state, before cell switch there can be a single TCI state list that includes TCI states with a source RS from the serving cell or target cell(s). After </w:t>
            </w:r>
            <w:r>
              <w:rPr>
                <w:rFonts w:eastAsia="宋体"/>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40892BF" w14:textId="6F83ACE0" w:rsidR="00B0690D" w:rsidRDefault="00B0690D" w:rsidP="00B0690D">
            <w:r>
              <w:rPr>
                <w:rFonts w:eastAsia="宋体"/>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1A6218" w14:paraId="53012C81" w14:textId="77777777" w:rsidTr="007F135D">
        <w:tc>
          <w:tcPr>
            <w:tcW w:w="1936" w:type="dxa"/>
          </w:tcPr>
          <w:p w14:paraId="4D3F5E24" w14:textId="03D95C48" w:rsidR="001A6218" w:rsidRDefault="001A6218" w:rsidP="001A6218">
            <w:r>
              <w:rPr>
                <w:rFonts w:eastAsia="宋体" w:hint="eastAsia"/>
                <w:lang w:eastAsia="zh-CN"/>
              </w:rPr>
              <w:lastRenderedPageBreak/>
              <w:t>F</w:t>
            </w:r>
            <w:r>
              <w:rPr>
                <w:rFonts w:eastAsia="宋体"/>
                <w:lang w:eastAsia="zh-CN"/>
              </w:rPr>
              <w:t>ujitsu</w:t>
            </w:r>
          </w:p>
        </w:tc>
        <w:tc>
          <w:tcPr>
            <w:tcW w:w="7837" w:type="dxa"/>
          </w:tcPr>
          <w:p w14:paraId="351A74D7" w14:textId="44B5EB6E" w:rsidR="001A6218" w:rsidRDefault="001A6218" w:rsidP="001A6218">
            <w:r>
              <w:rPr>
                <w:rFonts w:eastAsia="宋体" w:hint="eastAsia"/>
                <w:lang w:eastAsia="zh-CN"/>
              </w:rPr>
              <w:t>S</w:t>
            </w:r>
            <w:r>
              <w:rPr>
                <w:rFonts w:eastAsia="宋体"/>
                <w:lang w:eastAsia="zh-CN"/>
              </w:rPr>
              <w:t xml:space="preserve">upport in principle. Alt 1 is preferred. As for the parameters associated with TCI state list, we are not sure whether all the listed parameters are needed. For example, if PCI is associated with TCI state list, the information on </w:t>
            </w:r>
            <w:r w:rsidRPr="0012063C">
              <w:rPr>
                <w:rFonts w:eastAsia="宋体"/>
                <w:lang w:eastAsia="zh-CN"/>
              </w:rPr>
              <w:t>DL carrier frequency, SSB SCS</w:t>
            </w:r>
            <w:r>
              <w:rPr>
                <w:rFonts w:eastAsia="宋体"/>
                <w:lang w:eastAsia="zh-CN"/>
              </w:rPr>
              <w:t xml:space="preserve"> can be derived based on the L1 measurement configuration associated with the PCI.</w:t>
            </w:r>
          </w:p>
        </w:tc>
      </w:tr>
      <w:tr w:rsidR="001A6218" w14:paraId="163EDFDB" w14:textId="77777777" w:rsidTr="007F135D">
        <w:tc>
          <w:tcPr>
            <w:tcW w:w="1936" w:type="dxa"/>
          </w:tcPr>
          <w:p w14:paraId="6F1526E1" w14:textId="57CD5287" w:rsidR="001A6218" w:rsidRDefault="00B005BE" w:rsidP="001A6218">
            <w:pPr>
              <w:rPr>
                <w:rFonts w:eastAsia="宋体"/>
                <w:lang w:eastAsia="zh-CN"/>
              </w:rPr>
            </w:pPr>
            <w:r>
              <w:rPr>
                <w:rFonts w:eastAsia="宋体" w:hint="eastAsia"/>
                <w:lang w:eastAsia="zh-CN"/>
              </w:rPr>
              <w:t>X</w:t>
            </w:r>
            <w:r>
              <w:rPr>
                <w:rFonts w:eastAsia="宋体"/>
                <w:lang w:eastAsia="zh-CN"/>
              </w:rPr>
              <w:t>iaomi</w:t>
            </w:r>
          </w:p>
        </w:tc>
        <w:tc>
          <w:tcPr>
            <w:tcW w:w="7837" w:type="dxa"/>
          </w:tcPr>
          <w:p w14:paraId="198173A9" w14:textId="7C030E07" w:rsidR="001A6218" w:rsidRDefault="00B005BE" w:rsidP="001A6218">
            <w:pPr>
              <w:spacing w:after="120" w:afterAutospacing="0"/>
            </w:pPr>
            <w:r>
              <w:rPr>
                <w:rFonts w:eastAsia="宋体" w:hint="eastAsia"/>
                <w:lang w:eastAsia="zh-CN"/>
              </w:rPr>
              <w:t>F</w:t>
            </w:r>
            <w:r>
              <w:rPr>
                <w:rFonts w:eastAsia="宋体"/>
                <w:lang w:eastAsia="zh-CN"/>
              </w:rPr>
              <w:t>ine with</w:t>
            </w:r>
            <w:r>
              <w:t xml:space="preserve"> </w:t>
            </w:r>
            <w:r w:rsidRPr="00390365">
              <w:rPr>
                <w:rFonts w:eastAsia="宋体"/>
                <w:lang w:eastAsia="zh-CN"/>
              </w:rPr>
              <w:t>Proposal 5-3-2-v1</w:t>
            </w:r>
            <w:r>
              <w:rPr>
                <w:rFonts w:eastAsia="宋体"/>
                <w:lang w:eastAsia="zh-CN"/>
              </w:rPr>
              <w:t xml:space="preserve">. And for the </w:t>
            </w:r>
            <w:r w:rsidRPr="000B7B01">
              <w:rPr>
                <w:rFonts w:eastAsia="宋体"/>
                <w:lang w:eastAsia="zh-CN"/>
              </w:rPr>
              <w:t>coexistence</w:t>
            </w:r>
            <w:r>
              <w:rPr>
                <w:rFonts w:eastAsia="宋体"/>
                <w:lang w:eastAsia="zh-CN"/>
              </w:rPr>
              <w:t xml:space="preserve"> between legacy R17 TCI state list and R18 LTM TC</w:t>
            </w:r>
            <w:r>
              <w:rPr>
                <w:rFonts w:eastAsia="宋体" w:hint="eastAsia"/>
                <w:lang w:eastAsia="zh-CN"/>
              </w:rPr>
              <w:t>I</w:t>
            </w:r>
            <w:r>
              <w:rPr>
                <w:rFonts w:eastAsia="宋体"/>
                <w:lang w:eastAsia="zh-CN"/>
              </w:rPr>
              <w:t xml:space="preserve"> state list, we support alt.1.</w:t>
            </w:r>
          </w:p>
        </w:tc>
      </w:tr>
      <w:tr w:rsidR="001A6218" w14:paraId="1095A99F" w14:textId="77777777" w:rsidTr="007F135D">
        <w:tc>
          <w:tcPr>
            <w:tcW w:w="1936" w:type="dxa"/>
          </w:tcPr>
          <w:p w14:paraId="051E96A6" w14:textId="21E95E9E" w:rsidR="001A6218" w:rsidRDefault="002922F3" w:rsidP="001A6218">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Pr>
          <w:p w14:paraId="018619BA" w14:textId="5CC430C1" w:rsidR="002069E9" w:rsidRDefault="002069E9" w:rsidP="00C36666">
            <w:pPr>
              <w:spacing w:after="120" w:afterAutospacing="0"/>
              <w:rPr>
                <w:rFonts w:eastAsia="宋体"/>
                <w:lang w:val="en-US" w:eastAsia="zh-CN"/>
              </w:rPr>
            </w:pPr>
            <w:r>
              <w:rPr>
                <w:rFonts w:eastAsia="宋体" w:hint="eastAsia"/>
                <w:lang w:val="en-US" w:eastAsia="zh-CN"/>
              </w:rPr>
              <w:t>I</w:t>
            </w:r>
            <w:r>
              <w:rPr>
                <w:rFonts w:eastAsia="宋体"/>
                <w:lang w:val="en-US" w:eastAsia="zh-CN"/>
              </w:rPr>
              <w:t xml:space="preserve">t is a little confusing on the </w:t>
            </w:r>
            <w:r w:rsidRPr="002069E9">
              <w:rPr>
                <w:rFonts w:eastAsia="宋体"/>
                <w:lang w:val="en-US" w:eastAsia="zh-CN"/>
              </w:rPr>
              <w:t>meaning of “legacy TCI state lists” and “TCI state list(s) for LTM”</w:t>
            </w:r>
            <w:r>
              <w:rPr>
                <w:rFonts w:eastAsia="宋体"/>
                <w:lang w:val="en-US" w:eastAsia="zh-CN"/>
              </w:rPr>
              <w:t xml:space="preserve">. We think the configuration should be able to support </w:t>
            </w:r>
            <w:r w:rsidRPr="002069E9">
              <w:rPr>
                <w:rFonts w:eastAsia="宋体"/>
                <w:lang w:val="en-US" w:eastAsia="zh-CN"/>
              </w:rPr>
              <w:t>both</w:t>
            </w:r>
            <w:r>
              <w:rPr>
                <w:rFonts w:eastAsia="宋体"/>
                <w:lang w:val="en-US" w:eastAsia="zh-CN"/>
              </w:rPr>
              <w:t xml:space="preserve"> simul</w:t>
            </w:r>
            <w:r w:rsidR="00C36666">
              <w:rPr>
                <w:rFonts w:eastAsia="宋体"/>
                <w:lang w:val="en-US" w:eastAsia="zh-CN"/>
              </w:rPr>
              <w:t>taneous operation of Rel-17 ICBM and Rel-18</w:t>
            </w:r>
            <w:r w:rsidRPr="002069E9">
              <w:rPr>
                <w:rFonts w:eastAsia="宋体"/>
                <w:lang w:val="en-US" w:eastAsia="zh-CN"/>
              </w:rPr>
              <w:t xml:space="preserve"> LTM</w:t>
            </w:r>
            <w:r w:rsidR="00C36666">
              <w:rPr>
                <w:rFonts w:eastAsia="宋体"/>
                <w:lang w:val="en-US" w:eastAsia="zh-CN"/>
              </w:rPr>
              <w:t>.</w:t>
            </w:r>
          </w:p>
        </w:tc>
      </w:tr>
      <w:tr w:rsidR="001A6218" w14:paraId="33080D87" w14:textId="77777777" w:rsidTr="007F135D">
        <w:tc>
          <w:tcPr>
            <w:tcW w:w="1936" w:type="dxa"/>
          </w:tcPr>
          <w:p w14:paraId="58990351" w14:textId="62BB45B8" w:rsidR="001A6218" w:rsidRDefault="001A6218" w:rsidP="001A6218">
            <w:pPr>
              <w:rPr>
                <w:rFonts w:eastAsia="宋体"/>
                <w:lang w:val="en-US" w:eastAsia="zh-CN"/>
              </w:rPr>
            </w:pPr>
          </w:p>
        </w:tc>
        <w:tc>
          <w:tcPr>
            <w:tcW w:w="7837" w:type="dxa"/>
          </w:tcPr>
          <w:p w14:paraId="6D42B434" w14:textId="7FCFD214" w:rsidR="001A6218" w:rsidRDefault="001A6218" w:rsidP="001A6218">
            <w:pPr>
              <w:spacing w:after="120" w:afterAutospacing="0"/>
              <w:rPr>
                <w:rFonts w:eastAsia="宋体"/>
                <w:lang w:val="en-US" w:eastAsia="zh-CN"/>
              </w:rPr>
            </w:pPr>
          </w:p>
        </w:tc>
      </w:tr>
      <w:tr w:rsidR="001A6218" w14:paraId="29FEA949" w14:textId="77777777" w:rsidTr="007F135D">
        <w:tc>
          <w:tcPr>
            <w:tcW w:w="1936" w:type="dxa"/>
          </w:tcPr>
          <w:p w14:paraId="56FBC2F1" w14:textId="3EE9056E" w:rsidR="001A6218" w:rsidRDefault="001A6218" w:rsidP="001A6218">
            <w:pPr>
              <w:rPr>
                <w:rFonts w:eastAsia="宋体"/>
                <w:lang w:eastAsia="zh-CN"/>
              </w:rPr>
            </w:pPr>
          </w:p>
        </w:tc>
        <w:tc>
          <w:tcPr>
            <w:tcW w:w="7837" w:type="dxa"/>
          </w:tcPr>
          <w:p w14:paraId="13727BA8" w14:textId="456E98CF" w:rsidR="001A6218" w:rsidRDefault="001A6218" w:rsidP="001A6218">
            <w:pPr>
              <w:spacing w:after="120" w:afterAutospacing="0"/>
              <w:rPr>
                <w:rFonts w:eastAsia="宋体"/>
                <w:lang w:eastAsia="zh-CN"/>
              </w:rPr>
            </w:pPr>
          </w:p>
        </w:tc>
      </w:tr>
      <w:tr w:rsidR="001A6218" w14:paraId="56F55EE4" w14:textId="77777777" w:rsidTr="007F135D">
        <w:tc>
          <w:tcPr>
            <w:tcW w:w="1936" w:type="dxa"/>
          </w:tcPr>
          <w:p w14:paraId="29B11369" w14:textId="78ACD16B" w:rsidR="001A6218" w:rsidRDefault="001A6218" w:rsidP="001A6218">
            <w:pPr>
              <w:rPr>
                <w:rFonts w:eastAsia="宋体"/>
                <w:lang w:eastAsia="zh-CN"/>
              </w:rPr>
            </w:pPr>
          </w:p>
        </w:tc>
        <w:tc>
          <w:tcPr>
            <w:tcW w:w="7837" w:type="dxa"/>
          </w:tcPr>
          <w:p w14:paraId="09427E56" w14:textId="0C822AB3" w:rsidR="001A6218" w:rsidRDefault="001A6218" w:rsidP="001A6218">
            <w:pPr>
              <w:spacing w:after="120" w:afterAutospacing="0"/>
              <w:rPr>
                <w:rFonts w:eastAsia="宋体"/>
                <w:lang w:eastAsia="zh-CN"/>
              </w:rPr>
            </w:pPr>
          </w:p>
        </w:tc>
      </w:tr>
      <w:tr w:rsidR="001A6218" w14:paraId="7F3F7FA2" w14:textId="77777777" w:rsidTr="007F135D">
        <w:tc>
          <w:tcPr>
            <w:tcW w:w="1936" w:type="dxa"/>
          </w:tcPr>
          <w:p w14:paraId="1E462CC4" w14:textId="0BE69699" w:rsidR="001A6218" w:rsidRDefault="001A6218" w:rsidP="001A6218">
            <w:pPr>
              <w:rPr>
                <w:rFonts w:eastAsia="宋体"/>
                <w:lang w:eastAsia="zh-CN"/>
              </w:rPr>
            </w:pPr>
          </w:p>
        </w:tc>
        <w:tc>
          <w:tcPr>
            <w:tcW w:w="7837" w:type="dxa"/>
          </w:tcPr>
          <w:p w14:paraId="4A2B6E9E" w14:textId="2C13BA80" w:rsidR="001A6218" w:rsidRDefault="001A6218" w:rsidP="001A6218">
            <w:pPr>
              <w:spacing w:after="120" w:afterAutospacing="0"/>
              <w:rPr>
                <w:rFonts w:eastAsia="宋体"/>
                <w:lang w:eastAsia="zh-CN"/>
              </w:rPr>
            </w:pPr>
          </w:p>
        </w:tc>
      </w:tr>
      <w:tr w:rsidR="001A6218" w14:paraId="6B191C05" w14:textId="77777777" w:rsidTr="007F135D">
        <w:tc>
          <w:tcPr>
            <w:tcW w:w="1936" w:type="dxa"/>
          </w:tcPr>
          <w:p w14:paraId="42105AB2" w14:textId="3DFE47A6" w:rsidR="001A6218" w:rsidRDefault="001A6218" w:rsidP="001A6218">
            <w:pPr>
              <w:rPr>
                <w:rFonts w:eastAsia="宋体"/>
                <w:lang w:eastAsia="zh-CN"/>
              </w:rPr>
            </w:pPr>
          </w:p>
        </w:tc>
        <w:tc>
          <w:tcPr>
            <w:tcW w:w="7837" w:type="dxa"/>
          </w:tcPr>
          <w:p w14:paraId="0874276C" w14:textId="282C13BF" w:rsidR="001A6218" w:rsidRDefault="001A6218" w:rsidP="001A6218">
            <w:pPr>
              <w:spacing w:after="120" w:afterAutospacing="0"/>
              <w:rPr>
                <w:rFonts w:eastAsia="宋体"/>
                <w:lang w:eastAsia="zh-CN"/>
              </w:rPr>
            </w:pPr>
          </w:p>
        </w:tc>
      </w:tr>
      <w:tr w:rsidR="001A6218" w14:paraId="2851BEA2" w14:textId="77777777" w:rsidTr="007F135D">
        <w:tc>
          <w:tcPr>
            <w:tcW w:w="1936" w:type="dxa"/>
          </w:tcPr>
          <w:p w14:paraId="3D54D817" w14:textId="0F8880B5" w:rsidR="001A6218" w:rsidRDefault="001A6218" w:rsidP="001A6218">
            <w:pPr>
              <w:rPr>
                <w:rFonts w:eastAsia="宋体"/>
                <w:lang w:eastAsia="zh-CN"/>
              </w:rPr>
            </w:pPr>
          </w:p>
        </w:tc>
        <w:tc>
          <w:tcPr>
            <w:tcW w:w="7837" w:type="dxa"/>
          </w:tcPr>
          <w:p w14:paraId="7F1373E3" w14:textId="311F0ED3" w:rsidR="001A6218" w:rsidRDefault="001A6218" w:rsidP="001A6218">
            <w:pPr>
              <w:spacing w:after="120" w:afterAutospacing="0"/>
              <w:rPr>
                <w:rFonts w:eastAsia="宋体"/>
                <w:lang w:eastAsia="zh-CN"/>
              </w:rPr>
            </w:pPr>
          </w:p>
        </w:tc>
      </w:tr>
      <w:tr w:rsidR="001A6218" w14:paraId="193CB48D" w14:textId="77777777" w:rsidTr="007F135D">
        <w:tc>
          <w:tcPr>
            <w:tcW w:w="1936" w:type="dxa"/>
          </w:tcPr>
          <w:p w14:paraId="630B075E" w14:textId="5CA557EC" w:rsidR="001A6218" w:rsidRDefault="001A6218" w:rsidP="001A6218">
            <w:pPr>
              <w:rPr>
                <w:rFonts w:eastAsia="Malgun Gothic"/>
                <w:lang w:eastAsia="ko-KR"/>
              </w:rPr>
            </w:pPr>
          </w:p>
        </w:tc>
        <w:tc>
          <w:tcPr>
            <w:tcW w:w="7837" w:type="dxa"/>
          </w:tcPr>
          <w:p w14:paraId="39269C08" w14:textId="02BE613F" w:rsidR="001A6218" w:rsidRDefault="001A6218" w:rsidP="001A6218">
            <w:pPr>
              <w:spacing w:after="120" w:afterAutospacing="0"/>
            </w:pPr>
          </w:p>
        </w:tc>
      </w:tr>
      <w:tr w:rsidR="001A6218" w14:paraId="456D83FA" w14:textId="77777777" w:rsidTr="007F135D">
        <w:tc>
          <w:tcPr>
            <w:tcW w:w="1936" w:type="dxa"/>
          </w:tcPr>
          <w:p w14:paraId="48E7504D" w14:textId="5B4AA0AC" w:rsidR="001A6218" w:rsidRDefault="001A6218" w:rsidP="001A6218">
            <w:pPr>
              <w:rPr>
                <w:rFonts w:eastAsia="Malgun Gothic"/>
                <w:lang w:eastAsia="ko-KR"/>
              </w:rPr>
            </w:pPr>
          </w:p>
        </w:tc>
        <w:tc>
          <w:tcPr>
            <w:tcW w:w="7837" w:type="dxa"/>
          </w:tcPr>
          <w:p w14:paraId="6D0073F6" w14:textId="4E2ACEC1" w:rsidR="001A6218" w:rsidRDefault="001A6218" w:rsidP="001A6218">
            <w:pPr>
              <w:spacing w:after="120" w:afterAutospacing="0"/>
            </w:pPr>
          </w:p>
        </w:tc>
      </w:tr>
    </w:tbl>
    <w:p w14:paraId="156CDEF8" w14:textId="77777777" w:rsidR="007F135D" w:rsidRDefault="007F135D">
      <w:pPr>
        <w:snapToGrid/>
        <w:spacing w:after="0" w:afterAutospacing="0"/>
        <w:jc w:val="left"/>
      </w:pPr>
    </w:p>
    <w:p w14:paraId="0C9CF4FA" w14:textId="77777777" w:rsidR="009C657C" w:rsidRPr="009C657C" w:rsidRDefault="009C657C" w:rsidP="009C657C"/>
    <w:p w14:paraId="58549444" w14:textId="77777777" w:rsidR="00243C3A" w:rsidRDefault="00243C3A"/>
    <w:p w14:paraId="7196C7A5" w14:textId="77777777" w:rsidR="007F135D" w:rsidRDefault="00C23C48">
      <w:r>
        <w:br w:type="page"/>
      </w:r>
    </w:p>
    <w:p w14:paraId="407600B9" w14:textId="77777777" w:rsidR="007F135D" w:rsidRDefault="00C23C48">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A0695BF" w14:textId="77777777" w:rsidR="007F135D" w:rsidRDefault="00C23C48">
      <w:pPr>
        <w:pStyle w:val="5"/>
      </w:pPr>
      <w:r>
        <w:t xml:space="preserve">[Conclusion at RAN1#110b-e] </w:t>
      </w:r>
    </w:p>
    <w:p w14:paraId="39AB8060"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0368C15D"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64CEC222"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6AFA78C7"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5F84FBF"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2182A21" w14:textId="77777777" w:rsidR="007F135D" w:rsidRDefault="007F135D"/>
    <w:p w14:paraId="3415025D" w14:textId="77777777" w:rsidR="007F135D" w:rsidRDefault="00C23C48">
      <w:pPr>
        <w:pStyle w:val="5"/>
      </w:pPr>
      <w:r>
        <w:t>[Conclusion at RAN1#111]</w:t>
      </w:r>
    </w:p>
    <w:p w14:paraId="2508837A" w14:textId="77777777" w:rsidR="007F135D" w:rsidRDefault="00C23C48">
      <w:pPr>
        <w:rPr>
          <w:rFonts w:ascii="Arial" w:hAnsi="Arial" w:cs="Arial"/>
          <w:highlight w:val="green"/>
        </w:rPr>
      </w:pPr>
      <w:r>
        <w:rPr>
          <w:rFonts w:ascii="Arial" w:hAnsi="Arial" w:cs="Arial"/>
          <w:highlight w:val="green"/>
        </w:rPr>
        <w:t>Agreement</w:t>
      </w:r>
    </w:p>
    <w:p w14:paraId="52A8A30E"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A8431B8" w14:textId="77777777" w:rsidR="007F135D" w:rsidRDefault="00C23C48" w:rsidP="00212D8D">
      <w:pPr>
        <w:pStyle w:val="a"/>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C742D52" w14:textId="77777777" w:rsidR="007F135D" w:rsidRDefault="00C23C48" w:rsidP="00212D8D">
      <w:pPr>
        <w:pStyle w:val="a"/>
        <w:numPr>
          <w:ilvl w:val="1"/>
          <w:numId w:val="11"/>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FFB7595"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CDACA50" w14:textId="77777777" w:rsidR="007F135D" w:rsidRDefault="007F135D">
      <w:pPr>
        <w:snapToGrid/>
        <w:spacing w:after="0" w:afterAutospacing="0"/>
        <w:jc w:val="left"/>
      </w:pPr>
    </w:p>
    <w:p w14:paraId="20906290" w14:textId="77777777" w:rsidR="007F135D" w:rsidRDefault="00C23C48">
      <w:pPr>
        <w:pStyle w:val="5"/>
      </w:pPr>
      <w:r>
        <w:t>[Conclusion at RAN1#112]</w:t>
      </w:r>
    </w:p>
    <w:p w14:paraId="5E21FFC2" w14:textId="77777777" w:rsidR="007F135D" w:rsidRDefault="00C23C48">
      <w:r>
        <w:rPr>
          <w:rFonts w:hint="eastAsia"/>
        </w:rPr>
        <w:t>T</w:t>
      </w:r>
      <w:r>
        <w:t>he following FL proposal was made, and no offline/online discussion was held at RAN1#112</w:t>
      </w:r>
    </w:p>
    <w:p w14:paraId="595DA053" w14:textId="77777777" w:rsidR="007F135D" w:rsidRDefault="00C23C48" w:rsidP="00212D8D">
      <w:pPr>
        <w:pStyle w:val="a"/>
        <w:numPr>
          <w:ilvl w:val="0"/>
          <w:numId w:val="11"/>
        </w:numPr>
      </w:pPr>
      <w:r>
        <w:rPr>
          <w:rFonts w:hint="eastAsia"/>
        </w:rPr>
        <w:t>I</w:t>
      </w:r>
      <w:r>
        <w:t xml:space="preserve">nterested companies are encouraged to check the proposal on by proponent companies, and to input their contribution to the future meeting as necessity. </w:t>
      </w:r>
    </w:p>
    <w:p w14:paraId="1625B7A4" w14:textId="2EE63ACF" w:rsidR="00627329" w:rsidRDefault="00627329" w:rsidP="00627329">
      <w:pPr>
        <w:pStyle w:val="5"/>
        <w:ind w:left="0" w:firstLineChars="0" w:firstLine="0"/>
      </w:pPr>
      <w:r>
        <w:t>[Conclusion at RAN1#112bis-e]</w:t>
      </w:r>
    </w:p>
    <w:p w14:paraId="77DC6ABD" w14:textId="215E72FA" w:rsidR="007F135D" w:rsidRDefault="00627329" w:rsidP="00627329">
      <w:r>
        <w:t>No time was spent in RAN#112bis-e for this issue because no time was available</w:t>
      </w:r>
      <w:r w:rsidR="003F7AA9">
        <w:t xml:space="preserve">, which means RAN1 has not consensus yet </w:t>
      </w:r>
      <w:r w:rsidR="003F7AA9" w:rsidRPr="003F7AA9">
        <w:t>whether/how to design mechanism for Beam indication for Rel-18 LTM when at least one from serving cell and candidate cell supports only Rel-15 TCI framework</w:t>
      </w:r>
    </w:p>
    <w:p w14:paraId="5DF7C5A7" w14:textId="77777777" w:rsidR="007F135D" w:rsidRDefault="00C23C48">
      <w:pPr>
        <w:pStyle w:val="5"/>
        <w:ind w:left="0" w:firstLineChars="0" w:firstLine="0"/>
      </w:pPr>
      <w:r>
        <w:t>[Summary of contributions]</w:t>
      </w:r>
    </w:p>
    <w:p w14:paraId="64F89965" w14:textId="18F3AD93" w:rsidR="00903412" w:rsidRDefault="00903412" w:rsidP="00903412">
      <w:pPr>
        <w:pStyle w:val="a"/>
        <w:numPr>
          <w:ilvl w:val="0"/>
          <w:numId w:val="11"/>
        </w:numPr>
      </w:pPr>
      <w:r>
        <w:t>Support</w:t>
      </w:r>
    </w:p>
    <w:p w14:paraId="5B729173" w14:textId="6C3784FB" w:rsidR="00903412" w:rsidRDefault="00537AA7" w:rsidP="00903412">
      <w:pPr>
        <w:pStyle w:val="a"/>
        <w:numPr>
          <w:ilvl w:val="1"/>
          <w:numId w:val="11"/>
        </w:numPr>
      </w:pPr>
      <w:r>
        <w:t>NEC</w:t>
      </w:r>
      <w:r w:rsidR="00594863">
        <w:t>, Nokia</w:t>
      </w:r>
    </w:p>
    <w:p w14:paraId="737AFB87" w14:textId="0031849C" w:rsidR="00FB7320" w:rsidRDefault="00FB7320" w:rsidP="00FB7320">
      <w:pPr>
        <w:pStyle w:val="a"/>
        <w:numPr>
          <w:ilvl w:val="0"/>
          <w:numId w:val="11"/>
        </w:numPr>
      </w:pPr>
      <w:r>
        <w:t>Low priority</w:t>
      </w:r>
    </w:p>
    <w:p w14:paraId="0509F981" w14:textId="6816ED7F" w:rsidR="00FB7320" w:rsidRDefault="00FB7320" w:rsidP="00FB7320">
      <w:pPr>
        <w:pStyle w:val="a"/>
        <w:numPr>
          <w:ilvl w:val="1"/>
          <w:numId w:val="11"/>
        </w:numPr>
      </w:pPr>
      <w:r>
        <w:t>DOCOMO</w:t>
      </w:r>
    </w:p>
    <w:p w14:paraId="782BE778" w14:textId="48BF5EB9" w:rsidR="00903412" w:rsidRDefault="00903412" w:rsidP="00903412">
      <w:pPr>
        <w:pStyle w:val="a"/>
        <w:numPr>
          <w:ilvl w:val="0"/>
          <w:numId w:val="11"/>
        </w:numPr>
      </w:pPr>
      <w:r>
        <w:lastRenderedPageBreak/>
        <w:t>Not support</w:t>
      </w:r>
    </w:p>
    <w:p w14:paraId="0139C0D2" w14:textId="1371C241" w:rsidR="00903412" w:rsidRPr="00903412" w:rsidRDefault="00903412" w:rsidP="00903412">
      <w:pPr>
        <w:pStyle w:val="a"/>
        <w:numPr>
          <w:ilvl w:val="1"/>
          <w:numId w:val="11"/>
        </w:numPr>
      </w:pPr>
      <w:proofErr w:type="spellStart"/>
      <w:r>
        <w:t>Futurewei</w:t>
      </w:r>
      <w:proofErr w:type="spellEnd"/>
      <w:r w:rsidR="00761ABA">
        <w:t>, CATT</w:t>
      </w:r>
      <w:r w:rsidR="007840E5">
        <w:t>, Intel</w:t>
      </w:r>
      <w:r w:rsidR="00FF6EEC">
        <w:t>, Google</w:t>
      </w:r>
      <w:r w:rsidR="000215C1">
        <w:t>, Qualcomm</w:t>
      </w:r>
      <w:r w:rsidR="004D54B1">
        <w:t>, Samsung</w:t>
      </w:r>
    </w:p>
    <w:p w14:paraId="47785814" w14:textId="30B9DFF3" w:rsidR="007F135D" w:rsidRDefault="00C23C48">
      <w:pPr>
        <w:pStyle w:val="5"/>
        <w:ind w:left="0" w:firstLineChars="0" w:firstLine="0"/>
      </w:pPr>
      <w:r>
        <w:t>[FL observation]</w:t>
      </w:r>
    </w:p>
    <w:p w14:paraId="236D12EE" w14:textId="1F7A2CEC" w:rsidR="00B80E6E" w:rsidRPr="00B80E6E" w:rsidRDefault="009B1C40" w:rsidP="00B80E6E">
      <w:r>
        <w:t>There are no strong support</w:t>
      </w:r>
      <w:r w:rsidR="00313510">
        <w:t>s</w:t>
      </w:r>
      <w:r>
        <w:t xml:space="preserve"> from the companies to address this issue with high priority. </w:t>
      </w:r>
      <w:r w:rsidR="00313510">
        <w:t xml:space="preserve">This section is closed without FL proposal. </w:t>
      </w:r>
    </w:p>
    <w:p w14:paraId="3CECC741" w14:textId="77777777" w:rsidR="007F135D" w:rsidRDefault="00C23C48">
      <w:pPr>
        <w:pStyle w:val="5"/>
      </w:pPr>
      <w:r>
        <w:t>[Comments if any]</w:t>
      </w:r>
    </w:p>
    <w:tbl>
      <w:tblPr>
        <w:tblStyle w:val="8"/>
        <w:tblW w:w="9773" w:type="dxa"/>
        <w:tblLook w:val="04A0" w:firstRow="1" w:lastRow="0" w:firstColumn="1" w:lastColumn="0" w:noHBand="0" w:noVBand="1"/>
      </w:tblPr>
      <w:tblGrid>
        <w:gridCol w:w="1603"/>
        <w:gridCol w:w="8170"/>
      </w:tblGrid>
      <w:tr w:rsidR="007F135D" w14:paraId="1567B24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2A4EBD1" w14:textId="77777777" w:rsidR="007F135D" w:rsidRDefault="00C23C48">
            <w:r>
              <w:rPr>
                <w:rFonts w:hint="eastAsia"/>
              </w:rPr>
              <w:t>C</w:t>
            </w:r>
            <w:r>
              <w:t>ompany</w:t>
            </w:r>
          </w:p>
        </w:tc>
        <w:tc>
          <w:tcPr>
            <w:tcW w:w="8170" w:type="dxa"/>
          </w:tcPr>
          <w:p w14:paraId="6BF79DA5" w14:textId="77777777" w:rsidR="007F135D" w:rsidRDefault="00C23C48">
            <w:r>
              <w:rPr>
                <w:rFonts w:hint="eastAsia"/>
              </w:rPr>
              <w:t>C</w:t>
            </w:r>
            <w:r>
              <w:t>omment</w:t>
            </w:r>
          </w:p>
        </w:tc>
      </w:tr>
      <w:tr w:rsidR="007F135D" w14:paraId="5BA2497B" w14:textId="77777777" w:rsidTr="007F135D">
        <w:tc>
          <w:tcPr>
            <w:tcW w:w="1603" w:type="dxa"/>
          </w:tcPr>
          <w:p w14:paraId="462F715D" w14:textId="46156E32" w:rsidR="007F135D" w:rsidRDefault="007F135D">
            <w:pPr>
              <w:rPr>
                <w:rFonts w:eastAsia="宋体"/>
                <w:lang w:eastAsia="zh-CN"/>
              </w:rPr>
            </w:pPr>
          </w:p>
        </w:tc>
        <w:tc>
          <w:tcPr>
            <w:tcW w:w="8170" w:type="dxa"/>
          </w:tcPr>
          <w:p w14:paraId="251CC445" w14:textId="6F9BC65A" w:rsidR="007F135D" w:rsidRDefault="007F135D"/>
        </w:tc>
      </w:tr>
      <w:tr w:rsidR="007F135D" w14:paraId="534BC9FE" w14:textId="77777777" w:rsidTr="007F135D">
        <w:tc>
          <w:tcPr>
            <w:tcW w:w="1603" w:type="dxa"/>
          </w:tcPr>
          <w:p w14:paraId="7BE9D948" w14:textId="60485C85" w:rsidR="007F135D" w:rsidRDefault="007F135D">
            <w:pPr>
              <w:rPr>
                <w:rFonts w:eastAsia="宋体"/>
                <w:lang w:eastAsia="zh-CN"/>
              </w:rPr>
            </w:pPr>
          </w:p>
        </w:tc>
        <w:tc>
          <w:tcPr>
            <w:tcW w:w="8170" w:type="dxa"/>
          </w:tcPr>
          <w:p w14:paraId="5541AB0C" w14:textId="3F31459D" w:rsidR="007F135D" w:rsidRDefault="007F135D">
            <w:pPr>
              <w:rPr>
                <w:rFonts w:eastAsia="宋体"/>
                <w:lang w:eastAsia="zh-CN"/>
              </w:rPr>
            </w:pPr>
          </w:p>
        </w:tc>
      </w:tr>
      <w:tr w:rsidR="007F135D" w14:paraId="68D4FA92" w14:textId="77777777" w:rsidTr="007F135D">
        <w:tc>
          <w:tcPr>
            <w:tcW w:w="1603" w:type="dxa"/>
          </w:tcPr>
          <w:p w14:paraId="1D90FEED" w14:textId="77777777" w:rsidR="007F135D" w:rsidRDefault="007F135D"/>
        </w:tc>
        <w:tc>
          <w:tcPr>
            <w:tcW w:w="8170" w:type="dxa"/>
          </w:tcPr>
          <w:p w14:paraId="5E9081EB" w14:textId="77777777" w:rsidR="007F135D" w:rsidRDefault="007F135D"/>
        </w:tc>
      </w:tr>
      <w:tr w:rsidR="007F135D" w14:paraId="3B21C41D" w14:textId="77777777" w:rsidTr="007F135D">
        <w:tc>
          <w:tcPr>
            <w:tcW w:w="1603" w:type="dxa"/>
          </w:tcPr>
          <w:p w14:paraId="4D9DA9F3" w14:textId="77777777" w:rsidR="007F135D" w:rsidRDefault="007F135D">
            <w:pPr>
              <w:rPr>
                <w:rFonts w:eastAsia="宋体"/>
                <w:lang w:val="en-US" w:eastAsia="zh-CN"/>
              </w:rPr>
            </w:pPr>
          </w:p>
        </w:tc>
        <w:tc>
          <w:tcPr>
            <w:tcW w:w="8170" w:type="dxa"/>
          </w:tcPr>
          <w:p w14:paraId="348DB33C" w14:textId="77777777" w:rsidR="007F135D" w:rsidRDefault="007F135D">
            <w:pPr>
              <w:rPr>
                <w:rFonts w:eastAsia="宋体"/>
                <w:lang w:val="en-US" w:eastAsia="zh-CN"/>
              </w:rPr>
            </w:pPr>
          </w:p>
        </w:tc>
      </w:tr>
      <w:tr w:rsidR="007F135D" w14:paraId="08980502" w14:textId="77777777" w:rsidTr="007F135D">
        <w:tc>
          <w:tcPr>
            <w:tcW w:w="1603" w:type="dxa"/>
          </w:tcPr>
          <w:p w14:paraId="196D52AC" w14:textId="77777777" w:rsidR="007F135D" w:rsidRDefault="007F135D">
            <w:pPr>
              <w:rPr>
                <w:rFonts w:eastAsia="宋体"/>
                <w:lang w:eastAsia="zh-CN"/>
              </w:rPr>
            </w:pPr>
          </w:p>
        </w:tc>
        <w:tc>
          <w:tcPr>
            <w:tcW w:w="8170" w:type="dxa"/>
          </w:tcPr>
          <w:p w14:paraId="12094490" w14:textId="77777777" w:rsidR="007F135D" w:rsidRDefault="007F135D">
            <w:pPr>
              <w:rPr>
                <w:rFonts w:eastAsia="宋体"/>
                <w:lang w:eastAsia="zh-CN"/>
              </w:rPr>
            </w:pPr>
          </w:p>
        </w:tc>
      </w:tr>
      <w:tr w:rsidR="007F135D" w14:paraId="53037F7C" w14:textId="77777777" w:rsidTr="007F135D">
        <w:tc>
          <w:tcPr>
            <w:tcW w:w="1603" w:type="dxa"/>
          </w:tcPr>
          <w:p w14:paraId="4B04D626" w14:textId="77777777" w:rsidR="007F135D" w:rsidRDefault="007F135D">
            <w:pPr>
              <w:rPr>
                <w:rFonts w:eastAsia="宋体"/>
                <w:lang w:val="en-US" w:eastAsia="zh-CN"/>
              </w:rPr>
            </w:pPr>
          </w:p>
        </w:tc>
        <w:tc>
          <w:tcPr>
            <w:tcW w:w="8170" w:type="dxa"/>
          </w:tcPr>
          <w:p w14:paraId="13984108" w14:textId="77777777" w:rsidR="007F135D" w:rsidRDefault="007F135D">
            <w:pPr>
              <w:rPr>
                <w:lang w:eastAsia="zh-CN"/>
              </w:rPr>
            </w:pPr>
          </w:p>
        </w:tc>
      </w:tr>
      <w:tr w:rsidR="007F135D" w14:paraId="6A2911F8" w14:textId="77777777" w:rsidTr="007F135D">
        <w:tc>
          <w:tcPr>
            <w:tcW w:w="1603" w:type="dxa"/>
          </w:tcPr>
          <w:p w14:paraId="483E9F00" w14:textId="77777777" w:rsidR="007F135D" w:rsidRDefault="007F135D">
            <w:pPr>
              <w:rPr>
                <w:rFonts w:eastAsia="Malgun Gothic"/>
                <w:lang w:val="en-US" w:eastAsia="ko-KR"/>
              </w:rPr>
            </w:pPr>
          </w:p>
        </w:tc>
        <w:tc>
          <w:tcPr>
            <w:tcW w:w="8170" w:type="dxa"/>
          </w:tcPr>
          <w:p w14:paraId="25668C82" w14:textId="77777777" w:rsidR="007F135D" w:rsidRDefault="007F135D">
            <w:pPr>
              <w:rPr>
                <w:rFonts w:eastAsia="Malgun Gothic"/>
                <w:lang w:val="en-US" w:eastAsia="ko-KR"/>
              </w:rPr>
            </w:pPr>
          </w:p>
        </w:tc>
      </w:tr>
    </w:tbl>
    <w:p w14:paraId="44A34085" w14:textId="77777777" w:rsidR="007F135D" w:rsidRDefault="007F135D">
      <w:pPr>
        <w:snapToGrid/>
        <w:spacing w:after="0" w:afterAutospacing="0"/>
        <w:jc w:val="left"/>
        <w:rPr>
          <w:lang w:val="en-US"/>
        </w:rPr>
      </w:pPr>
    </w:p>
    <w:p w14:paraId="15689AE2" w14:textId="77777777" w:rsidR="0071657C" w:rsidRDefault="0071657C">
      <w:pPr>
        <w:snapToGrid/>
        <w:spacing w:after="0" w:afterAutospacing="0"/>
        <w:jc w:val="left"/>
        <w:rPr>
          <w:lang w:val="en-US"/>
        </w:rPr>
      </w:pPr>
    </w:p>
    <w:p w14:paraId="45EEF799" w14:textId="77777777" w:rsidR="007F135D" w:rsidRDefault="00C23C48">
      <w:pPr>
        <w:snapToGrid/>
        <w:spacing w:after="0" w:afterAutospacing="0"/>
        <w:jc w:val="left"/>
      </w:pPr>
      <w:r>
        <w:br w:type="page"/>
      </w:r>
    </w:p>
    <w:p w14:paraId="7B9D74C8" w14:textId="77777777" w:rsidR="007F135D" w:rsidRDefault="00C23C48">
      <w:pPr>
        <w:pStyle w:val="30"/>
      </w:pPr>
      <w:r>
        <w:lastRenderedPageBreak/>
        <w:t>[Closed] Timing of beam indication – scenario 2 except TCI state activation</w:t>
      </w:r>
    </w:p>
    <w:p w14:paraId="62961271" w14:textId="77777777" w:rsidR="007F135D" w:rsidRDefault="00C23C48">
      <w:pPr>
        <w:pStyle w:val="5"/>
      </w:pPr>
      <w:r>
        <w:t xml:space="preserve">[Conclusion at RAN1#110b-e] </w:t>
      </w:r>
    </w:p>
    <w:p w14:paraId="324E6792"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04E822CF" w14:textId="77777777" w:rsidR="007F135D" w:rsidRDefault="00C23C48" w:rsidP="00212D8D">
      <w:pPr>
        <w:pStyle w:val="a"/>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88C1FB6" w14:textId="77777777" w:rsidR="007F135D" w:rsidRDefault="00C23C48" w:rsidP="00212D8D">
      <w:pPr>
        <w:pStyle w:val="a"/>
        <w:numPr>
          <w:ilvl w:val="1"/>
          <w:numId w:val="11"/>
        </w:numPr>
        <w:rPr>
          <w:rFonts w:ascii="Arial" w:eastAsia="Times New Roman" w:hAnsi="Arial" w:cs="Arial"/>
          <w:sz w:val="20"/>
        </w:rPr>
      </w:pPr>
      <w:r>
        <w:rPr>
          <w:rFonts w:ascii="Arial" w:hAnsi="Arial" w:cs="Arial"/>
          <w:sz w:val="20"/>
        </w:rPr>
        <w:t>Scenario 1: Beam indication before cell switch command</w:t>
      </w:r>
    </w:p>
    <w:p w14:paraId="12A97205" w14:textId="77777777" w:rsidR="007F135D" w:rsidRDefault="00C23C48" w:rsidP="00212D8D">
      <w:pPr>
        <w:pStyle w:val="a"/>
        <w:numPr>
          <w:ilvl w:val="1"/>
          <w:numId w:val="11"/>
        </w:numPr>
        <w:rPr>
          <w:rFonts w:ascii="Arial" w:hAnsi="Arial" w:cs="Arial"/>
          <w:sz w:val="20"/>
        </w:rPr>
      </w:pPr>
      <w:r>
        <w:rPr>
          <w:rFonts w:ascii="Arial" w:hAnsi="Arial" w:cs="Arial"/>
          <w:sz w:val="20"/>
        </w:rPr>
        <w:t>Scenario 2: Beam indication together with cell switch command</w:t>
      </w:r>
    </w:p>
    <w:p w14:paraId="0987E8AF" w14:textId="77777777" w:rsidR="007F135D" w:rsidRDefault="00C23C48" w:rsidP="00212D8D">
      <w:pPr>
        <w:pStyle w:val="a"/>
        <w:numPr>
          <w:ilvl w:val="1"/>
          <w:numId w:val="11"/>
        </w:numPr>
        <w:rPr>
          <w:rFonts w:ascii="Arial" w:hAnsi="Arial" w:cs="Arial"/>
          <w:sz w:val="20"/>
        </w:rPr>
      </w:pPr>
      <w:r>
        <w:rPr>
          <w:rFonts w:ascii="Arial" w:hAnsi="Arial" w:cs="Arial"/>
          <w:sz w:val="20"/>
        </w:rPr>
        <w:t>Scenario 3: Beam indication after cell switch command</w:t>
      </w:r>
    </w:p>
    <w:p w14:paraId="3DF64443" w14:textId="77777777" w:rsidR="007F135D" w:rsidRDefault="00C23C48" w:rsidP="00212D8D">
      <w:pPr>
        <w:pStyle w:val="a"/>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2BA58B25" w14:textId="77777777" w:rsidR="007F135D" w:rsidRDefault="00C23C48">
      <w:pPr>
        <w:pStyle w:val="5"/>
        <w:ind w:left="0" w:firstLineChars="0" w:firstLine="0"/>
      </w:pPr>
      <w:r>
        <w:t>[Conclusion at RAN1#111]</w:t>
      </w:r>
    </w:p>
    <w:p w14:paraId="08D7C4E4" w14:textId="77777777" w:rsidR="007F135D" w:rsidRDefault="00C23C48">
      <w:pPr>
        <w:rPr>
          <w:rFonts w:ascii="Arial" w:eastAsia="Batang" w:hAnsi="Arial" w:cs="Arial"/>
          <w:highlight w:val="green"/>
        </w:rPr>
      </w:pPr>
      <w:r>
        <w:rPr>
          <w:rFonts w:ascii="Arial" w:hAnsi="Arial" w:cs="Arial"/>
          <w:highlight w:val="green"/>
        </w:rPr>
        <w:t>Agreement</w:t>
      </w:r>
    </w:p>
    <w:p w14:paraId="58A90604"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758A137"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E2DAC0C"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492E25DF"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0A6FA9DE"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78D4528E"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4701889"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5B69F87D" w14:textId="77777777" w:rsidR="007F135D" w:rsidRDefault="007F135D"/>
    <w:p w14:paraId="0B6EC082" w14:textId="77777777" w:rsidR="007F135D" w:rsidRDefault="00C23C48">
      <w:pPr>
        <w:pStyle w:val="5"/>
        <w:ind w:left="0" w:firstLineChars="0" w:firstLine="0"/>
      </w:pPr>
      <w:r>
        <w:t>[Conclusion at RAN1#112]</w:t>
      </w:r>
    </w:p>
    <w:p w14:paraId="32DC00B0" w14:textId="77777777" w:rsidR="007F135D" w:rsidRDefault="00C23C48">
      <w:pPr>
        <w:pStyle w:val="a"/>
        <w:ind w:leftChars="100" w:left="720"/>
        <w:rPr>
          <w:rFonts w:eastAsia="等线"/>
          <w:sz w:val="20"/>
          <w:highlight w:val="green"/>
          <w:lang w:val="en-US" w:eastAsia="zh-CN"/>
        </w:rPr>
      </w:pPr>
      <w:r>
        <w:rPr>
          <w:rFonts w:eastAsia="等线"/>
          <w:highlight w:val="green"/>
          <w:lang w:val="en-US" w:eastAsia="zh-CN"/>
        </w:rPr>
        <w:t>Agreement</w:t>
      </w:r>
    </w:p>
    <w:p w14:paraId="3D132206" w14:textId="77777777" w:rsidR="007F135D" w:rsidRDefault="00C23C48" w:rsidP="00212D8D">
      <w:pPr>
        <w:pStyle w:val="a"/>
        <w:numPr>
          <w:ilvl w:val="0"/>
          <w:numId w:val="11"/>
        </w:numPr>
        <w:spacing w:after="0" w:afterAutospacing="0"/>
        <w:ind w:leftChars="300" w:left="1080"/>
        <w:rPr>
          <w:rFonts w:eastAsia="Batang"/>
          <w:lang w:val="en-US" w:eastAsia="en-US"/>
        </w:rPr>
      </w:pPr>
      <w:r>
        <w:rPr>
          <w:lang w:val="en-US"/>
        </w:rPr>
        <w:t>RAN1 shares the same understanding as RAN2 on agreement:</w:t>
      </w:r>
    </w:p>
    <w:p w14:paraId="220D21F7" w14:textId="77777777" w:rsidR="007F135D" w:rsidRDefault="00C23C48" w:rsidP="00212D8D">
      <w:pPr>
        <w:pStyle w:val="a"/>
        <w:numPr>
          <w:ilvl w:val="1"/>
          <w:numId w:val="11"/>
        </w:numPr>
        <w:spacing w:after="0" w:afterAutospacing="0"/>
        <w:ind w:leftChars="475" w:left="1560"/>
        <w:rPr>
          <w:lang w:val="en-US"/>
        </w:rPr>
      </w:pPr>
      <w:r>
        <w:rPr>
          <w:lang w:val="en-US"/>
        </w:rPr>
        <w:t>The LTM mobility trigger information is conveyed in a MAC CE</w:t>
      </w:r>
    </w:p>
    <w:p w14:paraId="6CDCB5C7" w14:textId="77777777" w:rsidR="007F135D" w:rsidRDefault="00C23C48" w:rsidP="00212D8D">
      <w:pPr>
        <w:pStyle w:val="a"/>
        <w:numPr>
          <w:ilvl w:val="0"/>
          <w:numId w:val="11"/>
        </w:numPr>
        <w:spacing w:after="0" w:afterAutospacing="0"/>
        <w:ind w:leftChars="300" w:left="1080"/>
        <w:rPr>
          <w:lang w:val="en-US"/>
        </w:rPr>
      </w:pPr>
      <w:r>
        <w:rPr>
          <w:lang w:val="en-US"/>
        </w:rPr>
        <w:t>The same MAC CE is used for the LTM triggering.</w:t>
      </w:r>
    </w:p>
    <w:p w14:paraId="6A368435" w14:textId="77777777" w:rsidR="007F135D" w:rsidRDefault="00C23C48">
      <w:pPr>
        <w:pStyle w:val="a"/>
        <w:ind w:leftChars="100" w:left="720"/>
        <w:rPr>
          <w:rFonts w:eastAsia="等线"/>
          <w:highlight w:val="green"/>
          <w:lang w:val="en-US" w:eastAsia="zh-CN"/>
        </w:rPr>
      </w:pPr>
      <w:r>
        <w:rPr>
          <w:rFonts w:eastAsia="等线"/>
          <w:highlight w:val="green"/>
          <w:lang w:val="en-US" w:eastAsia="zh-CN"/>
        </w:rPr>
        <w:t>Agreement</w:t>
      </w:r>
    </w:p>
    <w:p w14:paraId="487ADB44" w14:textId="77777777" w:rsidR="007F135D" w:rsidRDefault="00C23C48" w:rsidP="00212D8D">
      <w:pPr>
        <w:pStyle w:val="a"/>
        <w:numPr>
          <w:ilvl w:val="0"/>
          <w:numId w:val="11"/>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2C3A9CC4" w14:textId="77777777" w:rsidR="007F135D" w:rsidRDefault="00C23C48" w:rsidP="00212D8D">
      <w:pPr>
        <w:pStyle w:val="a"/>
        <w:numPr>
          <w:ilvl w:val="1"/>
          <w:numId w:val="11"/>
        </w:numPr>
        <w:spacing w:after="0" w:afterAutospacing="0"/>
        <w:ind w:leftChars="475" w:left="1560"/>
        <w:rPr>
          <w:lang w:val="en-US"/>
        </w:rPr>
      </w:pPr>
      <w:r>
        <w:t>Beam indication for the target cell(s) is conveyed in the MAC CE used for LTM triggering for scenario 2</w:t>
      </w:r>
    </w:p>
    <w:p w14:paraId="5F9CD59B" w14:textId="77777777" w:rsidR="007F135D" w:rsidRDefault="007F135D">
      <w:pPr>
        <w:rPr>
          <w:lang w:val="en-US"/>
        </w:rPr>
      </w:pPr>
    </w:p>
    <w:p w14:paraId="4E00AA89" w14:textId="50307B99" w:rsidR="00686321" w:rsidRDefault="00686321" w:rsidP="00686321">
      <w:pPr>
        <w:pStyle w:val="5"/>
        <w:ind w:left="0" w:firstLineChars="0" w:firstLine="0"/>
      </w:pPr>
      <w:r>
        <w:lastRenderedPageBreak/>
        <w:t>[Conclusion at RAN1#112bis-e]</w:t>
      </w:r>
    </w:p>
    <w:p w14:paraId="09903D73" w14:textId="63067208" w:rsidR="00686321" w:rsidRPr="00686321" w:rsidRDefault="00686321" w:rsidP="00686321">
      <w:r>
        <w:t>No issue was discussed.</w:t>
      </w:r>
    </w:p>
    <w:p w14:paraId="1EBB8350" w14:textId="77777777" w:rsidR="007F135D" w:rsidRDefault="00C23C48">
      <w:pPr>
        <w:pStyle w:val="5"/>
        <w:ind w:left="0" w:firstLineChars="0" w:firstLine="0"/>
      </w:pPr>
      <w:r>
        <w:t>[Summary of contributions]</w:t>
      </w:r>
    </w:p>
    <w:p w14:paraId="6D1C878D" w14:textId="5C9E4F19" w:rsidR="00B41982" w:rsidRPr="00B41982" w:rsidRDefault="00B41982" w:rsidP="00B41982">
      <w:r>
        <w:t xml:space="preserve">No issue was raised. </w:t>
      </w:r>
    </w:p>
    <w:p w14:paraId="6CA6A00A" w14:textId="53E716E0" w:rsidR="007F135D" w:rsidRDefault="00C23C48" w:rsidP="001706A4">
      <w:pPr>
        <w:pStyle w:val="5"/>
        <w:ind w:left="0" w:firstLineChars="0" w:firstLine="0"/>
      </w:pPr>
      <w:r>
        <w:t>[</w:t>
      </w:r>
      <w:r w:rsidR="001706A4">
        <w:t>FL observation]</w:t>
      </w:r>
      <w:r>
        <w:t xml:space="preserve"> </w:t>
      </w:r>
    </w:p>
    <w:p w14:paraId="7309F003" w14:textId="7794C890" w:rsidR="00B41982" w:rsidRPr="00B41982" w:rsidRDefault="00B41982" w:rsidP="00B41982">
      <w:r>
        <w:t>This section is closed without FL proposal.</w:t>
      </w:r>
    </w:p>
    <w:p w14:paraId="4E73E220" w14:textId="77777777" w:rsidR="007F135D" w:rsidRDefault="007F135D">
      <w:pPr>
        <w:snapToGrid/>
        <w:spacing w:after="0" w:afterAutospacing="0"/>
        <w:jc w:val="left"/>
        <w:rPr>
          <w:lang w:val="en-US"/>
        </w:rPr>
      </w:pPr>
    </w:p>
    <w:p w14:paraId="5A5F71C1" w14:textId="06CAECAD" w:rsidR="007F135D" w:rsidRDefault="00C23C48">
      <w:pPr>
        <w:snapToGrid/>
        <w:spacing w:after="0" w:afterAutospacing="0"/>
        <w:jc w:val="left"/>
        <w:rPr>
          <w:lang w:val="en-US"/>
        </w:rPr>
      </w:pPr>
      <w:r>
        <w:rPr>
          <w:lang w:val="en-US"/>
        </w:rPr>
        <w:br w:type="page"/>
      </w:r>
    </w:p>
    <w:p w14:paraId="1A9BF100" w14:textId="5B16E73A" w:rsidR="007F135D" w:rsidRDefault="00C23C48">
      <w:pPr>
        <w:pStyle w:val="30"/>
      </w:pPr>
      <w:r>
        <w:lastRenderedPageBreak/>
        <w:t>[</w:t>
      </w:r>
      <w:r w:rsidR="001E56CA">
        <w:t>Closed</w:t>
      </w:r>
      <w:r>
        <w:t>] Timing of beam indication – scenario 1 and/or 3</w:t>
      </w:r>
    </w:p>
    <w:p w14:paraId="6B795873" w14:textId="77777777" w:rsidR="007F135D" w:rsidRDefault="00C23C48">
      <w:pPr>
        <w:pStyle w:val="5"/>
      </w:pPr>
      <w:r>
        <w:t xml:space="preserve">[Conclusion at RAN1#110b-e] </w:t>
      </w:r>
    </w:p>
    <w:p w14:paraId="2943309C"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11AC9BD4" w14:textId="77777777" w:rsidR="007F135D" w:rsidRDefault="00C23C48" w:rsidP="00212D8D">
      <w:pPr>
        <w:pStyle w:val="a"/>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25E2CE9D" w14:textId="77777777" w:rsidR="007F135D" w:rsidRDefault="00C23C48" w:rsidP="00212D8D">
      <w:pPr>
        <w:pStyle w:val="a"/>
        <w:numPr>
          <w:ilvl w:val="1"/>
          <w:numId w:val="11"/>
        </w:numPr>
        <w:rPr>
          <w:rFonts w:ascii="Arial" w:eastAsia="Times New Roman" w:hAnsi="Arial" w:cs="Arial"/>
          <w:sz w:val="20"/>
        </w:rPr>
      </w:pPr>
      <w:r>
        <w:rPr>
          <w:rFonts w:ascii="Arial" w:hAnsi="Arial" w:cs="Arial"/>
          <w:sz w:val="20"/>
        </w:rPr>
        <w:t>Scenario 1: Beam indication before cell switch command</w:t>
      </w:r>
    </w:p>
    <w:p w14:paraId="091D122A" w14:textId="77777777" w:rsidR="007F135D" w:rsidRDefault="00C23C48" w:rsidP="00212D8D">
      <w:pPr>
        <w:pStyle w:val="a"/>
        <w:numPr>
          <w:ilvl w:val="1"/>
          <w:numId w:val="11"/>
        </w:numPr>
        <w:rPr>
          <w:rFonts w:ascii="Arial" w:hAnsi="Arial" w:cs="Arial"/>
          <w:sz w:val="20"/>
        </w:rPr>
      </w:pPr>
      <w:r>
        <w:rPr>
          <w:rFonts w:ascii="Arial" w:hAnsi="Arial" w:cs="Arial"/>
          <w:sz w:val="20"/>
        </w:rPr>
        <w:t>Scenario 2: Beam indication together with cell switch command</w:t>
      </w:r>
    </w:p>
    <w:p w14:paraId="3B4E806B" w14:textId="77777777" w:rsidR="007F135D" w:rsidRDefault="00C23C48" w:rsidP="00212D8D">
      <w:pPr>
        <w:pStyle w:val="a"/>
        <w:numPr>
          <w:ilvl w:val="1"/>
          <w:numId w:val="11"/>
        </w:numPr>
        <w:rPr>
          <w:rFonts w:ascii="Arial" w:hAnsi="Arial" w:cs="Arial"/>
          <w:sz w:val="20"/>
        </w:rPr>
      </w:pPr>
      <w:r>
        <w:rPr>
          <w:rFonts w:ascii="Arial" w:hAnsi="Arial" w:cs="Arial"/>
          <w:sz w:val="20"/>
        </w:rPr>
        <w:t>Scenario 3: Beam indication after cell switch command</w:t>
      </w:r>
    </w:p>
    <w:p w14:paraId="4DA15453" w14:textId="77777777" w:rsidR="007F135D" w:rsidRDefault="00C23C48" w:rsidP="00212D8D">
      <w:pPr>
        <w:pStyle w:val="a"/>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412CCA9F" w14:textId="77777777" w:rsidR="007F135D" w:rsidRDefault="00C23C48">
      <w:pPr>
        <w:pStyle w:val="5"/>
        <w:ind w:left="0" w:firstLineChars="0" w:firstLine="0"/>
      </w:pPr>
      <w:r>
        <w:t>[Conclusion at RAN1#111]</w:t>
      </w:r>
    </w:p>
    <w:p w14:paraId="6E6600C3" w14:textId="77777777" w:rsidR="007F135D" w:rsidRDefault="00C23C48">
      <w:pPr>
        <w:rPr>
          <w:rFonts w:ascii="Arial" w:eastAsia="Batang" w:hAnsi="Arial" w:cs="Arial"/>
          <w:highlight w:val="green"/>
        </w:rPr>
      </w:pPr>
      <w:r>
        <w:rPr>
          <w:rFonts w:ascii="Arial" w:hAnsi="Arial" w:cs="Arial"/>
          <w:highlight w:val="green"/>
        </w:rPr>
        <w:t>Agreement</w:t>
      </w:r>
    </w:p>
    <w:p w14:paraId="5A383239"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38EB9870"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143D176"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61C76E5D"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3AE1BF1A"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016D0FB5"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003C43"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414C84F" w14:textId="77777777" w:rsidR="007F135D" w:rsidRDefault="007F135D"/>
    <w:p w14:paraId="1C554835" w14:textId="77777777" w:rsidR="007F135D" w:rsidRDefault="00C23C48">
      <w:pPr>
        <w:pStyle w:val="5"/>
        <w:ind w:left="0" w:firstLineChars="0" w:firstLine="0"/>
      </w:pPr>
      <w:r>
        <w:t>[Conclusion at RAN1#112]</w:t>
      </w:r>
    </w:p>
    <w:p w14:paraId="0EBFD400" w14:textId="77777777" w:rsidR="007F135D" w:rsidRDefault="00C23C48">
      <w:r>
        <w:rPr>
          <w:rFonts w:hint="eastAsia"/>
        </w:rPr>
        <w:t>T</w:t>
      </w:r>
      <w:r>
        <w:t>he following FL proposal was not discussed at RAN1#112 due to the lack of time.</w:t>
      </w:r>
    </w:p>
    <w:p w14:paraId="7034C70F" w14:textId="77777777" w:rsidR="007F135D" w:rsidRDefault="00C23C48" w:rsidP="00212D8D">
      <w:pPr>
        <w:pStyle w:val="a"/>
        <w:numPr>
          <w:ilvl w:val="0"/>
          <w:numId w:val="11"/>
        </w:numPr>
        <w:rPr>
          <w:lang w:val="en-US"/>
        </w:rPr>
      </w:pPr>
      <w:r>
        <w:rPr>
          <w:lang w:val="en-US"/>
        </w:rPr>
        <w:t>On scenario 1 for the timing of cell switch command, companies are encouraged to study further the following aspects:</w:t>
      </w:r>
    </w:p>
    <w:p w14:paraId="33C57A18" w14:textId="77777777" w:rsidR="007F135D" w:rsidRDefault="00C23C48" w:rsidP="00212D8D">
      <w:pPr>
        <w:pStyle w:val="a"/>
        <w:numPr>
          <w:ilvl w:val="1"/>
          <w:numId w:val="11"/>
        </w:numPr>
        <w:rPr>
          <w:lang w:val="en-US"/>
        </w:rPr>
      </w:pPr>
      <w:r>
        <w:rPr>
          <w:lang w:val="en-US"/>
        </w:rPr>
        <w:t xml:space="preserve">which kind of enhancement is needed for scenario on top of the </w:t>
      </w:r>
      <w:r>
        <w:t xml:space="preserve">simultaneous operation of Rel-17 ICBM and Rel-18 LTM, and </w:t>
      </w:r>
    </w:p>
    <w:p w14:paraId="39E9B712" w14:textId="77777777" w:rsidR="007F135D" w:rsidRDefault="00C23C48" w:rsidP="00212D8D">
      <w:pPr>
        <w:pStyle w:val="a"/>
        <w:numPr>
          <w:ilvl w:val="1"/>
          <w:numId w:val="11"/>
        </w:numPr>
        <w:rPr>
          <w:lang w:val="en-US"/>
        </w:rPr>
      </w:pPr>
      <w:r>
        <w:t xml:space="preserve">the necessity of enhancements for scenario 1 when an activation procedure before cell switch command reception is introduced for scenario 2. </w:t>
      </w:r>
    </w:p>
    <w:p w14:paraId="56210AE6" w14:textId="496AA254" w:rsidR="007F135D" w:rsidRDefault="0034707F" w:rsidP="0034707F">
      <w:pPr>
        <w:pStyle w:val="5"/>
        <w:ind w:left="0" w:firstLineChars="0" w:firstLine="0"/>
      </w:pPr>
      <w:r>
        <w:t>[Conclusion at RAN1#112bis-e]</w:t>
      </w:r>
    </w:p>
    <w:p w14:paraId="7908B72C" w14:textId="746D245D" w:rsidR="0034707F" w:rsidRPr="0034707F" w:rsidRDefault="0034707F" w:rsidP="0034707F">
      <w:r>
        <w:t>The following FL proposal was postponed</w:t>
      </w:r>
    </w:p>
    <w:p w14:paraId="443036F1" w14:textId="77777777" w:rsidR="0034707F" w:rsidRDefault="0034707F" w:rsidP="00212D8D">
      <w:pPr>
        <w:pStyle w:val="a"/>
        <w:numPr>
          <w:ilvl w:val="0"/>
          <w:numId w:val="11"/>
        </w:numPr>
        <w:rPr>
          <w:i/>
          <w:iCs/>
        </w:rPr>
      </w:pPr>
      <w:r>
        <w:rPr>
          <w:i/>
          <w:iCs/>
        </w:rPr>
        <w:t>Companies are encouraged to further study the spec impact when Rel-17 ICBM and Rel-18 LTM can be operated simultaneously, e.g.</w:t>
      </w:r>
    </w:p>
    <w:p w14:paraId="08B88668" w14:textId="77777777" w:rsidR="0034707F" w:rsidRDefault="0034707F" w:rsidP="00212D8D">
      <w:pPr>
        <w:pStyle w:val="a"/>
        <w:numPr>
          <w:ilvl w:val="1"/>
          <w:numId w:val="11"/>
        </w:numPr>
        <w:rPr>
          <w:i/>
          <w:iCs/>
        </w:rPr>
      </w:pPr>
      <w:r>
        <w:rPr>
          <w:i/>
          <w:iCs/>
        </w:rPr>
        <w:lastRenderedPageBreak/>
        <w:t>TCI state pool for Rel-18 LTM can include or have any dependency of TCI states for Rel-17 ICBM operation</w:t>
      </w:r>
    </w:p>
    <w:p w14:paraId="2A0908DE" w14:textId="77777777" w:rsidR="0034707F" w:rsidRDefault="0034707F" w:rsidP="00212D8D">
      <w:pPr>
        <w:pStyle w:val="a"/>
        <w:numPr>
          <w:ilvl w:val="1"/>
          <w:numId w:val="11"/>
        </w:numPr>
        <w:rPr>
          <w:i/>
          <w:iCs/>
        </w:rPr>
      </w:pPr>
      <w:r>
        <w:rPr>
          <w:i/>
          <w:iCs/>
        </w:rPr>
        <w:t>UE capability</w:t>
      </w:r>
    </w:p>
    <w:p w14:paraId="2828E6EF" w14:textId="7B0F7CE2" w:rsidR="0034707F" w:rsidRDefault="000F1CBD">
      <w:pPr>
        <w:rPr>
          <w:lang w:val="en-US"/>
        </w:rPr>
      </w:pPr>
      <w:r>
        <w:rPr>
          <w:lang w:val="en-US"/>
        </w:rPr>
        <w:t>Also</w:t>
      </w:r>
      <w:r w:rsidR="00E53BF5">
        <w:rPr>
          <w:lang w:val="en-US"/>
        </w:rPr>
        <w:t>,</w:t>
      </w:r>
      <w:r>
        <w:rPr>
          <w:lang w:val="en-US"/>
        </w:rPr>
        <w:t xml:space="preserve"> there was no common understanding on the necessity of </w:t>
      </w:r>
      <w:r w:rsidR="00E53BF5">
        <w:rPr>
          <w:lang w:val="en-US"/>
        </w:rPr>
        <w:t xml:space="preserve">scenario 3, as a </w:t>
      </w:r>
      <w:proofErr w:type="spellStart"/>
      <w:r w:rsidR="00E53BF5">
        <w:rPr>
          <w:lang w:val="en-US"/>
        </w:rPr>
        <w:t>fall-back</w:t>
      </w:r>
      <w:proofErr w:type="spellEnd"/>
      <w:r w:rsidR="00E53BF5">
        <w:rPr>
          <w:lang w:val="en-US"/>
        </w:rPr>
        <w:t xml:space="preserve"> operation. </w:t>
      </w:r>
    </w:p>
    <w:p w14:paraId="7C73A1B4" w14:textId="77777777" w:rsidR="00E53BF5" w:rsidRDefault="00E53BF5">
      <w:pPr>
        <w:rPr>
          <w:lang w:val="en-US"/>
        </w:rPr>
      </w:pPr>
    </w:p>
    <w:p w14:paraId="4CABFFD5" w14:textId="77777777" w:rsidR="007F135D" w:rsidRDefault="00C23C48">
      <w:pPr>
        <w:pStyle w:val="5"/>
        <w:ind w:left="0" w:firstLineChars="0" w:firstLine="0"/>
      </w:pPr>
      <w:r>
        <w:t>[Summary of contributions]</w:t>
      </w:r>
    </w:p>
    <w:p w14:paraId="43C20E4A" w14:textId="77D2AD70" w:rsidR="00F84FFD" w:rsidRDefault="009E5B3F" w:rsidP="00C666CB">
      <w:pPr>
        <w:pStyle w:val="a"/>
        <w:numPr>
          <w:ilvl w:val="0"/>
          <w:numId w:val="11"/>
        </w:numPr>
      </w:pPr>
      <w:r>
        <w:t xml:space="preserve">(Scenario1) </w:t>
      </w:r>
      <w:r w:rsidR="00C666CB">
        <w:t>Support simultaneous operation of Rel-17 ICBM and Rel-18 LTM</w:t>
      </w:r>
    </w:p>
    <w:p w14:paraId="1872FF94" w14:textId="1C4ACE4E" w:rsidR="00C666CB" w:rsidRDefault="00E547ED" w:rsidP="00C666CB">
      <w:pPr>
        <w:pStyle w:val="a"/>
        <w:numPr>
          <w:ilvl w:val="1"/>
          <w:numId w:val="11"/>
        </w:numPr>
      </w:pPr>
      <w:r>
        <w:t xml:space="preserve">Support: </w:t>
      </w:r>
      <w:proofErr w:type="spellStart"/>
      <w:r>
        <w:t>Futurewei</w:t>
      </w:r>
      <w:proofErr w:type="spellEnd"/>
      <w:r w:rsidR="00145A6D">
        <w:t>, CATT</w:t>
      </w:r>
      <w:r w:rsidR="004B0DF5">
        <w:t>, Lenovo(?)</w:t>
      </w:r>
      <w:r w:rsidR="00836A02">
        <w:t>, CMCC</w:t>
      </w:r>
      <w:r w:rsidR="00634E78">
        <w:t>, Samsung</w:t>
      </w:r>
      <w:r w:rsidR="00E92D48">
        <w:t>, DOCOMO</w:t>
      </w:r>
      <w:r w:rsidR="00887331">
        <w:t>, IDC</w:t>
      </w:r>
    </w:p>
    <w:p w14:paraId="589EAF7D" w14:textId="7C4A3CD8" w:rsidR="00612101" w:rsidRDefault="00612101" w:rsidP="00612101">
      <w:pPr>
        <w:pStyle w:val="a"/>
        <w:numPr>
          <w:ilvl w:val="0"/>
          <w:numId w:val="11"/>
        </w:numPr>
      </w:pPr>
      <w:r>
        <w:t xml:space="preserve">(Scenario 1) Rel-17 ICBM mechanism is extended to </w:t>
      </w:r>
      <w:r w:rsidR="006F1281">
        <w:t>support LTM</w:t>
      </w:r>
    </w:p>
    <w:p w14:paraId="1175AEC5" w14:textId="3341451F" w:rsidR="00867DD9" w:rsidRDefault="00867DD9" w:rsidP="00867DD9">
      <w:pPr>
        <w:pStyle w:val="a"/>
        <w:numPr>
          <w:ilvl w:val="1"/>
          <w:numId w:val="11"/>
        </w:numPr>
      </w:pPr>
      <w:r w:rsidRPr="00867DD9">
        <w:t>Support introducing a new beam application delay for unified TCI indication with serving cell change.</w:t>
      </w:r>
    </w:p>
    <w:p w14:paraId="0217839B" w14:textId="5E3C50E8" w:rsidR="00612101" w:rsidRDefault="00867DD9" w:rsidP="00612101">
      <w:pPr>
        <w:pStyle w:val="a"/>
        <w:numPr>
          <w:ilvl w:val="1"/>
          <w:numId w:val="11"/>
        </w:numPr>
      </w:pPr>
      <w:r>
        <w:t xml:space="preserve">Support: </w:t>
      </w:r>
      <w:r w:rsidR="000E3884">
        <w:t>Google</w:t>
      </w:r>
    </w:p>
    <w:p w14:paraId="747E371D" w14:textId="2E3CF1B7" w:rsidR="008F3781" w:rsidRDefault="008F3781" w:rsidP="00836A02">
      <w:pPr>
        <w:pStyle w:val="a"/>
        <w:numPr>
          <w:ilvl w:val="0"/>
          <w:numId w:val="11"/>
        </w:numPr>
      </w:pPr>
      <w:r>
        <w:t xml:space="preserve">(Scenario 1) Just sending </w:t>
      </w:r>
      <w:r w:rsidR="00030631">
        <w:t xml:space="preserve">beam indication before cell switch command and beam indication is not included in cell switch command. </w:t>
      </w:r>
    </w:p>
    <w:p w14:paraId="0B8B0F18" w14:textId="7B75A82D" w:rsidR="00030631" w:rsidRDefault="00030631" w:rsidP="00030631">
      <w:pPr>
        <w:pStyle w:val="a"/>
        <w:numPr>
          <w:ilvl w:val="1"/>
          <w:numId w:val="11"/>
        </w:numPr>
      </w:pPr>
      <w:r>
        <w:t>Support: Nokia</w:t>
      </w:r>
      <w:r w:rsidR="004040C8">
        <w:t>, Samsung</w:t>
      </w:r>
      <w:r w:rsidR="00B032A6">
        <w:t>, FGI</w:t>
      </w:r>
    </w:p>
    <w:p w14:paraId="6943456F" w14:textId="5001EA16" w:rsidR="00836A02" w:rsidRDefault="00836A02" w:rsidP="00836A02">
      <w:pPr>
        <w:pStyle w:val="a"/>
        <w:numPr>
          <w:ilvl w:val="0"/>
          <w:numId w:val="11"/>
        </w:numPr>
      </w:pPr>
      <w:r>
        <w:t>Concern to consider/support scenario 1</w:t>
      </w:r>
    </w:p>
    <w:p w14:paraId="207242A2" w14:textId="4251790C" w:rsidR="00836A02" w:rsidRDefault="00836A02" w:rsidP="00836A02">
      <w:pPr>
        <w:pStyle w:val="a"/>
        <w:numPr>
          <w:ilvl w:val="1"/>
          <w:numId w:val="11"/>
        </w:numPr>
      </w:pPr>
      <w:r>
        <w:t>Not support: Ericsson, Intel, Xiaomi</w:t>
      </w:r>
      <w:r w:rsidR="009634FE">
        <w:t>, OPPO</w:t>
      </w:r>
      <w:r w:rsidR="00C3164A">
        <w:t>, MediaTek</w:t>
      </w:r>
    </w:p>
    <w:p w14:paraId="4CB03F1E" w14:textId="60E34C99" w:rsidR="00836A02" w:rsidRDefault="00836A02" w:rsidP="00836A02">
      <w:pPr>
        <w:pStyle w:val="a"/>
        <w:numPr>
          <w:ilvl w:val="1"/>
          <w:numId w:val="11"/>
        </w:numPr>
      </w:pPr>
      <w:r>
        <w:t>Low priority: ZTE (can be discussed after scenario 2 is finalized)</w:t>
      </w:r>
    </w:p>
    <w:p w14:paraId="284EC3B0" w14:textId="00C545B0" w:rsidR="009E5B3F" w:rsidRDefault="009E5B3F" w:rsidP="009E5B3F">
      <w:pPr>
        <w:pStyle w:val="a"/>
        <w:numPr>
          <w:ilvl w:val="0"/>
          <w:numId w:val="11"/>
        </w:numPr>
      </w:pPr>
      <w:r>
        <w:t>(Scenario 3)</w:t>
      </w:r>
    </w:p>
    <w:p w14:paraId="7FC869D2" w14:textId="28F0196D" w:rsidR="002727FD" w:rsidRDefault="002727FD" w:rsidP="002727FD">
      <w:pPr>
        <w:pStyle w:val="a"/>
        <w:numPr>
          <w:ilvl w:val="1"/>
          <w:numId w:val="11"/>
        </w:numPr>
      </w:pPr>
      <w:r>
        <w:t>Nokia</w:t>
      </w:r>
    </w:p>
    <w:p w14:paraId="33F3700C" w14:textId="77777777" w:rsidR="002727FD" w:rsidRPr="002727FD" w:rsidRDefault="002727FD" w:rsidP="002727FD">
      <w:pPr>
        <w:pStyle w:val="a"/>
        <w:numPr>
          <w:ilvl w:val="2"/>
          <w:numId w:val="11"/>
        </w:numPr>
        <w:spacing w:before="120"/>
        <w:rPr>
          <w:bCs/>
          <w:color w:val="000000" w:themeColor="text1"/>
        </w:rPr>
      </w:pPr>
      <w:r w:rsidRPr="002727FD">
        <w:rPr>
          <w:bCs/>
          <w:color w:val="000000" w:themeColor="text1"/>
        </w:rPr>
        <w:t xml:space="preserve">The UE can be indicated whether there is a beam indication is present or not in the cell switch command. </w:t>
      </w:r>
    </w:p>
    <w:p w14:paraId="530CFA84" w14:textId="0B63622C" w:rsidR="002727FD" w:rsidRPr="002727FD" w:rsidRDefault="002727FD" w:rsidP="002727FD">
      <w:pPr>
        <w:pStyle w:val="a"/>
        <w:numPr>
          <w:ilvl w:val="2"/>
          <w:numId w:val="11"/>
        </w:numPr>
        <w:spacing w:before="120"/>
        <w:rPr>
          <w:b/>
          <w:color w:val="000000" w:themeColor="text1"/>
        </w:rPr>
      </w:pPr>
      <w:r w:rsidRPr="002727FD">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FA87EB" w14:textId="0AAA3725" w:rsidR="009E5B3F" w:rsidRPr="00F84FFD" w:rsidRDefault="009E5B3F" w:rsidP="009E5B3F">
      <w:pPr>
        <w:pStyle w:val="a"/>
        <w:numPr>
          <w:ilvl w:val="1"/>
          <w:numId w:val="11"/>
        </w:numPr>
      </w:pPr>
      <w:r>
        <w:t>Not support: Ericsson</w:t>
      </w:r>
      <w:r w:rsidR="009B2A00">
        <w:t>, Intel</w:t>
      </w:r>
      <w:r w:rsidR="00536B17">
        <w:t>, Xiaomi</w:t>
      </w:r>
      <w:r w:rsidR="00217927">
        <w:t xml:space="preserve">, </w:t>
      </w:r>
      <w:r w:rsidR="006D5753">
        <w:t>OPPO</w:t>
      </w:r>
    </w:p>
    <w:p w14:paraId="461B56BE" w14:textId="04D00903" w:rsidR="007F135D" w:rsidRDefault="00C23C48" w:rsidP="00E53BF5">
      <w:pPr>
        <w:pStyle w:val="5"/>
        <w:ind w:left="0" w:firstLineChars="0" w:firstLine="0"/>
      </w:pPr>
      <w:r>
        <w:t xml:space="preserve">[FL observation] </w:t>
      </w:r>
    </w:p>
    <w:p w14:paraId="0AF6CE8D" w14:textId="3AA16343" w:rsidR="00E300DD" w:rsidRDefault="00E300DD" w:rsidP="00E300DD">
      <w:r>
        <w:t xml:space="preserve">For scenario 1, there is a moderate number of supporting companies for simultaneous operation of </w:t>
      </w:r>
      <w:r w:rsidRPr="00E300DD">
        <w:t>Rel-17 ICBM and Rel-18 LTM</w:t>
      </w:r>
      <w:r w:rsidR="00076F93">
        <w:t>, FL sees that the analysis on spec impact is not enough. It is pointed out that both schemes can coexist if “TCI state pool and activation is separately managed”</w:t>
      </w:r>
      <w:r w:rsidR="009030D4">
        <w:t xml:space="preserve">. FL thinks it is true, but the problem is that we have no such agreement so far. </w:t>
      </w:r>
    </w:p>
    <w:p w14:paraId="653AF7AC" w14:textId="37A2D43D" w:rsidR="00FE05ED" w:rsidRDefault="00FE05ED" w:rsidP="00E300DD">
      <w:r>
        <w:t xml:space="preserve">For other use cases for scenario 1, </w:t>
      </w:r>
      <w:r w:rsidR="001524F0">
        <w:t>there are companies who have concern on the benefit and spec impact as well.</w:t>
      </w:r>
    </w:p>
    <w:p w14:paraId="16CA6A49" w14:textId="6E2FD067" w:rsidR="001524F0" w:rsidRDefault="001524F0" w:rsidP="00E300DD">
      <w:r>
        <w:t xml:space="preserve">For scenario 3, Nokia has point out an interesting situation that </w:t>
      </w:r>
      <w:r w:rsidR="00143609">
        <w:t>RAN2 still assume RACH-less LTM</w:t>
      </w:r>
      <w:r w:rsidR="00502613">
        <w:t>, which is a kind of fall-back operation. On the other hand, it is clear from the companies input in the last meeting and this meeting</w:t>
      </w:r>
      <w:r w:rsidR="00DF7978">
        <w:t xml:space="preserve"> that companies have no common understanding on the necessity and </w:t>
      </w:r>
      <w:r w:rsidR="001E56CA">
        <w:t>use cases.</w:t>
      </w:r>
      <w:r w:rsidR="00DA672E">
        <w:t xml:space="preserve"> </w:t>
      </w:r>
      <w:r w:rsidR="00DA672E">
        <w:lastRenderedPageBreak/>
        <w:t xml:space="preserve">FL’s understanding is that, if RACH procedure is still needed after cell switch command, </w:t>
      </w:r>
      <w:r w:rsidR="00193224">
        <w:t xml:space="preserve">beam determination can also be done after </w:t>
      </w:r>
      <w:r w:rsidR="003E627B">
        <w:t>cell switch command. With this approach, network doesn’t need to exchange time sensitive information such as TA</w:t>
      </w:r>
      <w:r w:rsidR="00600F32">
        <w:t xml:space="preserve"> and</w:t>
      </w:r>
      <w:r w:rsidR="003E627B">
        <w:t xml:space="preserve"> TCI state</w:t>
      </w:r>
      <w:r w:rsidR="00600F32">
        <w:t xml:space="preserve">. This aspect needs more discussion, but FL still see that scenario 2 still has higher priority. </w:t>
      </w:r>
    </w:p>
    <w:p w14:paraId="64E49DE5" w14:textId="1C0165C5" w:rsidR="001E56CA" w:rsidRDefault="001E56CA" w:rsidP="00E300DD">
      <w:r>
        <w:t>Given these analyses, FL thinks we have nothing to discuss (except coffee break discussion)</w:t>
      </w:r>
      <w:r w:rsidR="00FD2750">
        <w:t xml:space="preserve"> in this meeting as scenario 1 and 3 would be lower priority issue than scenario 2. </w:t>
      </w:r>
      <w:r w:rsidR="007A568C">
        <w:t xml:space="preserve">Therefore, FL would like to comeback in the next meeting after overall system design becomes clear. </w:t>
      </w:r>
    </w:p>
    <w:p w14:paraId="1FBDA010" w14:textId="71E69E89" w:rsidR="007A568C" w:rsidRDefault="007A568C" w:rsidP="00E300DD">
      <w:r>
        <w:t>With this, the discussion of this section is closed</w:t>
      </w:r>
      <w:r w:rsidR="00233BD2">
        <w:t>.</w:t>
      </w:r>
    </w:p>
    <w:p w14:paraId="2DB7C7B4" w14:textId="64ADDD85" w:rsidR="00233BD2" w:rsidRPr="006B23A7" w:rsidRDefault="00233BD2" w:rsidP="00E300DD">
      <w:pPr>
        <w:rPr>
          <w:b/>
          <w:bCs/>
          <w:u w:val="single"/>
        </w:rPr>
      </w:pPr>
      <w:r w:rsidRPr="006B23A7">
        <w:rPr>
          <w:b/>
          <w:bCs/>
          <w:u w:val="single"/>
        </w:rPr>
        <w:t>Action to the next meeting:</w:t>
      </w:r>
    </w:p>
    <w:p w14:paraId="2395A353" w14:textId="225EA7CA" w:rsidR="00233BD2" w:rsidRDefault="00233BD2" w:rsidP="00233BD2">
      <w:pPr>
        <w:pStyle w:val="a"/>
        <w:numPr>
          <w:ilvl w:val="0"/>
          <w:numId w:val="11"/>
        </w:numPr>
      </w:pPr>
      <w:r>
        <w:t>Check the spec impact of simultaneous operation of Rel-17 ICBM and Rel-18 LTM</w:t>
      </w:r>
    </w:p>
    <w:p w14:paraId="5629A78F" w14:textId="53CAEFB6" w:rsidR="00233BD2" w:rsidRDefault="006B23A7" w:rsidP="00233BD2">
      <w:pPr>
        <w:pStyle w:val="a"/>
        <w:numPr>
          <w:ilvl w:val="0"/>
          <w:numId w:val="11"/>
        </w:numPr>
      </w:pPr>
      <w:r>
        <w:t>Discuss scenario 1 and 3 after scenario 2 can be finalized</w:t>
      </w:r>
    </w:p>
    <w:p w14:paraId="5CA001BC" w14:textId="043C206D" w:rsidR="006B23A7" w:rsidRDefault="006B23A7" w:rsidP="006B23A7">
      <w:pPr>
        <w:pStyle w:val="a"/>
        <w:numPr>
          <w:ilvl w:val="1"/>
          <w:numId w:val="11"/>
        </w:numPr>
      </w:pPr>
      <w:r>
        <w:t xml:space="preserve">Benefit and spec impact </w:t>
      </w:r>
      <w:r w:rsidR="00763D1F">
        <w:t>by introducing scenario 1 (except simultaneous operation of ICBM and LTM)</w:t>
      </w:r>
    </w:p>
    <w:p w14:paraId="59430108" w14:textId="2726E529" w:rsidR="00763D1F" w:rsidRDefault="00763D1F" w:rsidP="006B23A7">
      <w:pPr>
        <w:pStyle w:val="a"/>
        <w:numPr>
          <w:ilvl w:val="1"/>
          <w:numId w:val="11"/>
        </w:numPr>
      </w:pPr>
      <w:r>
        <w:t>Necessity of fallback operation i.e. scenario 3</w:t>
      </w:r>
      <w:r w:rsidR="00823CF2">
        <w:t>, and it</w:t>
      </w:r>
      <w:r w:rsidR="00F91F4A">
        <w:t xml:space="preserve">s benefit. </w:t>
      </w:r>
      <w:r>
        <w:t xml:space="preserve"> </w:t>
      </w:r>
    </w:p>
    <w:p w14:paraId="0189E04A" w14:textId="1D0BDBDE" w:rsidR="007F135D" w:rsidRDefault="00C23C48">
      <w:pPr>
        <w:pStyle w:val="5"/>
      </w:pPr>
      <w:r>
        <w:t xml:space="preserve">[Comments </w:t>
      </w:r>
      <w:r w:rsidR="007A568C">
        <w:t>if any</w:t>
      </w:r>
      <w:r>
        <w:t>]</w:t>
      </w:r>
    </w:p>
    <w:tbl>
      <w:tblPr>
        <w:tblStyle w:val="8"/>
        <w:tblW w:w="9773" w:type="dxa"/>
        <w:tblLook w:val="04A0" w:firstRow="1" w:lastRow="0" w:firstColumn="1" w:lastColumn="0" w:noHBand="0" w:noVBand="1"/>
      </w:tblPr>
      <w:tblGrid>
        <w:gridCol w:w="1936"/>
        <w:gridCol w:w="7837"/>
      </w:tblGrid>
      <w:tr w:rsidR="007F135D" w14:paraId="2DAB7D49"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216E2F62" w14:textId="77777777" w:rsidR="007F135D" w:rsidRDefault="00C23C48">
            <w:r>
              <w:rPr>
                <w:rFonts w:hint="eastAsia"/>
              </w:rPr>
              <w:t>C</w:t>
            </w:r>
            <w:r>
              <w:t>ompany</w:t>
            </w:r>
          </w:p>
        </w:tc>
        <w:tc>
          <w:tcPr>
            <w:tcW w:w="7837" w:type="dxa"/>
          </w:tcPr>
          <w:p w14:paraId="1B1C746F" w14:textId="77777777" w:rsidR="007F135D" w:rsidRDefault="00C23C48">
            <w:r>
              <w:rPr>
                <w:rFonts w:hint="eastAsia"/>
              </w:rPr>
              <w:t>C</w:t>
            </w:r>
            <w:r>
              <w:t>omment</w:t>
            </w:r>
          </w:p>
        </w:tc>
      </w:tr>
      <w:tr w:rsidR="008E5F24" w14:paraId="0B025609" w14:textId="77777777" w:rsidTr="007F135D">
        <w:tc>
          <w:tcPr>
            <w:tcW w:w="1936" w:type="dxa"/>
          </w:tcPr>
          <w:p w14:paraId="26F22922" w14:textId="1710A8A2" w:rsidR="008E5F24" w:rsidRPr="008E5F24" w:rsidRDefault="008E5F24" w:rsidP="008E5F24">
            <w:pPr>
              <w:rPr>
                <w:rFonts w:eastAsia="宋体"/>
                <w:lang w:eastAsia="zh-CN"/>
              </w:rPr>
            </w:pPr>
            <w:proofErr w:type="spellStart"/>
            <w:r w:rsidRPr="008E5F24">
              <w:rPr>
                <w:rFonts w:eastAsia="宋体"/>
                <w:lang w:eastAsia="zh-CN"/>
              </w:rPr>
              <w:t>Futurewei</w:t>
            </w:r>
            <w:proofErr w:type="spellEnd"/>
          </w:p>
        </w:tc>
        <w:tc>
          <w:tcPr>
            <w:tcW w:w="7837" w:type="dxa"/>
          </w:tcPr>
          <w:p w14:paraId="3320C3BF" w14:textId="7522179B" w:rsidR="008E5F24" w:rsidRPr="008E5F24" w:rsidRDefault="008E5F24" w:rsidP="008E5F24">
            <w:pPr>
              <w:rPr>
                <w:rFonts w:eastAsia="宋体"/>
                <w:lang w:eastAsia="zh-CN"/>
              </w:rPr>
            </w:pPr>
            <w:r w:rsidRPr="008E5F24">
              <w:rPr>
                <w:rFonts w:eastAsia="宋体"/>
                <w:lang w:eastAsia="zh-CN"/>
              </w:rPr>
              <w:t xml:space="preserve">We do not see benefits for scenario 1 </w:t>
            </w:r>
            <w:r w:rsidRPr="008E5F24">
              <w:t>(except simultaneous operation of ICBM and LTM), especially in case that TCI state activation before CSC was agreed in last RAN1 meeting</w:t>
            </w:r>
            <w:r w:rsidRPr="008E5F24">
              <w:rPr>
                <w:rFonts w:eastAsia="宋体"/>
                <w:lang w:eastAsia="zh-CN"/>
              </w:rPr>
              <w:t xml:space="preserve"> </w:t>
            </w:r>
          </w:p>
        </w:tc>
      </w:tr>
      <w:tr w:rsidR="00230D88" w14:paraId="734E648F" w14:textId="77777777" w:rsidTr="007F135D">
        <w:tc>
          <w:tcPr>
            <w:tcW w:w="1936" w:type="dxa"/>
          </w:tcPr>
          <w:p w14:paraId="73AB58B7" w14:textId="2102A872" w:rsidR="00230D88" w:rsidRDefault="00230D88" w:rsidP="00230D88">
            <w:pPr>
              <w:rPr>
                <w:rFonts w:eastAsia="宋体"/>
                <w:lang w:eastAsia="zh-CN"/>
              </w:rPr>
            </w:pPr>
            <w:r>
              <w:rPr>
                <w:rFonts w:eastAsia="宋体"/>
                <w:lang w:eastAsia="zh-CN"/>
              </w:rPr>
              <w:t>Nokia</w:t>
            </w:r>
          </w:p>
        </w:tc>
        <w:tc>
          <w:tcPr>
            <w:tcW w:w="7837" w:type="dxa"/>
          </w:tcPr>
          <w:p w14:paraId="0F776AF1" w14:textId="614AB9C5" w:rsidR="00230D88" w:rsidRDefault="00230D88" w:rsidP="00230D88">
            <w:pPr>
              <w:rPr>
                <w:rFonts w:eastAsia="宋体"/>
                <w:lang w:eastAsia="zh-CN"/>
              </w:rPr>
            </w:pPr>
            <w:r>
              <w:rPr>
                <w:rFonts w:eastAsia="宋体"/>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30D88" w14:paraId="6212C4C2" w14:textId="77777777" w:rsidTr="007F135D">
        <w:tc>
          <w:tcPr>
            <w:tcW w:w="1936" w:type="dxa"/>
          </w:tcPr>
          <w:p w14:paraId="2174A6F4" w14:textId="345115B2" w:rsidR="00230D88" w:rsidRDefault="00230D88" w:rsidP="00230D88">
            <w:pPr>
              <w:rPr>
                <w:rFonts w:eastAsia="宋体"/>
                <w:lang w:eastAsia="zh-CN"/>
              </w:rPr>
            </w:pPr>
          </w:p>
        </w:tc>
        <w:tc>
          <w:tcPr>
            <w:tcW w:w="7837" w:type="dxa"/>
          </w:tcPr>
          <w:p w14:paraId="0E18A230" w14:textId="6119C2BF" w:rsidR="00230D88" w:rsidRDefault="00230D88" w:rsidP="00230D88"/>
        </w:tc>
      </w:tr>
      <w:tr w:rsidR="00230D88" w14:paraId="291EEE57" w14:textId="77777777" w:rsidTr="007F135D">
        <w:tc>
          <w:tcPr>
            <w:tcW w:w="1936" w:type="dxa"/>
          </w:tcPr>
          <w:p w14:paraId="05131E99" w14:textId="6217F2A9" w:rsidR="00230D88" w:rsidRDefault="00230D88" w:rsidP="00230D88">
            <w:pPr>
              <w:rPr>
                <w:rFonts w:eastAsia="宋体"/>
                <w:lang w:eastAsia="zh-CN"/>
              </w:rPr>
            </w:pPr>
          </w:p>
        </w:tc>
        <w:tc>
          <w:tcPr>
            <w:tcW w:w="7837" w:type="dxa"/>
          </w:tcPr>
          <w:p w14:paraId="03B3F086" w14:textId="77777777" w:rsidR="00230D88" w:rsidRDefault="00230D88" w:rsidP="00230D88"/>
        </w:tc>
      </w:tr>
      <w:tr w:rsidR="00230D88" w14:paraId="1D26CA18" w14:textId="77777777" w:rsidTr="007F135D">
        <w:tc>
          <w:tcPr>
            <w:tcW w:w="1936" w:type="dxa"/>
          </w:tcPr>
          <w:p w14:paraId="22AA5926" w14:textId="0200F2B0" w:rsidR="00230D88" w:rsidRDefault="00230D88" w:rsidP="00230D88"/>
        </w:tc>
        <w:tc>
          <w:tcPr>
            <w:tcW w:w="7837" w:type="dxa"/>
          </w:tcPr>
          <w:p w14:paraId="0E9249D3" w14:textId="7E4396E6" w:rsidR="00230D88" w:rsidRDefault="00230D88" w:rsidP="00230D88"/>
        </w:tc>
      </w:tr>
      <w:tr w:rsidR="00230D88" w14:paraId="3C05E3D8" w14:textId="77777777" w:rsidTr="007F135D">
        <w:tc>
          <w:tcPr>
            <w:tcW w:w="1936" w:type="dxa"/>
          </w:tcPr>
          <w:p w14:paraId="7423B529" w14:textId="3BC22EA6" w:rsidR="00230D88" w:rsidRDefault="00230D88" w:rsidP="00230D88"/>
        </w:tc>
        <w:tc>
          <w:tcPr>
            <w:tcW w:w="7837" w:type="dxa"/>
          </w:tcPr>
          <w:p w14:paraId="256C04EE" w14:textId="77777777" w:rsidR="00230D88" w:rsidRDefault="00230D88" w:rsidP="00230D88"/>
        </w:tc>
      </w:tr>
      <w:tr w:rsidR="00230D88" w14:paraId="7D0CAD56" w14:textId="77777777" w:rsidTr="007F135D">
        <w:tc>
          <w:tcPr>
            <w:tcW w:w="1936" w:type="dxa"/>
          </w:tcPr>
          <w:p w14:paraId="4902B6F3" w14:textId="66C6A213" w:rsidR="00230D88" w:rsidRDefault="00230D88" w:rsidP="00230D88">
            <w:pPr>
              <w:rPr>
                <w:rFonts w:eastAsia="宋体"/>
                <w:lang w:eastAsia="zh-CN"/>
              </w:rPr>
            </w:pPr>
          </w:p>
        </w:tc>
        <w:tc>
          <w:tcPr>
            <w:tcW w:w="7837" w:type="dxa"/>
          </w:tcPr>
          <w:p w14:paraId="6D8406FB" w14:textId="6E5FA840" w:rsidR="00230D88" w:rsidRDefault="00230D88" w:rsidP="00230D88">
            <w:pPr>
              <w:spacing w:after="0" w:afterAutospacing="0"/>
              <w:rPr>
                <w:b/>
                <w:bCs/>
              </w:rPr>
            </w:pPr>
          </w:p>
        </w:tc>
      </w:tr>
      <w:tr w:rsidR="00230D88" w14:paraId="21AEB429" w14:textId="77777777" w:rsidTr="007F135D">
        <w:tc>
          <w:tcPr>
            <w:tcW w:w="1936" w:type="dxa"/>
          </w:tcPr>
          <w:p w14:paraId="6A62BAA5" w14:textId="2B4C317B" w:rsidR="00230D88" w:rsidRDefault="00230D88" w:rsidP="00230D88">
            <w:pPr>
              <w:rPr>
                <w:rFonts w:eastAsia="宋体"/>
                <w:lang w:eastAsia="zh-CN"/>
              </w:rPr>
            </w:pPr>
          </w:p>
        </w:tc>
        <w:tc>
          <w:tcPr>
            <w:tcW w:w="7837" w:type="dxa"/>
          </w:tcPr>
          <w:p w14:paraId="103A251E" w14:textId="77777777" w:rsidR="00230D88" w:rsidRDefault="00230D88" w:rsidP="00230D88">
            <w:pPr>
              <w:spacing w:after="0" w:afterAutospacing="0"/>
            </w:pPr>
          </w:p>
        </w:tc>
      </w:tr>
      <w:tr w:rsidR="00230D88" w14:paraId="4C5FC2BA" w14:textId="77777777" w:rsidTr="007F135D">
        <w:tc>
          <w:tcPr>
            <w:tcW w:w="1936" w:type="dxa"/>
          </w:tcPr>
          <w:p w14:paraId="46424E94" w14:textId="413143C1" w:rsidR="00230D88" w:rsidRDefault="00230D88" w:rsidP="00230D88">
            <w:pPr>
              <w:rPr>
                <w:rFonts w:eastAsia="宋体"/>
                <w:lang w:val="en-US" w:eastAsia="zh-CN"/>
              </w:rPr>
            </w:pPr>
          </w:p>
        </w:tc>
        <w:tc>
          <w:tcPr>
            <w:tcW w:w="7837" w:type="dxa"/>
          </w:tcPr>
          <w:p w14:paraId="791F99E4" w14:textId="5B46AB94" w:rsidR="00230D88" w:rsidRDefault="00230D88" w:rsidP="00230D88">
            <w:pPr>
              <w:spacing w:after="0" w:afterAutospacing="0"/>
              <w:rPr>
                <w:rFonts w:eastAsia="宋体"/>
                <w:lang w:val="en-US" w:eastAsia="zh-CN"/>
              </w:rPr>
            </w:pPr>
          </w:p>
        </w:tc>
      </w:tr>
      <w:tr w:rsidR="00230D88" w14:paraId="02A2C7A8" w14:textId="77777777" w:rsidTr="007F135D">
        <w:tc>
          <w:tcPr>
            <w:tcW w:w="1936" w:type="dxa"/>
          </w:tcPr>
          <w:p w14:paraId="10BE4000" w14:textId="12182135" w:rsidR="00230D88" w:rsidRDefault="00230D88" w:rsidP="00230D88">
            <w:pPr>
              <w:rPr>
                <w:rFonts w:eastAsia="宋体"/>
                <w:lang w:val="en-US" w:eastAsia="zh-CN"/>
              </w:rPr>
            </w:pPr>
          </w:p>
        </w:tc>
        <w:tc>
          <w:tcPr>
            <w:tcW w:w="7837" w:type="dxa"/>
          </w:tcPr>
          <w:p w14:paraId="16F2FB63" w14:textId="2B7DBF14" w:rsidR="00230D88" w:rsidRDefault="00230D88" w:rsidP="00230D88">
            <w:pPr>
              <w:spacing w:after="0" w:afterAutospacing="0"/>
              <w:rPr>
                <w:rFonts w:eastAsia="宋体"/>
                <w:lang w:val="en-US" w:eastAsia="zh-CN"/>
              </w:rPr>
            </w:pPr>
          </w:p>
        </w:tc>
      </w:tr>
      <w:tr w:rsidR="00230D88" w14:paraId="7219CDF8" w14:textId="77777777" w:rsidTr="007F135D">
        <w:tc>
          <w:tcPr>
            <w:tcW w:w="1936" w:type="dxa"/>
          </w:tcPr>
          <w:p w14:paraId="39D21E78" w14:textId="29A22E54" w:rsidR="00230D88" w:rsidRDefault="00230D88" w:rsidP="00230D88">
            <w:pPr>
              <w:rPr>
                <w:rFonts w:eastAsia="宋体"/>
                <w:lang w:eastAsia="zh-CN"/>
              </w:rPr>
            </w:pPr>
          </w:p>
        </w:tc>
        <w:tc>
          <w:tcPr>
            <w:tcW w:w="7837" w:type="dxa"/>
          </w:tcPr>
          <w:p w14:paraId="4CE7C267" w14:textId="42BEB7E9" w:rsidR="00230D88" w:rsidRDefault="00230D88" w:rsidP="00230D88">
            <w:pPr>
              <w:spacing w:after="0" w:afterAutospacing="0"/>
              <w:rPr>
                <w:rFonts w:eastAsia="宋体"/>
                <w:lang w:eastAsia="zh-CN"/>
              </w:rPr>
            </w:pPr>
          </w:p>
        </w:tc>
      </w:tr>
      <w:tr w:rsidR="00230D88" w14:paraId="104348C2" w14:textId="77777777" w:rsidTr="007F135D">
        <w:tc>
          <w:tcPr>
            <w:tcW w:w="1936" w:type="dxa"/>
          </w:tcPr>
          <w:p w14:paraId="62FF9A27" w14:textId="739E3845" w:rsidR="00230D88" w:rsidRDefault="00230D88" w:rsidP="00230D88">
            <w:pPr>
              <w:rPr>
                <w:rFonts w:eastAsia="宋体"/>
                <w:lang w:eastAsia="zh-CN"/>
              </w:rPr>
            </w:pPr>
          </w:p>
        </w:tc>
        <w:tc>
          <w:tcPr>
            <w:tcW w:w="7837" w:type="dxa"/>
          </w:tcPr>
          <w:p w14:paraId="02C9BC23" w14:textId="4DD80755" w:rsidR="00230D88" w:rsidRDefault="00230D88" w:rsidP="00230D88">
            <w:pPr>
              <w:spacing w:after="0" w:afterAutospacing="0"/>
            </w:pPr>
          </w:p>
        </w:tc>
      </w:tr>
      <w:tr w:rsidR="00230D88" w14:paraId="04A607CC" w14:textId="77777777" w:rsidTr="007F135D">
        <w:tc>
          <w:tcPr>
            <w:tcW w:w="1936" w:type="dxa"/>
          </w:tcPr>
          <w:p w14:paraId="004AFD3F" w14:textId="3661FB10" w:rsidR="00230D88" w:rsidRDefault="00230D88" w:rsidP="00230D88">
            <w:pPr>
              <w:rPr>
                <w:rFonts w:eastAsia="宋体"/>
                <w:lang w:eastAsia="zh-CN"/>
              </w:rPr>
            </w:pPr>
          </w:p>
        </w:tc>
        <w:tc>
          <w:tcPr>
            <w:tcW w:w="7837" w:type="dxa"/>
          </w:tcPr>
          <w:p w14:paraId="32807219" w14:textId="77777777" w:rsidR="00230D88" w:rsidRDefault="00230D88" w:rsidP="00230D88">
            <w:pPr>
              <w:spacing w:after="0" w:afterAutospacing="0"/>
              <w:rPr>
                <w:rFonts w:eastAsia="宋体"/>
                <w:lang w:eastAsia="zh-CN"/>
              </w:rPr>
            </w:pPr>
          </w:p>
        </w:tc>
      </w:tr>
      <w:tr w:rsidR="00230D88" w14:paraId="6E980789" w14:textId="77777777" w:rsidTr="007F135D">
        <w:tc>
          <w:tcPr>
            <w:tcW w:w="1936" w:type="dxa"/>
          </w:tcPr>
          <w:p w14:paraId="7085C0FF" w14:textId="7DAC17DA" w:rsidR="00230D88" w:rsidRDefault="00230D88" w:rsidP="00230D88">
            <w:pPr>
              <w:rPr>
                <w:rFonts w:eastAsia="宋体"/>
                <w:lang w:eastAsia="zh-CN"/>
              </w:rPr>
            </w:pPr>
          </w:p>
        </w:tc>
        <w:tc>
          <w:tcPr>
            <w:tcW w:w="7837" w:type="dxa"/>
          </w:tcPr>
          <w:p w14:paraId="5649F710" w14:textId="67E95699" w:rsidR="00230D88" w:rsidRDefault="00230D88" w:rsidP="00230D88">
            <w:pPr>
              <w:spacing w:after="0" w:afterAutospacing="0"/>
              <w:rPr>
                <w:rFonts w:eastAsia="宋体"/>
                <w:lang w:eastAsia="zh-CN"/>
              </w:rPr>
            </w:pPr>
          </w:p>
        </w:tc>
      </w:tr>
      <w:tr w:rsidR="00230D88" w14:paraId="5DE83B7A" w14:textId="77777777" w:rsidTr="007F135D">
        <w:tc>
          <w:tcPr>
            <w:tcW w:w="1936" w:type="dxa"/>
          </w:tcPr>
          <w:p w14:paraId="59661418" w14:textId="21234BC7" w:rsidR="00230D88" w:rsidRDefault="00230D88" w:rsidP="00230D88">
            <w:pPr>
              <w:rPr>
                <w:rFonts w:eastAsia="宋体"/>
                <w:lang w:eastAsia="zh-CN"/>
              </w:rPr>
            </w:pPr>
          </w:p>
        </w:tc>
        <w:tc>
          <w:tcPr>
            <w:tcW w:w="7837" w:type="dxa"/>
          </w:tcPr>
          <w:p w14:paraId="3C1DCA57" w14:textId="4E1BF217" w:rsidR="00230D88" w:rsidRDefault="00230D88" w:rsidP="00230D88">
            <w:pPr>
              <w:spacing w:after="0" w:afterAutospacing="0"/>
              <w:rPr>
                <w:rFonts w:eastAsia="宋体"/>
                <w:lang w:eastAsia="zh-CN"/>
              </w:rPr>
            </w:pPr>
          </w:p>
        </w:tc>
      </w:tr>
      <w:tr w:rsidR="00230D88" w14:paraId="396F1E28" w14:textId="77777777" w:rsidTr="007F135D">
        <w:tc>
          <w:tcPr>
            <w:tcW w:w="1936" w:type="dxa"/>
          </w:tcPr>
          <w:p w14:paraId="313EA94A" w14:textId="65FCFCFB" w:rsidR="00230D88" w:rsidRDefault="00230D88" w:rsidP="00230D88">
            <w:pPr>
              <w:rPr>
                <w:rFonts w:eastAsia="Malgun Gothic"/>
                <w:lang w:eastAsia="ko-KR"/>
              </w:rPr>
            </w:pPr>
          </w:p>
        </w:tc>
        <w:tc>
          <w:tcPr>
            <w:tcW w:w="7837" w:type="dxa"/>
          </w:tcPr>
          <w:p w14:paraId="0A60AA3A" w14:textId="37698415" w:rsidR="00230D88" w:rsidRDefault="00230D88" w:rsidP="00230D88">
            <w:pPr>
              <w:spacing w:after="0" w:afterAutospacing="0"/>
              <w:rPr>
                <w:rFonts w:eastAsia="Malgun Gothic"/>
                <w:lang w:eastAsia="ko-KR"/>
              </w:rPr>
            </w:pPr>
          </w:p>
        </w:tc>
      </w:tr>
      <w:tr w:rsidR="00230D88" w14:paraId="0DB9C18B" w14:textId="77777777" w:rsidTr="007F135D">
        <w:tc>
          <w:tcPr>
            <w:tcW w:w="1936" w:type="dxa"/>
          </w:tcPr>
          <w:p w14:paraId="76E4A903" w14:textId="5E973387" w:rsidR="00230D88" w:rsidRDefault="00230D88" w:rsidP="00230D88">
            <w:pPr>
              <w:rPr>
                <w:rFonts w:eastAsia="宋体"/>
                <w:lang w:eastAsia="zh-CN"/>
              </w:rPr>
            </w:pPr>
          </w:p>
        </w:tc>
        <w:tc>
          <w:tcPr>
            <w:tcW w:w="7837" w:type="dxa"/>
          </w:tcPr>
          <w:p w14:paraId="2F7745B3" w14:textId="611786B2" w:rsidR="00230D88" w:rsidRDefault="00230D88" w:rsidP="00230D88">
            <w:pPr>
              <w:spacing w:after="0" w:afterAutospacing="0"/>
              <w:rPr>
                <w:rFonts w:eastAsia="宋体"/>
                <w:lang w:eastAsia="zh-CN"/>
              </w:rPr>
            </w:pPr>
          </w:p>
        </w:tc>
      </w:tr>
      <w:tr w:rsidR="00230D88" w14:paraId="3EB8BADF" w14:textId="77777777" w:rsidTr="007F135D">
        <w:tc>
          <w:tcPr>
            <w:tcW w:w="1936" w:type="dxa"/>
          </w:tcPr>
          <w:p w14:paraId="2A4298FC" w14:textId="53FBA294" w:rsidR="00230D88" w:rsidRDefault="00230D88" w:rsidP="00230D88">
            <w:pPr>
              <w:rPr>
                <w:rFonts w:eastAsia="PMingLiU"/>
                <w:lang w:eastAsia="zh-TW"/>
              </w:rPr>
            </w:pPr>
          </w:p>
        </w:tc>
        <w:tc>
          <w:tcPr>
            <w:tcW w:w="7837" w:type="dxa"/>
          </w:tcPr>
          <w:p w14:paraId="57F3CAD2" w14:textId="69A0AC37" w:rsidR="00230D88" w:rsidRDefault="00230D88" w:rsidP="00230D88">
            <w:pPr>
              <w:spacing w:after="0" w:afterAutospacing="0"/>
              <w:rPr>
                <w:rFonts w:eastAsia="PMingLiU"/>
                <w:lang w:eastAsia="zh-TW"/>
              </w:rPr>
            </w:pPr>
          </w:p>
        </w:tc>
      </w:tr>
    </w:tbl>
    <w:p w14:paraId="4FE5DC05" w14:textId="77777777" w:rsidR="007F135D" w:rsidRDefault="007F135D">
      <w:pPr>
        <w:snapToGrid/>
        <w:spacing w:after="0" w:afterAutospacing="0"/>
        <w:jc w:val="left"/>
      </w:pPr>
    </w:p>
    <w:p w14:paraId="6AD87E48" w14:textId="77777777" w:rsidR="007F135D" w:rsidRDefault="007F135D"/>
    <w:p w14:paraId="0E717457" w14:textId="77777777" w:rsidR="007F135D" w:rsidRDefault="007F135D">
      <w:pPr>
        <w:snapToGrid/>
        <w:spacing w:after="0" w:afterAutospacing="0"/>
        <w:jc w:val="left"/>
      </w:pPr>
    </w:p>
    <w:p w14:paraId="3188DB8A" w14:textId="77777777" w:rsidR="007F135D" w:rsidRDefault="00C23C48">
      <w:pPr>
        <w:snapToGrid/>
        <w:spacing w:after="0" w:afterAutospacing="0"/>
        <w:jc w:val="left"/>
      </w:pPr>
      <w:r>
        <w:br w:type="page"/>
      </w:r>
    </w:p>
    <w:p w14:paraId="6A5AFDDE" w14:textId="064BBC4D" w:rsidR="007F135D" w:rsidRDefault="00C23C48">
      <w:pPr>
        <w:pStyle w:val="30"/>
      </w:pPr>
      <w:r>
        <w:lastRenderedPageBreak/>
        <w:t>[</w:t>
      </w:r>
      <w:r w:rsidR="004B2BC1">
        <w:t>Mid</w:t>
      </w:r>
      <w:r>
        <w:t>] Beam application time</w:t>
      </w:r>
    </w:p>
    <w:p w14:paraId="3FCA2B74" w14:textId="77777777" w:rsidR="007F135D" w:rsidRDefault="00C23C48">
      <w:pPr>
        <w:pStyle w:val="5"/>
      </w:pPr>
      <w:r>
        <w:t xml:space="preserve">[Conclusion at RAN1#112] </w:t>
      </w:r>
    </w:p>
    <w:p w14:paraId="49F1DA01" w14:textId="77777777" w:rsidR="007F135D" w:rsidRDefault="00C23C48">
      <w:r>
        <w:rPr>
          <w:rFonts w:hint="eastAsia"/>
        </w:rPr>
        <w:t>T</w:t>
      </w:r>
      <w:r>
        <w:t>he following FL proposal was made, but not discussed due to the lack of time</w:t>
      </w:r>
    </w:p>
    <w:p w14:paraId="5E454289" w14:textId="77777777" w:rsidR="007F135D" w:rsidRDefault="00C23C48" w:rsidP="00212D8D">
      <w:pPr>
        <w:pStyle w:val="a"/>
        <w:numPr>
          <w:ilvl w:val="0"/>
          <w:numId w:val="11"/>
        </w:numPr>
      </w:pPr>
      <w:r>
        <w:t xml:space="preserve">Beam application time may be different from that for Rel-17 ICBM, FFS the exact value(s) </w:t>
      </w:r>
    </w:p>
    <w:p w14:paraId="6B404245" w14:textId="1A9E70CA" w:rsidR="005B01DE" w:rsidRDefault="005B01DE" w:rsidP="005B01DE">
      <w:pPr>
        <w:pStyle w:val="5"/>
      </w:pPr>
      <w:r>
        <w:t xml:space="preserve">[Conclusion at RAN1#112bis-e] </w:t>
      </w:r>
    </w:p>
    <w:p w14:paraId="2BD6CF36" w14:textId="77777777" w:rsidR="005B01DE" w:rsidRPr="00D61F05" w:rsidRDefault="005B01DE" w:rsidP="005B01DE">
      <w:r w:rsidRPr="00573B71">
        <w:rPr>
          <w:highlight w:val="green"/>
        </w:rPr>
        <w:t>Agreement</w:t>
      </w:r>
    </w:p>
    <w:p w14:paraId="6AD81A44" w14:textId="77777777" w:rsidR="005B01DE" w:rsidRDefault="005B01DE" w:rsidP="00212D8D">
      <w:pPr>
        <w:pStyle w:val="a"/>
        <w:numPr>
          <w:ilvl w:val="0"/>
          <w:numId w:val="11"/>
        </w:numPr>
        <w:rPr>
          <w:color w:val="000000" w:themeColor="text1"/>
        </w:rPr>
      </w:pPr>
      <w:r w:rsidRPr="00573B71">
        <w:rPr>
          <w:color w:val="000000" w:themeColor="text1"/>
        </w:rPr>
        <w:t>Companies are encouraged to study the beam application time for Rel-18 LTM, which may be different from that without serving cell change</w:t>
      </w:r>
    </w:p>
    <w:p w14:paraId="7F747FC3" w14:textId="77777777" w:rsidR="005B01DE" w:rsidRDefault="005B01DE" w:rsidP="00212D8D">
      <w:pPr>
        <w:pStyle w:val="a"/>
        <w:numPr>
          <w:ilvl w:val="1"/>
          <w:numId w:val="11"/>
        </w:numPr>
        <w:rPr>
          <w:color w:val="000000" w:themeColor="text1"/>
        </w:rPr>
      </w:pPr>
      <w:r w:rsidRPr="00573B71">
        <w:rPr>
          <w:color w:val="000000" w:themeColor="text1"/>
        </w:rPr>
        <w:t>Definition of the beam application time</w:t>
      </w:r>
    </w:p>
    <w:p w14:paraId="33564CC2" w14:textId="77777777" w:rsidR="005B01DE" w:rsidRDefault="005B01DE" w:rsidP="00212D8D">
      <w:pPr>
        <w:pStyle w:val="a"/>
        <w:numPr>
          <w:ilvl w:val="1"/>
          <w:numId w:val="11"/>
        </w:numPr>
        <w:rPr>
          <w:color w:val="000000" w:themeColor="text1"/>
        </w:rPr>
      </w:pPr>
      <w:r w:rsidRPr="00573B71">
        <w:rPr>
          <w:color w:val="000000" w:themeColor="text1"/>
        </w:rPr>
        <w:t xml:space="preserve">The exact value(s), condition and UE capability </w:t>
      </w:r>
    </w:p>
    <w:p w14:paraId="10CB7E21" w14:textId="77777777" w:rsidR="005B01DE" w:rsidRPr="00573B71" w:rsidRDefault="005B01DE" w:rsidP="00212D8D">
      <w:pPr>
        <w:pStyle w:val="a"/>
        <w:numPr>
          <w:ilvl w:val="1"/>
          <w:numId w:val="11"/>
        </w:numPr>
        <w:rPr>
          <w:color w:val="000000" w:themeColor="text1"/>
        </w:rPr>
      </w:pPr>
      <w:r w:rsidRPr="00573B71">
        <w:rPr>
          <w:color w:val="000000" w:themeColor="text1"/>
        </w:rPr>
        <w:t>Consider the interaction with the application of the candidate RRC configuration.</w:t>
      </w:r>
    </w:p>
    <w:p w14:paraId="22166A5F" w14:textId="77777777" w:rsidR="007F135D" w:rsidRDefault="007F135D"/>
    <w:p w14:paraId="26682178" w14:textId="280D1D0C" w:rsidR="007F135D" w:rsidRDefault="00C23C48" w:rsidP="004B2BC1">
      <w:pPr>
        <w:pStyle w:val="5"/>
        <w:ind w:left="0" w:firstLineChars="0" w:firstLine="0"/>
      </w:pPr>
      <w:r>
        <w:t>[Summary of contributions]</w:t>
      </w:r>
    </w:p>
    <w:p w14:paraId="7A445973" w14:textId="48D1E778" w:rsidR="0026365A" w:rsidRDefault="0026365A" w:rsidP="0026365A">
      <w:pPr>
        <w:pStyle w:val="a"/>
        <w:numPr>
          <w:ilvl w:val="0"/>
          <w:numId w:val="11"/>
        </w:numPr>
      </w:pPr>
      <w:r>
        <w:t>ZTE:</w:t>
      </w:r>
    </w:p>
    <w:p w14:paraId="497F1044" w14:textId="68F863C9" w:rsidR="0026365A" w:rsidRPr="00F32001" w:rsidRDefault="0026365A" w:rsidP="00F32001">
      <w:pPr>
        <w:pStyle w:val="a"/>
        <w:numPr>
          <w:ilvl w:val="1"/>
          <w:numId w:val="11"/>
        </w:numPr>
      </w:pPr>
      <w:r w:rsidRPr="00F32001">
        <w:t>In order to support inter-DU and inter-frequency cases for Rel-18 LTM, application time of TCI state to be applied for target cell needs to be defined or modified based on application time of beam indication specified in Rel-17 ICBM.</w:t>
      </w:r>
    </w:p>
    <w:p w14:paraId="28D6F6D1" w14:textId="77777777" w:rsidR="00F32001" w:rsidRDefault="00F32001" w:rsidP="00F32001">
      <w:pPr>
        <w:pStyle w:val="a"/>
        <w:numPr>
          <w:ilvl w:val="1"/>
          <w:numId w:val="11"/>
        </w:numPr>
      </w:pPr>
      <w:r>
        <w:t xml:space="preserve">For the Rel-17 unified TCI based beam indication in Rel-18 LTM, </w:t>
      </w:r>
    </w:p>
    <w:p w14:paraId="59C77502" w14:textId="77777777" w:rsidR="00F32001" w:rsidRDefault="00F32001" w:rsidP="00F32001">
      <w:pPr>
        <w:pStyle w:val="a"/>
        <w:numPr>
          <w:ilvl w:val="2"/>
          <w:numId w:val="11"/>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77E3B0B9" w14:textId="480A3FF6" w:rsidR="0026365A" w:rsidRPr="009F41BA" w:rsidRDefault="00F32001" w:rsidP="00856709">
      <w:pPr>
        <w:pStyle w:val="a"/>
        <w:numPr>
          <w:ilvl w:val="2"/>
          <w:numId w:val="11"/>
        </w:numPr>
        <w:rPr>
          <w:i/>
          <w:lang w:val="en-US"/>
        </w:rPr>
      </w:pPr>
      <w:r>
        <w:t xml:space="preserve">The time gap relative to the reference can be extended or scaled based on legacy time gap </w:t>
      </w:r>
      <w:r w:rsidR="00856709" w:rsidRPr="00856709">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856709" w:rsidRPr="00856709">
        <w:rPr>
          <w:i/>
          <w:iCs/>
          <w:lang w:val="en-US"/>
        </w:rPr>
        <w:t xml:space="preserve">or </w:t>
      </w:r>
      <w:r w:rsidR="00856709" w:rsidRPr="00856709">
        <w:rPr>
          <w:i/>
          <w:lang w:val="en-US"/>
        </w:rPr>
        <w:t xml:space="preserve">BeamAppTime-r17) </w:t>
      </w:r>
      <w:r w:rsidR="00856709" w:rsidRPr="00856709">
        <w:rPr>
          <w:iCs/>
          <w:lang w:val="en-US"/>
        </w:rPr>
        <w:t>or redefined.</w:t>
      </w:r>
    </w:p>
    <w:p w14:paraId="05D6BC9C" w14:textId="1AD7FDC6" w:rsidR="009F41BA" w:rsidRPr="009F41BA" w:rsidRDefault="009F41BA" w:rsidP="009F41BA">
      <w:pPr>
        <w:pStyle w:val="a"/>
        <w:numPr>
          <w:ilvl w:val="0"/>
          <w:numId w:val="11"/>
        </w:numPr>
        <w:rPr>
          <w:i/>
          <w:lang w:val="en-US"/>
        </w:rPr>
      </w:pPr>
      <w:r>
        <w:rPr>
          <w:iCs/>
          <w:lang w:val="en-US"/>
        </w:rPr>
        <w:t>Vivo</w:t>
      </w:r>
    </w:p>
    <w:p w14:paraId="16A34EC2" w14:textId="77777777" w:rsidR="009F41BA" w:rsidRPr="009F41BA" w:rsidRDefault="009F41BA" w:rsidP="009F41BA">
      <w:pPr>
        <w:pStyle w:val="a"/>
        <w:numPr>
          <w:ilvl w:val="1"/>
          <w:numId w:val="11"/>
        </w:numPr>
        <w:rPr>
          <w:iCs/>
          <w:lang w:val="en-US"/>
        </w:rPr>
      </w:pPr>
      <w:r w:rsidRPr="009F41BA">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052D2287" w14:textId="385EA8F3" w:rsidR="009F41BA" w:rsidRPr="005606C1" w:rsidRDefault="005606C1" w:rsidP="005606C1">
      <w:pPr>
        <w:pStyle w:val="a"/>
        <w:numPr>
          <w:ilvl w:val="0"/>
          <w:numId w:val="11"/>
        </w:numPr>
        <w:rPr>
          <w:iCs/>
          <w:lang w:val="en-US"/>
        </w:rPr>
      </w:pPr>
      <w:proofErr w:type="spellStart"/>
      <w:r w:rsidRPr="005606C1">
        <w:rPr>
          <w:iCs/>
          <w:lang w:val="en-US"/>
        </w:rPr>
        <w:t>Spreadtrum</w:t>
      </w:r>
      <w:proofErr w:type="spellEnd"/>
    </w:p>
    <w:p w14:paraId="62DBBE25" w14:textId="77777777" w:rsidR="005606C1" w:rsidRPr="005606C1" w:rsidRDefault="005606C1" w:rsidP="005606C1">
      <w:pPr>
        <w:pStyle w:val="a"/>
        <w:numPr>
          <w:ilvl w:val="1"/>
          <w:numId w:val="11"/>
        </w:numPr>
        <w:rPr>
          <w:iCs/>
          <w:lang w:val="en-US"/>
        </w:rPr>
      </w:pPr>
      <w:r w:rsidRPr="005606C1">
        <w:rPr>
          <w:iCs/>
          <w:lang w:val="en-US"/>
        </w:rPr>
        <w:t>The time duration from CSC to the first data which can use the indicated beam, it contains the following parts</w:t>
      </w:r>
    </w:p>
    <w:p w14:paraId="231A6AFC" w14:textId="77777777" w:rsidR="005606C1" w:rsidRPr="005606C1" w:rsidRDefault="005606C1" w:rsidP="005606C1">
      <w:pPr>
        <w:pStyle w:val="a"/>
        <w:numPr>
          <w:ilvl w:val="2"/>
          <w:numId w:val="11"/>
        </w:numPr>
        <w:rPr>
          <w:iCs/>
          <w:lang w:val="en-US"/>
        </w:rPr>
      </w:pPr>
      <w:r w:rsidRPr="005606C1">
        <w:rPr>
          <w:iCs/>
          <w:lang w:val="en-US"/>
        </w:rPr>
        <w:t xml:space="preserve">The legacy MAC CE application time starts at the first slot after: </w:t>
      </w:r>
    </w:p>
    <w:p w14:paraId="4786FB58" w14:textId="77777777" w:rsidR="005606C1" w:rsidRPr="005606C1" w:rsidRDefault="005606C1" w:rsidP="005606C1">
      <w:pPr>
        <w:pStyle w:val="a"/>
        <w:numPr>
          <w:ilvl w:val="2"/>
          <w:numId w:val="11"/>
        </w:numPr>
        <w:rPr>
          <w:iCs/>
          <w:lang w:val="en-US"/>
        </w:rPr>
      </w:pPr>
      <w:r w:rsidRPr="005606C1">
        <w:rPr>
          <w:iCs/>
          <w:lang w:val="en-US"/>
        </w:rPr>
        <w:t>The application time of the candidate RRC configuration and handover complete, which is up to RAN2</w:t>
      </w:r>
    </w:p>
    <w:p w14:paraId="206548D8" w14:textId="77777777" w:rsidR="005606C1" w:rsidRPr="005606C1" w:rsidRDefault="005606C1" w:rsidP="005606C1">
      <w:pPr>
        <w:pStyle w:val="a"/>
        <w:numPr>
          <w:ilvl w:val="2"/>
          <w:numId w:val="11"/>
        </w:numPr>
        <w:rPr>
          <w:iCs/>
          <w:lang w:val="en-US"/>
        </w:rPr>
      </w:pPr>
      <w:r w:rsidRPr="005606C1">
        <w:rPr>
          <w:iCs/>
          <w:lang w:val="en-US"/>
        </w:rPr>
        <w:lastRenderedPageBreak/>
        <w:t>Rx beam retuning time</w:t>
      </w:r>
    </w:p>
    <w:p w14:paraId="5EC9E4F6" w14:textId="77777777" w:rsidR="0087481B" w:rsidRPr="0087481B" w:rsidRDefault="0087481B" w:rsidP="005606C1">
      <w:pPr>
        <w:pStyle w:val="a"/>
        <w:numPr>
          <w:ilvl w:val="1"/>
          <w:numId w:val="11"/>
        </w:numPr>
        <w:rPr>
          <w:bCs/>
          <w:i/>
          <w:lang w:val="en-US"/>
        </w:rPr>
      </w:pPr>
      <w:r w:rsidRPr="0087481B">
        <w:rPr>
          <w:bCs/>
          <w:lang w:eastAsia="zh-CN"/>
        </w:rPr>
        <w:t>Huawei</w:t>
      </w:r>
    </w:p>
    <w:p w14:paraId="485D6D16" w14:textId="5F01B000" w:rsidR="005606C1" w:rsidRPr="00D74613" w:rsidRDefault="0087481B" w:rsidP="0087481B">
      <w:pPr>
        <w:pStyle w:val="a"/>
        <w:numPr>
          <w:ilvl w:val="2"/>
          <w:numId w:val="11"/>
        </w:numPr>
        <w:rPr>
          <w:bCs/>
          <w:i/>
          <w:lang w:val="en-US"/>
        </w:rPr>
      </w:pPr>
      <w:r w:rsidRPr="0087481B">
        <w:rPr>
          <w:bCs/>
          <w:lang w:eastAsia="zh-CN"/>
        </w:rPr>
        <w:t xml:space="preserve">The start point to count beam application time in LTM should reuse the legacy rule, i.e., the slot n where </w:t>
      </w:r>
      <w:r w:rsidRPr="0087481B">
        <w:rPr>
          <w:rFonts w:hint="eastAsia"/>
          <w:bCs/>
          <w:lang w:eastAsia="zh-CN"/>
        </w:rPr>
        <w:t>a PUCCH with</w:t>
      </w:r>
      <w:r w:rsidRPr="0087481B">
        <w:rPr>
          <w:bCs/>
          <w:lang w:eastAsia="zh-CN"/>
        </w:rPr>
        <w:t xml:space="preserve"> HARQ-ACK </w:t>
      </w:r>
      <w:r w:rsidRPr="0087481B">
        <w:rPr>
          <w:rFonts w:hint="eastAsia"/>
          <w:bCs/>
          <w:lang w:eastAsia="zh-CN"/>
        </w:rPr>
        <w:t xml:space="preserve">information </w:t>
      </w:r>
      <w:r w:rsidRPr="0087481B">
        <w:rPr>
          <w:bCs/>
          <w:lang w:eastAsia="zh-CN"/>
        </w:rPr>
        <w:t>corresponding to the PDSCH carrying the cell switch command is transmitted.</w:t>
      </w:r>
    </w:p>
    <w:p w14:paraId="31DF6E5D" w14:textId="18FBC91E" w:rsidR="00D74613" w:rsidRPr="007439B7" w:rsidRDefault="00D74613" w:rsidP="0087481B">
      <w:pPr>
        <w:pStyle w:val="a"/>
        <w:numPr>
          <w:ilvl w:val="2"/>
          <w:numId w:val="11"/>
        </w:numPr>
        <w:rPr>
          <w:bCs/>
          <w:i/>
          <w:lang w:val="en-US"/>
        </w:rPr>
      </w:pPr>
      <w:r w:rsidRPr="00D74613">
        <w:rPr>
          <w:bCs/>
          <w:lang w:eastAsia="zh-CN"/>
        </w:rPr>
        <w:t>Inputs from RAN2 and RAN4 on the latency of RRC reconfiguration and inter frequency beam switching are required to determine the beam application time in LTM.</w:t>
      </w:r>
    </w:p>
    <w:p w14:paraId="3EFF766E" w14:textId="03EB0D81" w:rsidR="007439B7" w:rsidRPr="007439B7" w:rsidRDefault="007439B7" w:rsidP="007439B7">
      <w:pPr>
        <w:pStyle w:val="a"/>
        <w:numPr>
          <w:ilvl w:val="1"/>
          <w:numId w:val="11"/>
        </w:numPr>
        <w:rPr>
          <w:bCs/>
          <w:i/>
          <w:lang w:val="en-US"/>
        </w:rPr>
      </w:pPr>
      <w:r>
        <w:rPr>
          <w:bCs/>
          <w:lang w:eastAsia="zh-CN"/>
        </w:rPr>
        <w:t>CATT</w:t>
      </w:r>
    </w:p>
    <w:p w14:paraId="0344589D" w14:textId="01D15A30" w:rsidR="007439B7" w:rsidRDefault="007439B7" w:rsidP="007439B7">
      <w:pPr>
        <w:pStyle w:val="a"/>
        <w:numPr>
          <w:ilvl w:val="2"/>
          <w:numId w:val="11"/>
        </w:numPr>
        <w:rPr>
          <w:bCs/>
          <w:iCs/>
          <w:lang w:val="en-US"/>
        </w:rPr>
      </w:pPr>
      <w:r w:rsidRPr="007439B7">
        <w:rPr>
          <w:bCs/>
          <w:iCs/>
          <w:lang w:val="en-US"/>
        </w:rPr>
        <w:t xml:space="preserve">For beam application time for Rel-18 LTM, TCI state(s) for the target cell is applied starting from the first slot that is </w:t>
      </w:r>
      <w:proofErr w:type="spellStart"/>
      <w:r w:rsidRPr="007439B7">
        <w:rPr>
          <w:bCs/>
          <w:iCs/>
          <w:lang w:val="en-US"/>
        </w:rPr>
        <w:t>Xms</w:t>
      </w:r>
      <w:proofErr w:type="spellEnd"/>
      <w:r w:rsidRPr="007439B7">
        <w:rPr>
          <w:bCs/>
          <w:iCs/>
          <w:lang w:val="en-US"/>
        </w:rPr>
        <w:t>/slots after the ACK corresponding to the PDSCH carrying the cell switch command.</w:t>
      </w:r>
    </w:p>
    <w:p w14:paraId="3656A686" w14:textId="5B2B7DA1" w:rsidR="00366F07" w:rsidRPr="007B62BA" w:rsidRDefault="00366F07" w:rsidP="00366F07">
      <w:pPr>
        <w:pStyle w:val="a"/>
        <w:numPr>
          <w:ilvl w:val="2"/>
          <w:numId w:val="11"/>
        </w:numPr>
        <w:rPr>
          <w:bCs/>
          <w:iCs/>
          <w:lang w:val="en-US"/>
        </w:rPr>
      </w:pPr>
      <w:r w:rsidRPr="00366F07">
        <w:rPr>
          <w:rFonts w:eastAsia="宋体" w:hint="eastAsia"/>
          <w:bCs/>
          <w:lang w:val="sv-SE" w:eastAsia="zh-CN"/>
        </w:rPr>
        <w:t xml:space="preserve">The beam </w:t>
      </w:r>
      <w:r w:rsidRPr="00366F07">
        <w:rPr>
          <w:rFonts w:eastAsia="宋体"/>
          <w:bCs/>
          <w:lang w:val="sv-SE" w:eastAsia="zh-CN"/>
        </w:rPr>
        <w:t>application time can be indicated/determined dynamically</w:t>
      </w:r>
      <w:r w:rsidRPr="00366F07">
        <w:rPr>
          <w:rFonts w:eastAsia="宋体" w:hint="eastAsia"/>
          <w:bCs/>
          <w:lang w:val="sv-SE" w:eastAsia="zh-CN"/>
        </w:rPr>
        <w:t xml:space="preserve"> </w:t>
      </w:r>
      <w:r w:rsidRPr="00366F07">
        <w:rPr>
          <w:rFonts w:eastAsia="宋体"/>
          <w:bCs/>
          <w:lang w:val="sv-SE" w:eastAsia="zh-CN"/>
        </w:rPr>
        <w:t>corresponding</w:t>
      </w:r>
      <w:r w:rsidRPr="00366F07">
        <w:rPr>
          <w:rFonts w:eastAsia="宋体" w:hint="eastAsia"/>
          <w:bCs/>
          <w:lang w:val="sv-SE" w:eastAsia="zh-CN"/>
        </w:rPr>
        <w:t xml:space="preserve"> to different scenarios.</w:t>
      </w:r>
    </w:p>
    <w:p w14:paraId="0AC3C959" w14:textId="179E2045" w:rsidR="007B62BA" w:rsidRPr="007B62BA" w:rsidRDefault="007B62BA" w:rsidP="007B62BA">
      <w:pPr>
        <w:pStyle w:val="a"/>
        <w:numPr>
          <w:ilvl w:val="1"/>
          <w:numId w:val="11"/>
        </w:numPr>
        <w:rPr>
          <w:bCs/>
          <w:iCs/>
          <w:lang w:val="en-US"/>
        </w:rPr>
      </w:pPr>
      <w:r>
        <w:rPr>
          <w:rFonts w:eastAsia="宋体"/>
          <w:bCs/>
          <w:lang w:val="sv-SE" w:eastAsia="zh-CN"/>
        </w:rPr>
        <w:t>Fujitsu</w:t>
      </w:r>
    </w:p>
    <w:p w14:paraId="0B75B62B" w14:textId="77777777" w:rsidR="007B62BA" w:rsidRPr="007B62BA" w:rsidRDefault="007B62BA" w:rsidP="007B62BA">
      <w:pPr>
        <w:pStyle w:val="a"/>
        <w:numPr>
          <w:ilvl w:val="2"/>
          <w:numId w:val="11"/>
        </w:numPr>
        <w:rPr>
          <w:bCs/>
          <w:iCs/>
          <w:lang w:val="en-US"/>
        </w:rPr>
      </w:pPr>
      <w:r w:rsidRPr="007B62BA">
        <w:rPr>
          <w:bCs/>
          <w:iCs/>
          <w:lang w:val="en-US"/>
        </w:rPr>
        <w:t>For Scenario 2, a separate beam application time from that of Rel-17 ICBM should be defined.</w:t>
      </w:r>
    </w:p>
    <w:p w14:paraId="3DDA377C" w14:textId="77777777" w:rsidR="007B62BA" w:rsidRPr="007B62BA" w:rsidRDefault="007B62BA" w:rsidP="007B62BA">
      <w:pPr>
        <w:pStyle w:val="a"/>
        <w:numPr>
          <w:ilvl w:val="3"/>
          <w:numId w:val="11"/>
        </w:numPr>
        <w:rPr>
          <w:bCs/>
          <w:iCs/>
          <w:lang w:val="en-US"/>
        </w:rPr>
      </w:pPr>
      <w:r w:rsidRPr="007B62BA">
        <w:rPr>
          <w:bCs/>
          <w:iCs/>
          <w:lang w:val="en-US"/>
        </w:rPr>
        <w:t>The starting time is after ACK for PDSCH conveying the cell switch command.</w:t>
      </w:r>
    </w:p>
    <w:p w14:paraId="778F5BCC" w14:textId="77777777" w:rsidR="007B62BA" w:rsidRPr="007B62BA" w:rsidRDefault="007B62BA" w:rsidP="007B62BA">
      <w:pPr>
        <w:pStyle w:val="a"/>
        <w:numPr>
          <w:ilvl w:val="4"/>
          <w:numId w:val="11"/>
        </w:numPr>
        <w:rPr>
          <w:bCs/>
          <w:iCs/>
          <w:lang w:val="en-US"/>
        </w:rPr>
      </w:pPr>
      <w:r w:rsidRPr="007B62BA">
        <w:rPr>
          <w:bCs/>
          <w:iCs/>
          <w:lang w:val="en-US"/>
        </w:rPr>
        <w:t>FFS: whether it is after the last symbol of ACK or after the slot of ACK</w:t>
      </w:r>
    </w:p>
    <w:p w14:paraId="51C19373" w14:textId="77777777" w:rsidR="007B62BA" w:rsidRPr="007B62BA" w:rsidRDefault="007B62BA" w:rsidP="0050354C">
      <w:pPr>
        <w:pStyle w:val="a"/>
        <w:numPr>
          <w:ilvl w:val="3"/>
          <w:numId w:val="11"/>
        </w:numPr>
        <w:rPr>
          <w:bCs/>
          <w:iCs/>
          <w:lang w:val="en-US"/>
        </w:rPr>
      </w:pPr>
      <w:r w:rsidRPr="007B62BA">
        <w:rPr>
          <w:bCs/>
          <w:iCs/>
          <w:lang w:val="en-US"/>
        </w:rPr>
        <w:t>The ending time is determined by the cell switch command (MAC CE) application time and the application time depending on the UE capability.</w:t>
      </w:r>
    </w:p>
    <w:p w14:paraId="07A67DF4" w14:textId="53B3D98A" w:rsidR="007B62BA" w:rsidRPr="008D2713" w:rsidRDefault="00D71686" w:rsidP="00D71686">
      <w:pPr>
        <w:pStyle w:val="a"/>
        <w:numPr>
          <w:ilvl w:val="2"/>
          <w:numId w:val="11"/>
        </w:numPr>
        <w:rPr>
          <w:bCs/>
          <w:iCs/>
          <w:lang w:val="en-US"/>
        </w:rPr>
      </w:pPr>
      <w:r>
        <w:t xml:space="preserve">The beam application time is the same for multiple cells in </w:t>
      </w:r>
      <w:r>
        <w:rPr>
          <w:rFonts w:eastAsia="宋体"/>
        </w:rPr>
        <w:t>the same</w:t>
      </w:r>
      <w:r w:rsidRPr="00A0649B">
        <w:rPr>
          <w:rFonts w:eastAsia="宋体"/>
        </w:rPr>
        <w:t xml:space="preserve"> </w:t>
      </w:r>
      <w:r w:rsidRPr="005E081E">
        <w:rPr>
          <w:rFonts w:eastAsia="宋体"/>
        </w:rPr>
        <w:t>simultaneousU-TCI-UpdateList</w:t>
      </w:r>
    </w:p>
    <w:p w14:paraId="78035DF2" w14:textId="3CC06E0F" w:rsidR="008D2713" w:rsidRDefault="00741C16" w:rsidP="008D2713">
      <w:pPr>
        <w:pStyle w:val="a"/>
        <w:numPr>
          <w:ilvl w:val="1"/>
          <w:numId w:val="11"/>
        </w:numPr>
        <w:rPr>
          <w:bCs/>
          <w:iCs/>
          <w:lang w:val="en-US"/>
        </w:rPr>
      </w:pPr>
      <w:r>
        <w:rPr>
          <w:bCs/>
          <w:iCs/>
          <w:lang w:val="en-US"/>
        </w:rPr>
        <w:t>Ericsson</w:t>
      </w:r>
    </w:p>
    <w:p w14:paraId="6F082CE0" w14:textId="77777777" w:rsidR="00741C16" w:rsidRPr="00741C16" w:rsidRDefault="00741C16" w:rsidP="00741C16">
      <w:pPr>
        <w:pStyle w:val="a"/>
        <w:numPr>
          <w:ilvl w:val="2"/>
          <w:numId w:val="11"/>
        </w:numPr>
        <w:rPr>
          <w:bCs/>
          <w:iCs/>
          <w:lang w:val="en-US"/>
        </w:rPr>
      </w:pPr>
      <w:r w:rsidRPr="00741C16">
        <w:rPr>
          <w:bCs/>
          <w:iCs/>
          <w:lang w:val="en-US"/>
        </w:rPr>
        <w:t>The beam application time for LTM is defined by RAN4.</w:t>
      </w:r>
    </w:p>
    <w:p w14:paraId="5A464B35" w14:textId="77777777" w:rsidR="000F27F8" w:rsidRPr="000F27F8" w:rsidRDefault="000F27F8" w:rsidP="000F27F8">
      <w:pPr>
        <w:pStyle w:val="a"/>
        <w:numPr>
          <w:ilvl w:val="2"/>
          <w:numId w:val="11"/>
        </w:numPr>
        <w:rPr>
          <w:bCs/>
          <w:iCs/>
          <w:lang w:val="en-US"/>
        </w:rPr>
      </w:pPr>
      <w:r w:rsidRPr="000F27F8">
        <w:rPr>
          <w:bCs/>
          <w:iCs/>
          <w:lang w:val="en-US"/>
        </w:rPr>
        <w:t>The reference for the beam application time for LTM is the time when the HARQ ACK for the corresponding PDSCH is sent.</w:t>
      </w:r>
    </w:p>
    <w:p w14:paraId="01743421" w14:textId="106F8170" w:rsidR="00741C16" w:rsidRDefault="006D2AC0" w:rsidP="006D2AC0">
      <w:pPr>
        <w:pStyle w:val="a"/>
        <w:numPr>
          <w:ilvl w:val="1"/>
          <w:numId w:val="11"/>
        </w:numPr>
        <w:rPr>
          <w:bCs/>
          <w:iCs/>
          <w:lang w:val="en-US"/>
        </w:rPr>
      </w:pPr>
      <w:r>
        <w:rPr>
          <w:bCs/>
          <w:iCs/>
          <w:lang w:val="en-US"/>
        </w:rPr>
        <w:t>Nokia</w:t>
      </w:r>
    </w:p>
    <w:p w14:paraId="1D5C007D"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Reference time to apply the beam application time can be the first slot that is after the slot in which UE would transmit PUCCH with HARQ-ACK information corresponding to the PDSCH carrying the cell switch command</w:t>
      </w:r>
    </w:p>
    <w:p w14:paraId="6D8B8570"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Coordinate with RAN4 to clarify:</w:t>
      </w:r>
    </w:p>
    <w:p w14:paraId="1C8B0536" w14:textId="77777777" w:rsidR="006D2AC0" w:rsidRPr="006D2AC0" w:rsidRDefault="006D2AC0" w:rsidP="006D2AC0">
      <w:pPr>
        <w:numPr>
          <w:ilvl w:val="3"/>
          <w:numId w:val="11"/>
        </w:numPr>
        <w:tabs>
          <w:tab w:val="left" w:pos="1440"/>
          <w:tab w:val="left" w:pos="2880"/>
        </w:tabs>
        <w:spacing w:after="0"/>
        <w:rPr>
          <w:rFonts w:eastAsiaTheme="minorEastAsia"/>
          <w:iCs/>
          <w:lang w:eastAsia="zh-CN"/>
        </w:rPr>
      </w:pPr>
      <w:r w:rsidRPr="006D2AC0">
        <w:t>whether the beam application time is considered as a part of the cell switch delay or not</w:t>
      </w:r>
    </w:p>
    <w:p w14:paraId="1C53B545" w14:textId="77777777" w:rsidR="006D2AC0" w:rsidRPr="00181A8E" w:rsidRDefault="006D2AC0" w:rsidP="006D2AC0">
      <w:pPr>
        <w:numPr>
          <w:ilvl w:val="4"/>
          <w:numId w:val="11"/>
        </w:numPr>
        <w:tabs>
          <w:tab w:val="left" w:pos="2160"/>
          <w:tab w:val="left" w:pos="3600"/>
        </w:tabs>
        <w:spacing w:after="0"/>
        <w:rPr>
          <w:rFonts w:eastAsiaTheme="minorEastAsia"/>
          <w:iCs/>
          <w:lang w:eastAsia="zh-CN"/>
        </w:rPr>
      </w:pPr>
      <w:r w:rsidRPr="006D2AC0">
        <w:rPr>
          <w:rFonts w:eastAsiaTheme="minorEastAsia"/>
          <w:iCs/>
          <w:lang w:eastAsia="zh-CN"/>
        </w:rPr>
        <w:t>If the beam application time is not considered as a part of the cell switch delay, then the final beam application time would be max (beam application time, cell switch delay).</w:t>
      </w:r>
    </w:p>
    <w:p w14:paraId="514D4BA6" w14:textId="2FF77670" w:rsidR="006D2AC0" w:rsidRDefault="00A058B4" w:rsidP="00A058B4">
      <w:pPr>
        <w:pStyle w:val="a"/>
        <w:numPr>
          <w:ilvl w:val="1"/>
          <w:numId w:val="11"/>
        </w:numPr>
        <w:rPr>
          <w:bCs/>
          <w:iCs/>
          <w:lang w:val="en-US"/>
        </w:rPr>
      </w:pPr>
      <w:r>
        <w:rPr>
          <w:bCs/>
          <w:iCs/>
          <w:lang w:val="en-US"/>
        </w:rPr>
        <w:t>Apple</w:t>
      </w:r>
    </w:p>
    <w:p w14:paraId="7EE6363F" w14:textId="77777777" w:rsidR="00A058B4" w:rsidRPr="00A058B4" w:rsidRDefault="00A058B4" w:rsidP="00A058B4">
      <w:pPr>
        <w:pStyle w:val="a"/>
        <w:numPr>
          <w:ilvl w:val="2"/>
          <w:numId w:val="11"/>
        </w:numPr>
        <w:rPr>
          <w:bCs/>
          <w:iCs/>
          <w:lang w:val="en-US"/>
        </w:rPr>
      </w:pPr>
      <w:r w:rsidRPr="00A058B4">
        <w:rPr>
          <w:bCs/>
          <w:iCs/>
          <w:lang w:val="en-US"/>
        </w:rPr>
        <w:t xml:space="preserve">The beam application time for beam information indicated in CSC command is defined as 3ms after UE sends the HARQ-ACK information for the CSC MAC-CE. </w:t>
      </w:r>
    </w:p>
    <w:p w14:paraId="60BC051F" w14:textId="77777777" w:rsidR="00A058B4" w:rsidRPr="00A058B4" w:rsidRDefault="00A058B4" w:rsidP="00A058B4">
      <w:pPr>
        <w:pStyle w:val="a"/>
        <w:numPr>
          <w:ilvl w:val="2"/>
          <w:numId w:val="11"/>
        </w:numPr>
        <w:rPr>
          <w:bCs/>
          <w:iCs/>
          <w:lang w:val="en-US"/>
        </w:rPr>
      </w:pPr>
      <w:r w:rsidRPr="00A058B4">
        <w:rPr>
          <w:bCs/>
          <w:iCs/>
          <w:lang w:val="en-US"/>
        </w:rPr>
        <w:t xml:space="preserve">The application time of the RRC configuration for candidate cell is left to RAN2 as usual.  </w:t>
      </w:r>
    </w:p>
    <w:p w14:paraId="3CE254AD" w14:textId="3F15A08C" w:rsidR="00A058B4" w:rsidRDefault="00507EF7" w:rsidP="00507EF7">
      <w:pPr>
        <w:pStyle w:val="a"/>
        <w:numPr>
          <w:ilvl w:val="1"/>
          <w:numId w:val="11"/>
        </w:numPr>
        <w:rPr>
          <w:bCs/>
          <w:iCs/>
          <w:lang w:val="en-US"/>
        </w:rPr>
      </w:pPr>
      <w:r>
        <w:rPr>
          <w:bCs/>
          <w:iCs/>
          <w:lang w:val="en-US"/>
        </w:rPr>
        <w:t>Qualcomm</w:t>
      </w:r>
    </w:p>
    <w:p w14:paraId="6D9CB83C" w14:textId="77777777" w:rsidR="00507EF7" w:rsidRPr="00507EF7" w:rsidRDefault="00507EF7" w:rsidP="00507EF7">
      <w:pPr>
        <w:pStyle w:val="a"/>
        <w:numPr>
          <w:ilvl w:val="2"/>
          <w:numId w:val="11"/>
        </w:numPr>
        <w:rPr>
          <w:bCs/>
          <w:iCs/>
          <w:lang w:val="en-US"/>
        </w:rPr>
      </w:pPr>
      <w:r w:rsidRPr="00507EF7">
        <w:rPr>
          <w:bCs/>
          <w:iCs/>
          <w:lang w:val="en-US"/>
        </w:rPr>
        <w:t xml:space="preserve">Application time should be specified for the </w:t>
      </w:r>
      <w:proofErr w:type="spellStart"/>
      <w:r w:rsidRPr="00507EF7">
        <w:rPr>
          <w:bCs/>
          <w:iCs/>
          <w:lang w:val="en-US"/>
        </w:rPr>
        <w:t>SpCell</w:t>
      </w:r>
      <w:proofErr w:type="spellEnd"/>
      <w:r w:rsidRPr="00507EF7">
        <w:rPr>
          <w:bCs/>
          <w:iCs/>
          <w:lang w:val="en-US"/>
        </w:rPr>
        <w:t>/CG update command</w:t>
      </w:r>
    </w:p>
    <w:p w14:paraId="3054B675" w14:textId="77777777" w:rsidR="00507EF7" w:rsidRDefault="00507EF7" w:rsidP="00507EF7">
      <w:pPr>
        <w:pStyle w:val="a"/>
        <w:numPr>
          <w:ilvl w:val="3"/>
          <w:numId w:val="11"/>
        </w:numPr>
        <w:rPr>
          <w:bCs/>
          <w:iCs/>
          <w:lang w:val="en-US"/>
        </w:rPr>
      </w:pPr>
      <w:r w:rsidRPr="00507EF7">
        <w:rPr>
          <w:bCs/>
          <w:iCs/>
          <w:lang w:val="en-US"/>
        </w:rPr>
        <w:lastRenderedPageBreak/>
        <w:t xml:space="preserve">Application time can be different for previously activated and deactivated new </w:t>
      </w:r>
      <w:proofErr w:type="spellStart"/>
      <w:r w:rsidRPr="00507EF7">
        <w:rPr>
          <w:bCs/>
          <w:iCs/>
          <w:lang w:val="en-US"/>
        </w:rPr>
        <w:t>SpCell</w:t>
      </w:r>
      <w:proofErr w:type="spellEnd"/>
      <w:r w:rsidRPr="00507EF7">
        <w:rPr>
          <w:bCs/>
          <w:iCs/>
          <w:lang w:val="en-US"/>
        </w:rPr>
        <w:t>/CG</w:t>
      </w:r>
    </w:p>
    <w:p w14:paraId="713EB7DC" w14:textId="77777777" w:rsidR="008566CE" w:rsidRPr="008566CE" w:rsidRDefault="008566CE" w:rsidP="008566CE">
      <w:pPr>
        <w:pStyle w:val="a"/>
        <w:numPr>
          <w:ilvl w:val="1"/>
          <w:numId w:val="11"/>
        </w:numPr>
        <w:rPr>
          <w:bCs/>
          <w:iCs/>
          <w:lang w:val="en-US"/>
        </w:rPr>
      </w:pPr>
      <w:r>
        <w:t>OPPO</w:t>
      </w:r>
    </w:p>
    <w:p w14:paraId="49D382E6" w14:textId="03766CF5" w:rsidR="008566CE" w:rsidRPr="00507EF7" w:rsidRDefault="008566CE" w:rsidP="008566CE">
      <w:pPr>
        <w:pStyle w:val="a"/>
        <w:numPr>
          <w:ilvl w:val="2"/>
          <w:numId w:val="11"/>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59329DA6" w14:textId="1918E3C6" w:rsidR="00507EF7" w:rsidRDefault="00F4458C" w:rsidP="00F4458C">
      <w:pPr>
        <w:pStyle w:val="a"/>
        <w:numPr>
          <w:ilvl w:val="1"/>
          <w:numId w:val="11"/>
        </w:numPr>
        <w:rPr>
          <w:bCs/>
          <w:iCs/>
          <w:lang w:val="en-US"/>
        </w:rPr>
      </w:pPr>
      <w:r>
        <w:rPr>
          <w:bCs/>
          <w:iCs/>
          <w:lang w:val="en-US"/>
        </w:rPr>
        <w:t>Samsung</w:t>
      </w:r>
    </w:p>
    <w:p w14:paraId="34D6044A" w14:textId="424E93A3" w:rsidR="00F4458C" w:rsidRDefault="00F4458C" w:rsidP="00F4458C">
      <w:pPr>
        <w:pStyle w:val="a"/>
        <w:numPr>
          <w:ilvl w:val="2"/>
          <w:numId w:val="11"/>
        </w:numPr>
        <w:rPr>
          <w:bCs/>
          <w:iCs/>
          <w:lang w:val="en-US"/>
        </w:rPr>
      </w:pPr>
      <w:r w:rsidRPr="00F4458C">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15F2DAC1" w14:textId="1FDCCCEE" w:rsidR="00952DA8" w:rsidRDefault="00952DA8" w:rsidP="00952DA8">
      <w:pPr>
        <w:pStyle w:val="a"/>
        <w:numPr>
          <w:ilvl w:val="1"/>
          <w:numId w:val="11"/>
        </w:numPr>
        <w:rPr>
          <w:bCs/>
          <w:iCs/>
          <w:lang w:val="en-US"/>
        </w:rPr>
      </w:pPr>
      <w:r>
        <w:rPr>
          <w:bCs/>
          <w:iCs/>
          <w:lang w:val="en-US"/>
        </w:rPr>
        <w:t>DOCOMO</w:t>
      </w:r>
    </w:p>
    <w:p w14:paraId="57B2BB65" w14:textId="77777777" w:rsidR="00952DA8" w:rsidRPr="00952DA8" w:rsidRDefault="00952DA8" w:rsidP="00952DA8">
      <w:pPr>
        <w:pStyle w:val="a"/>
        <w:numPr>
          <w:ilvl w:val="2"/>
          <w:numId w:val="11"/>
        </w:numPr>
        <w:rPr>
          <w:bCs/>
          <w:iCs/>
          <w:lang w:val="en-US"/>
        </w:rPr>
      </w:pPr>
      <w:r w:rsidRPr="00952DA8">
        <w:rPr>
          <w:bCs/>
          <w:iCs/>
          <w:lang w:val="en-US"/>
        </w:rPr>
        <w:t xml:space="preserve">Study following two options for the definition of the beam application time. </w:t>
      </w:r>
    </w:p>
    <w:p w14:paraId="7ECBE934" w14:textId="77777777" w:rsidR="00952DA8" w:rsidRPr="00952DA8" w:rsidRDefault="00952DA8" w:rsidP="00952DA8">
      <w:pPr>
        <w:pStyle w:val="a"/>
        <w:numPr>
          <w:ilvl w:val="3"/>
          <w:numId w:val="11"/>
        </w:numPr>
        <w:rPr>
          <w:bCs/>
          <w:iCs/>
          <w:lang w:val="en-US"/>
        </w:rPr>
      </w:pPr>
      <w:r w:rsidRPr="00952DA8">
        <w:rPr>
          <w:bCs/>
          <w:iCs/>
          <w:lang w:val="en-US"/>
        </w:rPr>
        <w:t>Option 1: the definition of the beam application time includes the cell switch application time.</w:t>
      </w:r>
    </w:p>
    <w:p w14:paraId="6FBE7616" w14:textId="77777777" w:rsidR="00952DA8" w:rsidRPr="00952DA8" w:rsidRDefault="00952DA8" w:rsidP="00952DA8">
      <w:pPr>
        <w:pStyle w:val="a"/>
        <w:numPr>
          <w:ilvl w:val="3"/>
          <w:numId w:val="11"/>
        </w:numPr>
        <w:rPr>
          <w:bCs/>
          <w:iCs/>
          <w:lang w:val="en-US"/>
        </w:rPr>
      </w:pPr>
      <w:r w:rsidRPr="00952DA8">
        <w:rPr>
          <w:bCs/>
          <w:iCs/>
          <w:lang w:val="en-US"/>
        </w:rPr>
        <w:t>Option 2: the beam application time is a separate/additional application time after cell switch.</w:t>
      </w:r>
    </w:p>
    <w:p w14:paraId="6776FC1A" w14:textId="77777777" w:rsidR="00952DA8" w:rsidRPr="00366F07" w:rsidRDefault="00952DA8" w:rsidP="00952DA8">
      <w:pPr>
        <w:pStyle w:val="a"/>
        <w:numPr>
          <w:ilvl w:val="2"/>
          <w:numId w:val="11"/>
        </w:numPr>
        <w:rPr>
          <w:bCs/>
          <w:iCs/>
          <w:lang w:val="en-US"/>
        </w:rPr>
      </w:pPr>
    </w:p>
    <w:p w14:paraId="553955D7" w14:textId="7B0E5B9A" w:rsidR="0026365A" w:rsidRDefault="00934F6E" w:rsidP="0026365A">
      <w:r>
        <w:t>In addition, timeline between TCI state activation and beam indication is proposed:</w:t>
      </w:r>
    </w:p>
    <w:p w14:paraId="16317548" w14:textId="77777777" w:rsidR="00C56D7F" w:rsidRDefault="00C56D7F" w:rsidP="00C56D7F">
      <w:pPr>
        <w:pStyle w:val="a"/>
        <w:numPr>
          <w:ilvl w:val="0"/>
          <w:numId w:val="11"/>
        </w:numPr>
      </w:pPr>
      <w:r>
        <w:t>Nokia</w:t>
      </w:r>
    </w:p>
    <w:p w14:paraId="004D13A5" w14:textId="026D07DA" w:rsidR="00C56D7F" w:rsidRPr="00C56D7F" w:rsidRDefault="00C56D7F" w:rsidP="00C56D7F">
      <w:pPr>
        <w:pStyle w:val="a"/>
        <w:numPr>
          <w:ilvl w:val="1"/>
          <w:numId w:val="11"/>
        </w:numPr>
      </w:pPr>
      <w:r w:rsidRPr="00C56D7F">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 where slot n is the slot UE would transmit a PUCCH with HARQ-ACK corresponding to the PDSCH carrying the activation command for the beam indication.</w:t>
      </w:r>
    </w:p>
    <w:p w14:paraId="6421D09D" w14:textId="77777777" w:rsidR="00C56D7F" w:rsidRDefault="00C56D7F" w:rsidP="0026365A"/>
    <w:p w14:paraId="2CA18893" w14:textId="77777777" w:rsidR="00934F6E" w:rsidRPr="0026365A" w:rsidRDefault="00934F6E" w:rsidP="0026365A"/>
    <w:p w14:paraId="03D8C39A" w14:textId="77777777" w:rsidR="007F135D" w:rsidRDefault="00C23C48">
      <w:pPr>
        <w:pStyle w:val="5"/>
        <w:ind w:left="0" w:firstLineChars="0" w:firstLine="0"/>
      </w:pPr>
      <w:r>
        <w:t>[FL observation]</w:t>
      </w:r>
    </w:p>
    <w:p w14:paraId="1E2EC37D" w14:textId="58242EFF" w:rsidR="00BC4326" w:rsidRDefault="00BC4326" w:rsidP="00BC4326">
      <w:r>
        <w:t>The proposal from companies can be summarized as follows:</w:t>
      </w:r>
    </w:p>
    <w:p w14:paraId="5077E4D1" w14:textId="0883C135" w:rsidR="00BC4326" w:rsidRPr="004F09E2" w:rsidRDefault="00BC4326" w:rsidP="00BC4326">
      <w:pPr>
        <w:pStyle w:val="a"/>
        <w:numPr>
          <w:ilvl w:val="0"/>
          <w:numId w:val="11"/>
        </w:numPr>
      </w:pPr>
      <w:r>
        <w:t xml:space="preserve">Most of the companies think the beam application time </w:t>
      </w:r>
      <w:r w:rsidR="00D7687A">
        <w:t xml:space="preserve">start from </w:t>
      </w:r>
      <w:r w:rsidR="00C70510" w:rsidRPr="000F27F8">
        <w:rPr>
          <w:bCs/>
          <w:iCs/>
          <w:lang w:val="en-US"/>
        </w:rPr>
        <w:t>when the HARQ</w:t>
      </w:r>
      <w:r w:rsidR="00C70510">
        <w:rPr>
          <w:bCs/>
          <w:iCs/>
          <w:lang w:val="en-US"/>
        </w:rPr>
        <w:t>-</w:t>
      </w:r>
      <w:r w:rsidR="00C70510" w:rsidRPr="000F27F8">
        <w:rPr>
          <w:bCs/>
          <w:iCs/>
          <w:lang w:val="en-US"/>
        </w:rPr>
        <w:t>ACK for the corresponding</w:t>
      </w:r>
      <w:r w:rsidR="004F09E2">
        <w:rPr>
          <w:bCs/>
          <w:iCs/>
          <w:lang w:val="en-US"/>
        </w:rPr>
        <w:t xml:space="preserve"> </w:t>
      </w:r>
      <w:r w:rsidR="00C70510" w:rsidRPr="000F27F8">
        <w:rPr>
          <w:bCs/>
          <w:iCs/>
          <w:lang w:val="en-US"/>
        </w:rPr>
        <w:t>PDSCH</w:t>
      </w:r>
      <w:r w:rsidR="004F09E2">
        <w:rPr>
          <w:bCs/>
          <w:iCs/>
          <w:lang w:val="en-US"/>
        </w:rPr>
        <w:t xml:space="preserve">, which </w:t>
      </w:r>
      <w:r w:rsidR="00D0262D">
        <w:rPr>
          <w:bCs/>
          <w:iCs/>
          <w:lang w:val="en-US"/>
        </w:rPr>
        <w:t>carries</w:t>
      </w:r>
      <w:r w:rsidR="004F09E2">
        <w:rPr>
          <w:bCs/>
          <w:iCs/>
          <w:lang w:val="en-US"/>
        </w:rPr>
        <w:t xml:space="preserve"> beam indication</w:t>
      </w:r>
      <w:r w:rsidR="00D0262D">
        <w:rPr>
          <w:bCs/>
          <w:iCs/>
          <w:lang w:val="en-US"/>
        </w:rPr>
        <w:t xml:space="preserve"> for target cell</w:t>
      </w:r>
      <w:r w:rsidR="004F09E2">
        <w:rPr>
          <w:bCs/>
          <w:iCs/>
          <w:lang w:val="en-US"/>
        </w:rPr>
        <w:t>,</w:t>
      </w:r>
      <w:r w:rsidR="00C70510" w:rsidRPr="000F27F8">
        <w:rPr>
          <w:bCs/>
          <w:iCs/>
          <w:lang w:val="en-US"/>
        </w:rPr>
        <w:t xml:space="preserve"> is sent.</w:t>
      </w:r>
    </w:p>
    <w:p w14:paraId="7A1872ED" w14:textId="394B96B4" w:rsidR="004F09E2" w:rsidRPr="00073012" w:rsidRDefault="004F09E2" w:rsidP="00BC4326">
      <w:pPr>
        <w:pStyle w:val="a"/>
        <w:numPr>
          <w:ilvl w:val="0"/>
          <w:numId w:val="11"/>
        </w:numPr>
      </w:pPr>
      <w:r>
        <w:rPr>
          <w:bCs/>
          <w:iCs/>
        </w:rPr>
        <w:t xml:space="preserve">The following </w:t>
      </w:r>
      <w:r w:rsidR="00EA0B89">
        <w:rPr>
          <w:bCs/>
          <w:iCs/>
        </w:rPr>
        <w:t>component needs to be considered for the beam application time</w:t>
      </w:r>
    </w:p>
    <w:p w14:paraId="1BD61E0E" w14:textId="141DB77C" w:rsidR="005D2897" w:rsidRPr="005D2897" w:rsidRDefault="00EC2F0B" w:rsidP="00073012">
      <w:pPr>
        <w:pStyle w:val="a"/>
        <w:numPr>
          <w:ilvl w:val="1"/>
          <w:numId w:val="11"/>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636295">
        <w:rPr>
          <w:iCs/>
          <w:lang w:val="en-US"/>
        </w:rPr>
        <w:t>, BeamAppTime</w:t>
      </w:r>
      <w:r w:rsidR="00840FD0">
        <w:rPr>
          <w:iCs/>
          <w:lang w:val="en-US"/>
        </w:rPr>
        <w:t>-r17</w:t>
      </w:r>
    </w:p>
    <w:p w14:paraId="0BD6F59B" w14:textId="1345415D" w:rsidR="00073012" w:rsidRPr="005D2897" w:rsidRDefault="00073012" w:rsidP="00073012">
      <w:pPr>
        <w:pStyle w:val="a"/>
        <w:numPr>
          <w:ilvl w:val="1"/>
          <w:numId w:val="11"/>
        </w:numPr>
      </w:pPr>
      <w:r>
        <w:rPr>
          <w:bCs/>
          <w:iCs/>
        </w:rPr>
        <w:t>RRC reconfiguration (maybe RRC parameter switching time is correct?</w:t>
      </w:r>
      <w:r w:rsidR="00D76CF4">
        <w:rPr>
          <w:bCs/>
          <w:iCs/>
        </w:rPr>
        <w:t xml:space="preserve"> Because RRC reconfiguration is </w:t>
      </w:r>
      <w:r w:rsidR="00F156B3">
        <w:rPr>
          <w:bCs/>
          <w:iCs/>
        </w:rPr>
        <w:t>not performed</w:t>
      </w:r>
      <w:r>
        <w:rPr>
          <w:bCs/>
          <w:iCs/>
        </w:rPr>
        <w:t>) , which is up to RAN2</w:t>
      </w:r>
    </w:p>
    <w:p w14:paraId="0021155A" w14:textId="6450C146" w:rsidR="00073012" w:rsidRPr="005E6846" w:rsidRDefault="00073012" w:rsidP="00073012">
      <w:pPr>
        <w:pStyle w:val="a"/>
        <w:numPr>
          <w:ilvl w:val="0"/>
          <w:numId w:val="11"/>
        </w:numPr>
      </w:pPr>
      <w:r>
        <w:rPr>
          <w:bCs/>
          <w:iCs/>
        </w:rPr>
        <w:t xml:space="preserve">The value of </w:t>
      </w:r>
      <w:r w:rsidR="005E6846">
        <w:rPr>
          <w:bCs/>
          <w:iCs/>
        </w:rPr>
        <w:t>beam application time has a dependency with:</w:t>
      </w:r>
    </w:p>
    <w:p w14:paraId="6DC29E1B" w14:textId="0AA83D42" w:rsidR="005D4274" w:rsidRPr="005D4274" w:rsidRDefault="005E6846" w:rsidP="005D4274">
      <w:pPr>
        <w:pStyle w:val="a"/>
        <w:numPr>
          <w:ilvl w:val="1"/>
          <w:numId w:val="11"/>
        </w:numPr>
      </w:pPr>
      <w:r>
        <w:rPr>
          <w:bCs/>
          <w:iCs/>
        </w:rPr>
        <w:t>The cell switch is for intra-frequency or inter-frequency</w:t>
      </w:r>
      <w:r w:rsidR="00716B0C">
        <w:rPr>
          <w:bCs/>
          <w:iCs/>
        </w:rPr>
        <w:t>, i.e. due to RF retuning</w:t>
      </w:r>
      <w:r w:rsidR="003F1095">
        <w:rPr>
          <w:bCs/>
          <w:iCs/>
        </w:rPr>
        <w:t xml:space="preserve"> which is RAN4 issue</w:t>
      </w:r>
    </w:p>
    <w:p w14:paraId="6602CF99" w14:textId="32C596AE" w:rsidR="005D4274" w:rsidRPr="005E6846" w:rsidRDefault="005D4274" w:rsidP="005D4274">
      <w:pPr>
        <w:pStyle w:val="a"/>
        <w:numPr>
          <w:ilvl w:val="2"/>
          <w:numId w:val="11"/>
        </w:numPr>
      </w:pPr>
      <w:r>
        <w:rPr>
          <w:bCs/>
          <w:iCs/>
        </w:rPr>
        <w:t>Including whether the target cell is previously activated or not</w:t>
      </w:r>
    </w:p>
    <w:p w14:paraId="141BCB72" w14:textId="64FF63D8" w:rsidR="00EA0B89" w:rsidRDefault="00630F7C" w:rsidP="00EA0B89">
      <w:pPr>
        <w:pStyle w:val="a"/>
        <w:numPr>
          <w:ilvl w:val="1"/>
          <w:numId w:val="11"/>
        </w:numPr>
      </w:pPr>
      <w:r>
        <w:lastRenderedPageBreak/>
        <w:t xml:space="preserve">Whether beams for multiple cells are indicated, i.e. CA case. </w:t>
      </w:r>
    </w:p>
    <w:p w14:paraId="6796EE2D" w14:textId="2BA66684" w:rsidR="002747F1" w:rsidRDefault="002747F1" w:rsidP="002747F1">
      <w:r>
        <w:t>FL understands RAN1 cannot conclude this issue without the input from RAN2 and RAN4. Thus in this meeting, we can focus on agreeing high level concept, and send an LS to RAN2 and RAN4.</w:t>
      </w:r>
    </w:p>
    <w:p w14:paraId="49EB85E3" w14:textId="5F0FC83F" w:rsidR="00EA0B89" w:rsidRDefault="00EA0B89" w:rsidP="00EA0B89">
      <w:r>
        <w:t xml:space="preserve">It is also pointed out that there may be a </w:t>
      </w:r>
      <w:r w:rsidR="00FF0AAE">
        <w:t xml:space="preserve">necessity to define a timeline between </w:t>
      </w:r>
      <w:r w:rsidR="00FF0AAE" w:rsidRPr="0002476E">
        <w:rPr>
          <w:u w:val="single"/>
        </w:rPr>
        <w:t>TCI state activation and beam indication</w:t>
      </w:r>
      <w:r w:rsidR="00FF0AAE">
        <w:t>:</w:t>
      </w:r>
    </w:p>
    <w:p w14:paraId="0A6F843E" w14:textId="6A61F121" w:rsidR="0002476E" w:rsidRDefault="0002476E" w:rsidP="0002476E">
      <w:pPr>
        <w:pStyle w:val="a"/>
        <w:numPr>
          <w:ilvl w:val="0"/>
          <w:numId w:val="11"/>
        </w:numPr>
      </w:pPr>
      <w:r>
        <w:t xml:space="preserve">Beam indication should be sent after </w:t>
      </w:r>
      <w:r w:rsidRPr="00C56D7F">
        <w:t>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w:t>
      </w:r>
      <w:r>
        <w:t xml:space="preserve"> where</w:t>
      </w:r>
    </w:p>
    <w:p w14:paraId="37E292F8" w14:textId="77777777" w:rsidR="0002476E" w:rsidRPr="00C56D7F" w:rsidRDefault="0002476E" w:rsidP="0002476E">
      <w:pPr>
        <w:pStyle w:val="a"/>
        <w:numPr>
          <w:ilvl w:val="1"/>
          <w:numId w:val="11"/>
        </w:numPr>
      </w:pPr>
      <w:r w:rsidRPr="00C56D7F">
        <w:t>n is the slot UE would transmit a PUCCH with HARQ-ACK corresponding to the PDSCH carrying the activation command for the beam indication.</w:t>
      </w:r>
    </w:p>
    <w:p w14:paraId="60886116" w14:textId="39B811AF" w:rsidR="0002476E" w:rsidRDefault="008B43BF" w:rsidP="00EA0B89">
      <w:r>
        <w:t xml:space="preserve">Since none has pointed out this issue so far. </w:t>
      </w:r>
      <w:r w:rsidR="00CF6732">
        <w:t xml:space="preserve">This issue can be back in the next meeting. </w:t>
      </w:r>
    </w:p>
    <w:p w14:paraId="45494439" w14:textId="26CB1374" w:rsidR="00FF0AAE" w:rsidRPr="00BC4326" w:rsidRDefault="00FF0AAE" w:rsidP="00EA0B89">
      <w:r>
        <w:tab/>
      </w:r>
    </w:p>
    <w:p w14:paraId="4DFC3142" w14:textId="14AD7C26" w:rsidR="007F135D" w:rsidRDefault="00C23C48" w:rsidP="005B01DE">
      <w:pPr>
        <w:pStyle w:val="5"/>
      </w:pPr>
      <w:r>
        <w:t>[FL Proposal 5-3-6-v1]</w:t>
      </w:r>
    </w:p>
    <w:p w14:paraId="27BA90A2" w14:textId="07B0F219" w:rsidR="002747F1" w:rsidRDefault="002747F1" w:rsidP="002747F1">
      <w:pPr>
        <w:pStyle w:val="a"/>
        <w:numPr>
          <w:ilvl w:val="0"/>
          <w:numId w:val="11"/>
        </w:numPr>
        <w:rPr>
          <w:color w:val="FF0000"/>
        </w:rPr>
      </w:pPr>
      <w:r w:rsidRPr="002747F1">
        <w:rPr>
          <w:color w:val="FF0000"/>
        </w:rPr>
        <w:t>For the beam application time for Rel-18 LTM</w:t>
      </w:r>
      <w:r>
        <w:rPr>
          <w:color w:val="FF0000"/>
        </w:rPr>
        <w:t>,</w:t>
      </w:r>
    </w:p>
    <w:p w14:paraId="198EC36B" w14:textId="18FC49A7" w:rsidR="002747F1" w:rsidRDefault="00820ADA" w:rsidP="002747F1">
      <w:pPr>
        <w:pStyle w:val="a"/>
        <w:numPr>
          <w:ilvl w:val="1"/>
          <w:numId w:val="11"/>
        </w:numPr>
        <w:rPr>
          <w:color w:val="FF0000"/>
        </w:rPr>
      </w:pPr>
      <w:r>
        <w:rPr>
          <w:color w:val="FF0000"/>
        </w:rPr>
        <w:t>T</w:t>
      </w:r>
      <w:r w:rsidR="00D0262D" w:rsidRPr="00D0262D">
        <w:rPr>
          <w:color w:val="FF0000"/>
        </w:rPr>
        <w:t xml:space="preserve">he beam application time start from when the HARQ-ACK for the corresponding PDSCH, which carries </w:t>
      </w:r>
      <w:r w:rsidR="00CC5738">
        <w:rPr>
          <w:color w:val="FF0000"/>
        </w:rPr>
        <w:t xml:space="preserve">MAC-CE containing </w:t>
      </w:r>
      <w:r w:rsidR="00D0262D" w:rsidRPr="00D0262D">
        <w:rPr>
          <w:color w:val="FF0000"/>
        </w:rPr>
        <w:t>beam indication for target cell, is sent</w:t>
      </w:r>
    </w:p>
    <w:p w14:paraId="3D4DC595" w14:textId="77777777" w:rsidR="00D76CF4" w:rsidRDefault="00820ADA" w:rsidP="002747F1">
      <w:pPr>
        <w:pStyle w:val="a"/>
        <w:numPr>
          <w:ilvl w:val="1"/>
          <w:numId w:val="11"/>
        </w:numPr>
        <w:rPr>
          <w:color w:val="FF0000"/>
        </w:rPr>
      </w:pPr>
      <w:r>
        <w:rPr>
          <w:color w:val="FF0000"/>
        </w:rPr>
        <w:t xml:space="preserve">The following </w:t>
      </w:r>
      <w:r w:rsidR="00D76CF4">
        <w:rPr>
          <w:color w:val="FF0000"/>
        </w:rPr>
        <w:t>components are further considered to define the beam application time</w:t>
      </w:r>
    </w:p>
    <w:p w14:paraId="150CE651" w14:textId="4B413B3E" w:rsidR="00D76CF4" w:rsidRPr="00D76CF4" w:rsidRDefault="00D76CF4" w:rsidP="00D76CF4">
      <w:pPr>
        <w:pStyle w:val="a"/>
        <w:numPr>
          <w:ilvl w:val="2"/>
          <w:numId w:val="11"/>
        </w:numPr>
        <w:rPr>
          <w:color w:val="FF0000"/>
        </w:rPr>
      </w:pPr>
      <w:r w:rsidRPr="00D76CF4">
        <w:rPr>
          <w:iCs/>
          <w:color w:val="FF0000"/>
          <w:lang w:val="en-US"/>
        </w:rPr>
        <w:t xml:space="preserve">Legacy values, </w:t>
      </w:r>
      <w:r w:rsidR="00FD4760">
        <w:rPr>
          <w:iCs/>
          <w:color w:val="FF0000"/>
          <w:lang w:val="en-US"/>
        </w:rPr>
        <w:t xml:space="preserve">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sidR="00FD4760">
        <w:rPr>
          <w:iCs/>
          <w:color w:val="FF0000"/>
          <w:lang w:val="en-US"/>
        </w:rPr>
        <w:t xml:space="preserve"> and</w:t>
      </w:r>
      <w:r w:rsidRPr="00D76CF4">
        <w:rPr>
          <w:iCs/>
          <w:color w:val="FF0000"/>
          <w:lang w:val="en-US"/>
        </w:rPr>
        <w:t xml:space="preserve"> BeamAppTime-r17</w:t>
      </w:r>
    </w:p>
    <w:p w14:paraId="0A5EF6A1" w14:textId="428AE21A" w:rsidR="00820ADA" w:rsidRDefault="00F156B3" w:rsidP="00D76CF4">
      <w:pPr>
        <w:pStyle w:val="a"/>
        <w:numPr>
          <w:ilvl w:val="2"/>
          <w:numId w:val="11"/>
        </w:numPr>
        <w:rPr>
          <w:color w:val="FF0000"/>
        </w:rPr>
      </w:pPr>
      <w:r>
        <w:rPr>
          <w:color w:val="FF0000"/>
        </w:rPr>
        <w:t>Time to apply the RRC parameters for target cell(s)</w:t>
      </w:r>
      <w:r w:rsidR="004E7D9B">
        <w:rPr>
          <w:color w:val="FF0000"/>
        </w:rPr>
        <w:t>. which is up to RAN2</w:t>
      </w:r>
    </w:p>
    <w:p w14:paraId="73032C16" w14:textId="40D7C5F2" w:rsidR="00F156B3" w:rsidRPr="000844CD" w:rsidRDefault="00CF3A0E" w:rsidP="00CF3A0E">
      <w:pPr>
        <w:pStyle w:val="a"/>
        <w:numPr>
          <w:ilvl w:val="2"/>
          <w:numId w:val="11"/>
        </w:numPr>
        <w:rPr>
          <w:color w:val="FF0000"/>
        </w:rPr>
      </w:pPr>
      <w:r w:rsidRPr="000844CD">
        <w:rPr>
          <w:bCs/>
          <w:iCs/>
          <w:color w:val="FF0000"/>
        </w:rPr>
        <w:t xml:space="preserve">RF retuning time when </w:t>
      </w:r>
      <w:r w:rsidR="000844CD" w:rsidRPr="000844CD">
        <w:rPr>
          <w:bCs/>
          <w:iCs/>
          <w:color w:val="FF0000"/>
        </w:rPr>
        <w:t>inter-cell switch is performed, which is up to RAN4</w:t>
      </w:r>
    </w:p>
    <w:p w14:paraId="79493B57" w14:textId="293C349F" w:rsidR="000844CD" w:rsidRPr="00486148" w:rsidRDefault="000844CD" w:rsidP="00CF3A0E">
      <w:pPr>
        <w:pStyle w:val="a"/>
        <w:numPr>
          <w:ilvl w:val="2"/>
          <w:numId w:val="11"/>
        </w:numPr>
        <w:rPr>
          <w:color w:val="FF0000"/>
        </w:rPr>
      </w:pPr>
      <w:r w:rsidRPr="000844CD">
        <w:rPr>
          <w:bCs/>
          <w:iCs/>
          <w:color w:val="FF0000"/>
        </w:rPr>
        <w:t>Whether the target cell is the previously activated cell</w:t>
      </w:r>
    </w:p>
    <w:p w14:paraId="7BBA7B78" w14:textId="6A05FCAF" w:rsidR="00486148" w:rsidRPr="00486148" w:rsidRDefault="00486148" w:rsidP="00CF3A0E">
      <w:pPr>
        <w:pStyle w:val="a"/>
        <w:numPr>
          <w:ilvl w:val="2"/>
          <w:numId w:val="11"/>
        </w:numPr>
        <w:rPr>
          <w:color w:val="FF0000"/>
        </w:rPr>
      </w:pPr>
      <w:r>
        <w:rPr>
          <w:bCs/>
          <w:iCs/>
          <w:color w:val="FF0000"/>
        </w:rPr>
        <w:t xml:space="preserve">How to deal with </w:t>
      </w:r>
      <w:r w:rsidR="00E730B6">
        <w:rPr>
          <w:bCs/>
          <w:iCs/>
          <w:color w:val="FF0000"/>
        </w:rPr>
        <w:t xml:space="preserve">beams for </w:t>
      </w:r>
      <w:r w:rsidR="005B0090">
        <w:rPr>
          <w:bCs/>
          <w:iCs/>
          <w:color w:val="FF0000"/>
        </w:rPr>
        <w:t xml:space="preserve">multiple target cells are </w:t>
      </w:r>
      <w:r w:rsidR="00E730B6">
        <w:rPr>
          <w:bCs/>
          <w:iCs/>
          <w:color w:val="FF0000"/>
        </w:rPr>
        <w:t>indicated</w:t>
      </w:r>
    </w:p>
    <w:p w14:paraId="10E216CE" w14:textId="6AA485DE" w:rsidR="00486148" w:rsidRPr="000844CD" w:rsidRDefault="00486148" w:rsidP="00486148">
      <w:pPr>
        <w:pStyle w:val="a"/>
        <w:numPr>
          <w:ilvl w:val="0"/>
          <w:numId w:val="11"/>
        </w:numPr>
        <w:rPr>
          <w:color w:val="FF0000"/>
        </w:rPr>
      </w:pPr>
      <w:r>
        <w:rPr>
          <w:bCs/>
          <w:iCs/>
          <w:color w:val="FF0000"/>
        </w:rPr>
        <w:t>Send an LS to ask RAN2 and RAN4 feedback</w:t>
      </w:r>
    </w:p>
    <w:p w14:paraId="56016110" w14:textId="77777777" w:rsidR="002747F1" w:rsidRPr="002747F1" w:rsidRDefault="002747F1" w:rsidP="002747F1"/>
    <w:p w14:paraId="5EFA8A4A" w14:textId="77777777" w:rsidR="007F135D" w:rsidRDefault="00C23C48">
      <w:pPr>
        <w:pStyle w:val="5"/>
      </w:pPr>
      <w:r>
        <w:t>[Comments to FL Proposal 5-3-6-v1]</w:t>
      </w:r>
    </w:p>
    <w:tbl>
      <w:tblPr>
        <w:tblStyle w:val="8"/>
        <w:tblW w:w="9773" w:type="dxa"/>
        <w:tblLook w:val="04A0" w:firstRow="1" w:lastRow="0" w:firstColumn="1" w:lastColumn="0" w:noHBand="0" w:noVBand="1"/>
      </w:tblPr>
      <w:tblGrid>
        <w:gridCol w:w="1603"/>
        <w:gridCol w:w="8170"/>
      </w:tblGrid>
      <w:tr w:rsidR="007F135D" w14:paraId="0CB20844"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C982681" w14:textId="77777777" w:rsidR="007F135D" w:rsidRDefault="00C23C48">
            <w:r>
              <w:rPr>
                <w:rFonts w:hint="eastAsia"/>
              </w:rPr>
              <w:t>C</w:t>
            </w:r>
            <w:r>
              <w:t>ompany</w:t>
            </w:r>
          </w:p>
        </w:tc>
        <w:tc>
          <w:tcPr>
            <w:tcW w:w="8170" w:type="dxa"/>
          </w:tcPr>
          <w:p w14:paraId="0409F2BE" w14:textId="77777777" w:rsidR="007F135D" w:rsidRDefault="00C23C48">
            <w:r>
              <w:rPr>
                <w:rFonts w:hint="eastAsia"/>
              </w:rPr>
              <w:t>C</w:t>
            </w:r>
            <w:r>
              <w:t>omment</w:t>
            </w:r>
          </w:p>
        </w:tc>
      </w:tr>
      <w:tr w:rsidR="007F135D" w14:paraId="50182593" w14:textId="77777777" w:rsidTr="007F135D">
        <w:tc>
          <w:tcPr>
            <w:tcW w:w="1603" w:type="dxa"/>
          </w:tcPr>
          <w:p w14:paraId="24F3D6BF" w14:textId="4AC44066" w:rsidR="007F135D" w:rsidRDefault="00D5439C">
            <w:pPr>
              <w:rPr>
                <w:rFonts w:eastAsia="宋体"/>
                <w:lang w:eastAsia="zh-CN"/>
              </w:rPr>
            </w:pPr>
            <w:r>
              <w:rPr>
                <w:rFonts w:eastAsia="宋体"/>
                <w:lang w:eastAsia="zh-CN"/>
              </w:rPr>
              <w:t>QC</w:t>
            </w:r>
          </w:p>
        </w:tc>
        <w:tc>
          <w:tcPr>
            <w:tcW w:w="8170" w:type="dxa"/>
          </w:tcPr>
          <w:p w14:paraId="39822026" w14:textId="47219193" w:rsidR="007F135D" w:rsidRDefault="00D5439C">
            <w:pPr>
              <w:rPr>
                <w:rFonts w:eastAsia="宋体"/>
                <w:lang w:eastAsia="zh-CN"/>
              </w:rPr>
            </w:pPr>
            <w:r>
              <w:rPr>
                <w:rFonts w:eastAsia="宋体"/>
                <w:lang w:eastAsia="zh-CN"/>
              </w:rPr>
              <w:t>For Proposal 5-3-6-v1, support</w:t>
            </w:r>
          </w:p>
        </w:tc>
      </w:tr>
      <w:tr w:rsidR="003E36AB" w14:paraId="63DB2E97" w14:textId="77777777" w:rsidTr="007F135D">
        <w:tc>
          <w:tcPr>
            <w:tcW w:w="1603" w:type="dxa"/>
          </w:tcPr>
          <w:p w14:paraId="49665517" w14:textId="33FEB0B5" w:rsidR="003E36AB" w:rsidRPr="003E36AB" w:rsidRDefault="003E36AB" w:rsidP="003E36AB">
            <w:pPr>
              <w:rPr>
                <w:rFonts w:eastAsia="宋体"/>
                <w:lang w:eastAsia="zh-CN"/>
              </w:rPr>
            </w:pPr>
            <w:proofErr w:type="spellStart"/>
            <w:r w:rsidRPr="003E36AB">
              <w:rPr>
                <w:rFonts w:eastAsia="宋体"/>
                <w:lang w:eastAsia="zh-CN"/>
              </w:rPr>
              <w:t>Futurewei</w:t>
            </w:r>
            <w:proofErr w:type="spellEnd"/>
          </w:p>
        </w:tc>
        <w:tc>
          <w:tcPr>
            <w:tcW w:w="8170" w:type="dxa"/>
          </w:tcPr>
          <w:p w14:paraId="72989D65" w14:textId="4CCDD01E" w:rsidR="003E36AB" w:rsidRPr="003E36AB" w:rsidRDefault="003E36AB" w:rsidP="003E36AB">
            <w:pPr>
              <w:rPr>
                <w:rFonts w:eastAsia="宋体"/>
                <w:lang w:eastAsia="zh-CN"/>
              </w:rPr>
            </w:pPr>
            <w:r w:rsidRPr="003E36AB">
              <w:rPr>
                <w:rFonts w:eastAsia="宋体"/>
                <w:lang w:eastAsia="zh-CN"/>
              </w:rPr>
              <w:t>We are ok with</w:t>
            </w:r>
            <w:r w:rsidRPr="003E36AB">
              <w:t xml:space="preserve"> FL Proposal 5-3-6-v1</w:t>
            </w:r>
            <w:r w:rsidRPr="003E36AB">
              <w:rPr>
                <w:rFonts w:eastAsia="宋体"/>
                <w:lang w:eastAsia="zh-CN"/>
              </w:rPr>
              <w:t xml:space="preserve"> </w:t>
            </w:r>
          </w:p>
        </w:tc>
      </w:tr>
      <w:tr w:rsidR="00230D88" w14:paraId="2DF6E125" w14:textId="77777777" w:rsidTr="007F135D">
        <w:tc>
          <w:tcPr>
            <w:tcW w:w="1603" w:type="dxa"/>
          </w:tcPr>
          <w:p w14:paraId="6A973D48" w14:textId="5FD3142D" w:rsidR="00230D88" w:rsidRDefault="00230D88" w:rsidP="00230D88">
            <w:r>
              <w:rPr>
                <w:rFonts w:eastAsia="宋体"/>
                <w:lang w:eastAsia="zh-CN"/>
              </w:rPr>
              <w:t>Nokia</w:t>
            </w:r>
          </w:p>
        </w:tc>
        <w:tc>
          <w:tcPr>
            <w:tcW w:w="8170" w:type="dxa"/>
          </w:tcPr>
          <w:p w14:paraId="3FB9F5D0" w14:textId="77777777" w:rsidR="00230D88" w:rsidRPr="00230D88" w:rsidRDefault="00230D88" w:rsidP="00230D88">
            <w:pPr>
              <w:rPr>
                <w:color w:val="000000" w:themeColor="text1"/>
              </w:rPr>
            </w:pPr>
            <w:r>
              <w:rPr>
                <w:rFonts w:eastAsia="宋体"/>
                <w:lang w:eastAsia="zh-CN"/>
              </w:rPr>
              <w:t xml:space="preserve">For the reference time, we need to define it more specifically, i.e., the </w:t>
            </w:r>
            <w:r w:rsidRPr="00230D88">
              <w:rPr>
                <w:color w:val="000000" w:themeColor="text1"/>
              </w:rPr>
              <w:t xml:space="preserve">beam application time starts after the last symbol of the PUCCH or PUSCH carrying the HARQ-ACK for the PDSCH which carries MAC-CE containing the beam indication for the target cell. </w:t>
            </w:r>
          </w:p>
          <w:p w14:paraId="5280B043" w14:textId="676E3AF8" w:rsidR="00230D88" w:rsidRDefault="00230D88" w:rsidP="00230D88">
            <w:r w:rsidRPr="00230D88">
              <w:rPr>
                <w:color w:val="000000" w:themeColor="text1"/>
              </w:rPr>
              <w:t>For the last bullet “</w:t>
            </w:r>
            <w:r w:rsidRPr="00230D88">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sidRPr="00230D88">
              <w:rPr>
                <w:bCs/>
                <w:iCs/>
                <w:color w:val="000000" w:themeColor="text1"/>
              </w:rPr>
              <w:lastRenderedPageBreak/>
              <w:t xml:space="preserve">applied to multiple target </w:t>
            </w:r>
            <w:r>
              <w:rPr>
                <w:bCs/>
                <w:iCs/>
                <w:color w:val="000000" w:themeColor="text1"/>
              </w:rPr>
              <w:t xml:space="preserve">serving </w:t>
            </w:r>
            <w:r w:rsidRPr="00230D88">
              <w:rPr>
                <w:bCs/>
                <w:iCs/>
                <w:color w:val="000000" w:themeColor="text1"/>
              </w:rPr>
              <w:t xml:space="preserve">cells configured by the simultaneous TCI update List” </w:t>
            </w:r>
          </w:p>
        </w:tc>
      </w:tr>
      <w:tr w:rsidR="00B0690D" w14:paraId="563F83BA" w14:textId="77777777" w:rsidTr="007F135D">
        <w:tc>
          <w:tcPr>
            <w:tcW w:w="1603" w:type="dxa"/>
          </w:tcPr>
          <w:p w14:paraId="73280402" w14:textId="6460B794" w:rsidR="00B0690D" w:rsidRDefault="00B0690D" w:rsidP="00B0690D">
            <w:pPr>
              <w:rPr>
                <w:rFonts w:eastAsia="宋体"/>
                <w:lang w:val="en-US" w:eastAsia="zh-CN"/>
              </w:rPr>
            </w:pPr>
            <w:r>
              <w:rPr>
                <w:rFonts w:eastAsia="宋体"/>
                <w:lang w:eastAsia="zh-CN"/>
              </w:rPr>
              <w:lastRenderedPageBreak/>
              <w:t>Samsung</w:t>
            </w:r>
          </w:p>
        </w:tc>
        <w:tc>
          <w:tcPr>
            <w:tcW w:w="8170" w:type="dxa"/>
          </w:tcPr>
          <w:p w14:paraId="6D6FA598" w14:textId="77777777" w:rsidR="00B0690D" w:rsidRDefault="00B0690D" w:rsidP="00B0690D">
            <w:pPr>
              <w:rPr>
                <w:rFonts w:eastAsia="宋体"/>
                <w:lang w:eastAsia="zh-CN"/>
              </w:rPr>
            </w:pPr>
            <w:r>
              <w:rPr>
                <w:rFonts w:eastAsia="宋体"/>
                <w:lang w:eastAsia="zh-CN"/>
              </w:rPr>
              <w:t>Fine with the first sub-bullet. The second sub-bullet is not needed:</w:t>
            </w:r>
          </w:p>
          <w:p w14:paraId="6F30A995" w14:textId="77777777" w:rsidR="00B0690D" w:rsidRDefault="00B0690D" w:rsidP="00B0690D">
            <w:pPr>
              <w:pStyle w:val="a"/>
              <w:numPr>
                <w:ilvl w:val="0"/>
                <w:numId w:val="11"/>
              </w:numPr>
              <w:rPr>
                <w:rFonts w:eastAsia="宋体"/>
                <w:lang w:eastAsia="zh-CN"/>
              </w:rPr>
            </w:pPr>
            <w:r>
              <w:rPr>
                <w:rFonts w:eastAsia="宋体"/>
                <w:lang w:eastAsia="zh-CN"/>
              </w:rPr>
              <w:t>A new beam application time can be configured. The details can be up to RAN4, e.g., whether the value depends on the type of handover (inter-frequency or intra-frequency), this includes any retuning time</w:t>
            </w:r>
          </w:p>
          <w:p w14:paraId="38E6B297" w14:textId="77777777" w:rsidR="00B0690D" w:rsidRPr="006F6EF9" w:rsidRDefault="00B0690D" w:rsidP="00B0690D">
            <w:pPr>
              <w:pStyle w:val="a"/>
              <w:numPr>
                <w:ilvl w:val="0"/>
                <w:numId w:val="11"/>
              </w:numPr>
              <w:rPr>
                <w:rFonts w:eastAsia="宋体"/>
                <w:lang w:eastAsia="zh-CN"/>
              </w:rPr>
            </w:pPr>
            <w:r>
              <w:rPr>
                <w:rFonts w:eastAsia="宋体"/>
                <w:lang w:eastAsia="zh-CN"/>
              </w:rPr>
              <w:t>The time the beam is applied should also be the time the new context for the target cell takes effect.</w:t>
            </w:r>
          </w:p>
          <w:p w14:paraId="612EAA13" w14:textId="3727C312" w:rsidR="00B0690D" w:rsidRDefault="00B0690D" w:rsidP="00B0690D">
            <w:pPr>
              <w:rPr>
                <w:rFonts w:eastAsia="宋体"/>
                <w:lang w:val="en-US" w:eastAsia="zh-CN"/>
              </w:rPr>
            </w:pPr>
          </w:p>
        </w:tc>
      </w:tr>
      <w:tr w:rsidR="001A6218" w14:paraId="4CD79BDD" w14:textId="77777777" w:rsidTr="007F135D">
        <w:tc>
          <w:tcPr>
            <w:tcW w:w="1603" w:type="dxa"/>
          </w:tcPr>
          <w:p w14:paraId="5DAD54D4" w14:textId="3132876C" w:rsidR="001A6218" w:rsidRDefault="001A6218" w:rsidP="001A6218">
            <w:pPr>
              <w:rPr>
                <w:rFonts w:eastAsia="宋体"/>
                <w:lang w:val="en-US" w:eastAsia="zh-CN"/>
              </w:rPr>
            </w:pPr>
            <w:r>
              <w:rPr>
                <w:rFonts w:eastAsia="宋体" w:hint="eastAsia"/>
                <w:lang w:eastAsia="zh-CN"/>
              </w:rPr>
              <w:t>F</w:t>
            </w:r>
            <w:r>
              <w:rPr>
                <w:rFonts w:eastAsia="宋体"/>
                <w:lang w:eastAsia="zh-CN"/>
              </w:rPr>
              <w:t>ujitsu</w:t>
            </w:r>
          </w:p>
        </w:tc>
        <w:tc>
          <w:tcPr>
            <w:tcW w:w="8170" w:type="dxa"/>
          </w:tcPr>
          <w:p w14:paraId="7A81FECA" w14:textId="77777777" w:rsidR="001A6218" w:rsidRDefault="001A6218" w:rsidP="001A6218">
            <w:pPr>
              <w:rPr>
                <w:rFonts w:eastAsia="宋体"/>
                <w:lang w:eastAsia="zh-CN"/>
              </w:rPr>
            </w:pPr>
            <w:r>
              <w:rPr>
                <w:rFonts w:eastAsia="宋体" w:hint="eastAsia"/>
                <w:lang w:eastAsia="zh-CN"/>
              </w:rPr>
              <w:t>S</w:t>
            </w:r>
            <w:r>
              <w:rPr>
                <w:rFonts w:eastAsia="宋体"/>
                <w:lang w:eastAsia="zh-CN"/>
              </w:rPr>
              <w:t xml:space="preserve">upport. </w:t>
            </w:r>
          </w:p>
          <w:p w14:paraId="6818934D" w14:textId="77777777" w:rsidR="001A6218" w:rsidRDefault="001A6218" w:rsidP="001A6218">
            <w:pPr>
              <w:rPr>
                <w:color w:val="FF0000"/>
              </w:rPr>
            </w:pPr>
            <w:r>
              <w:rPr>
                <w:rFonts w:eastAsia="宋体"/>
                <w:lang w:eastAsia="zh-CN"/>
              </w:rPr>
              <w:t>Maybe it better be written as “</w:t>
            </w:r>
            <w:r w:rsidRPr="00397A57">
              <w:rPr>
                <w:rFonts w:eastAsia="宋体"/>
                <w:color w:val="0070C0"/>
                <w:lang w:eastAsia="zh-CN"/>
              </w:rPr>
              <w:t>at least</w:t>
            </w:r>
            <w:r>
              <w:rPr>
                <w:rFonts w:eastAsia="宋体"/>
                <w:lang w:eastAsia="zh-CN"/>
              </w:rPr>
              <w:t xml:space="preserve"> </w:t>
            </w:r>
            <w:r>
              <w:rPr>
                <w:color w:val="FF0000"/>
              </w:rPr>
              <w:t xml:space="preserve">The following components are further considered to define the beam application time” </w:t>
            </w:r>
            <w:r w:rsidRPr="00BC76A9">
              <w:t>to avoid</w:t>
            </w:r>
            <w:r>
              <w:t xml:space="preserve"> missing something.</w:t>
            </w:r>
          </w:p>
          <w:p w14:paraId="5D9C362F" w14:textId="11D7DDFF" w:rsidR="001A6218" w:rsidRDefault="001A6218" w:rsidP="001A6218">
            <w:pPr>
              <w:rPr>
                <w:rFonts w:eastAsia="宋体"/>
                <w:lang w:val="en-US" w:eastAsia="zh-CN"/>
              </w:rPr>
            </w:pPr>
            <w:r w:rsidRPr="00BC76A9">
              <w:rPr>
                <w:bCs/>
                <w:iCs/>
              </w:rPr>
              <w:t>Is it</w:t>
            </w:r>
            <w:r>
              <w:rPr>
                <w:bCs/>
                <w:iCs/>
              </w:rPr>
              <w:t xml:space="preserve"> intended to say</w:t>
            </w:r>
            <w:r w:rsidRPr="00BC76A9">
              <w:rPr>
                <w:bCs/>
                <w:iCs/>
              </w:rPr>
              <w:t xml:space="preserve"> </w:t>
            </w:r>
            <w:r>
              <w:rPr>
                <w:bCs/>
                <w:iCs/>
              </w:rPr>
              <w:t>“</w:t>
            </w:r>
            <w:r w:rsidRPr="000844CD">
              <w:rPr>
                <w:bCs/>
                <w:iCs/>
                <w:color w:val="FF0000"/>
              </w:rPr>
              <w:t>RF retuning time when inter-</w:t>
            </w:r>
            <w:r w:rsidRPr="00397A57">
              <w:rPr>
                <w:bCs/>
                <w:iCs/>
                <w:color w:val="0070C0"/>
              </w:rPr>
              <w:t>frequency</w:t>
            </w:r>
            <w:r>
              <w:rPr>
                <w:bCs/>
                <w:iCs/>
                <w:color w:val="FF0000"/>
              </w:rPr>
              <w:t xml:space="preserve"> </w:t>
            </w:r>
            <w:r w:rsidRPr="000844CD">
              <w:rPr>
                <w:bCs/>
                <w:iCs/>
                <w:color w:val="FF0000"/>
              </w:rPr>
              <w:t>cell switch is performed, which is up to RAN4</w:t>
            </w:r>
            <w:r>
              <w:rPr>
                <w:bCs/>
                <w:iCs/>
                <w:color w:val="FF0000"/>
              </w:rPr>
              <w:t>”</w:t>
            </w:r>
            <w:r w:rsidRPr="00397A57">
              <w:rPr>
                <w:rFonts w:eastAsia="宋体"/>
                <w:lang w:eastAsia="zh-CN"/>
              </w:rPr>
              <w:t>?</w:t>
            </w:r>
          </w:p>
        </w:tc>
      </w:tr>
      <w:tr w:rsidR="001A6218" w14:paraId="5DCBEDB1" w14:textId="77777777" w:rsidTr="007F135D">
        <w:tc>
          <w:tcPr>
            <w:tcW w:w="1603" w:type="dxa"/>
          </w:tcPr>
          <w:p w14:paraId="0683519E" w14:textId="6D7C31D7" w:rsidR="001A6218" w:rsidRPr="00D97EE0" w:rsidRDefault="00D97EE0" w:rsidP="001A6218">
            <w:pPr>
              <w:rPr>
                <w:rFonts w:eastAsia="Malgun Gothic"/>
                <w:lang w:val="en-US" w:eastAsia="ko-KR"/>
              </w:rPr>
            </w:pPr>
            <w:r>
              <w:rPr>
                <w:rFonts w:eastAsia="Malgun Gothic" w:hint="eastAsia"/>
                <w:lang w:val="en-US" w:eastAsia="ko-KR"/>
              </w:rPr>
              <w:t>LG</w:t>
            </w:r>
          </w:p>
        </w:tc>
        <w:tc>
          <w:tcPr>
            <w:tcW w:w="8170" w:type="dxa"/>
          </w:tcPr>
          <w:p w14:paraId="76DED630" w14:textId="55DA81C4" w:rsidR="001A6218" w:rsidRPr="00D97EE0" w:rsidRDefault="00D97EE0" w:rsidP="001A6218">
            <w:pPr>
              <w:rPr>
                <w:rFonts w:eastAsia="Malgun Gothic"/>
                <w:lang w:eastAsia="ko-KR"/>
              </w:rPr>
            </w:pPr>
            <w:r>
              <w:rPr>
                <w:rFonts w:eastAsia="Malgun Gothic"/>
                <w:lang w:eastAsia="ko-KR"/>
              </w:rPr>
              <w:t>Fine with the first sub-bullet.</w:t>
            </w:r>
          </w:p>
        </w:tc>
      </w:tr>
      <w:tr w:rsidR="001A6218" w14:paraId="4B134E6C" w14:textId="77777777" w:rsidTr="007F135D">
        <w:tc>
          <w:tcPr>
            <w:tcW w:w="1603" w:type="dxa"/>
          </w:tcPr>
          <w:p w14:paraId="736A7BAF" w14:textId="4A792AA5" w:rsidR="001A6218" w:rsidRPr="00C36666" w:rsidRDefault="00C36666" w:rsidP="001A6218">
            <w:pPr>
              <w:rPr>
                <w:rFonts w:eastAsia="宋体" w:hint="eastAsia"/>
                <w:lang w:val="en-US" w:eastAsia="zh-CN"/>
              </w:rPr>
            </w:pPr>
            <w:r>
              <w:rPr>
                <w:rFonts w:eastAsia="宋体" w:hint="eastAsia"/>
                <w:lang w:val="en-US" w:eastAsia="zh-CN"/>
              </w:rPr>
              <w:t>N</w:t>
            </w:r>
            <w:r>
              <w:rPr>
                <w:rFonts w:eastAsia="宋体"/>
                <w:lang w:val="en-US" w:eastAsia="zh-CN"/>
              </w:rPr>
              <w:t>TT DOCOMO</w:t>
            </w:r>
          </w:p>
        </w:tc>
        <w:tc>
          <w:tcPr>
            <w:tcW w:w="8170" w:type="dxa"/>
          </w:tcPr>
          <w:p w14:paraId="0DAA97E7" w14:textId="1569B39A" w:rsidR="001A6218" w:rsidRDefault="00C36666" w:rsidP="001A6218">
            <w:pPr>
              <w:rPr>
                <w:rFonts w:eastAsia="宋体"/>
                <w:lang w:val="en-US" w:eastAsia="zh-CN"/>
              </w:rPr>
            </w:pPr>
            <w:r>
              <w:rPr>
                <w:rFonts w:eastAsia="宋体" w:hint="eastAsia"/>
                <w:lang w:val="en-US" w:eastAsia="zh-CN"/>
              </w:rPr>
              <w:t>F</w:t>
            </w:r>
            <w:r>
              <w:rPr>
                <w:rFonts w:eastAsia="宋体"/>
                <w:lang w:val="en-US" w:eastAsia="zh-CN"/>
              </w:rPr>
              <w:t xml:space="preserve">irst, </w:t>
            </w:r>
            <w:r w:rsidR="009571EF">
              <w:rPr>
                <w:rFonts w:eastAsia="宋体"/>
                <w:lang w:val="en-US" w:eastAsia="zh-CN"/>
              </w:rPr>
              <w:t xml:space="preserve">different from Rel-17 beam application time, </w:t>
            </w:r>
            <w:r>
              <w:rPr>
                <w:rFonts w:eastAsia="宋体"/>
                <w:lang w:val="en-US" w:eastAsia="zh-CN"/>
              </w:rPr>
              <w:t xml:space="preserve">we think this is a new concept which includes both cell switch time and </w:t>
            </w:r>
            <w:r w:rsidRPr="00C36666">
              <w:rPr>
                <w:rFonts w:eastAsia="宋体"/>
                <w:lang w:val="en-US" w:eastAsia="zh-CN"/>
              </w:rPr>
              <w:t>beam application time</w:t>
            </w:r>
            <w:r w:rsidR="009571EF">
              <w:rPr>
                <w:rFonts w:eastAsia="宋体"/>
                <w:lang w:val="en-US" w:eastAsia="zh-CN"/>
              </w:rPr>
              <w:t>.</w:t>
            </w:r>
          </w:p>
          <w:p w14:paraId="5717E75A" w14:textId="0D8E7293" w:rsidR="009571EF" w:rsidRPr="00C36666" w:rsidRDefault="009571EF" w:rsidP="001A6218">
            <w:pPr>
              <w:rPr>
                <w:rFonts w:eastAsia="宋体" w:hint="eastAsia"/>
                <w:lang w:val="en-US" w:eastAsia="zh-CN"/>
              </w:rPr>
            </w:pPr>
            <w:r>
              <w:rPr>
                <w:rFonts w:eastAsia="宋体" w:hint="eastAsia"/>
                <w:lang w:val="en-US" w:eastAsia="zh-CN"/>
              </w:rPr>
              <w:t>S</w:t>
            </w:r>
            <w:r>
              <w:rPr>
                <w:rFonts w:eastAsia="宋体"/>
                <w:lang w:val="en-US" w:eastAsia="zh-CN"/>
              </w:rPr>
              <w:t>econd, since the cell switch time is related to intra-DU or inter-DU, intra-</w:t>
            </w:r>
            <w:proofErr w:type="gramStart"/>
            <w:r>
              <w:rPr>
                <w:rFonts w:eastAsia="宋体"/>
                <w:lang w:val="en-US" w:eastAsia="zh-CN"/>
              </w:rPr>
              <w:t>frequency</w:t>
            </w:r>
            <w:proofErr w:type="gramEnd"/>
            <w:r>
              <w:rPr>
                <w:rFonts w:eastAsia="宋体"/>
                <w:lang w:val="en-US" w:eastAsia="zh-CN"/>
              </w:rPr>
              <w:t xml:space="preserve"> or inter-frequency, it</w:t>
            </w:r>
            <w:r w:rsidR="00D841DA">
              <w:rPr>
                <w:rFonts w:eastAsia="宋体"/>
                <w:lang w:val="en-US" w:eastAsia="zh-CN"/>
              </w:rPr>
              <w:t xml:space="preserve"> should be discussed in RAN4.</w:t>
            </w:r>
          </w:p>
        </w:tc>
      </w:tr>
      <w:tr w:rsidR="001A6218" w14:paraId="7FF16E26" w14:textId="77777777" w:rsidTr="007F135D">
        <w:tc>
          <w:tcPr>
            <w:tcW w:w="1603" w:type="dxa"/>
          </w:tcPr>
          <w:p w14:paraId="3EB46033" w14:textId="2E0D0BD5" w:rsidR="001A6218" w:rsidRDefault="001A6218" w:rsidP="001A6218">
            <w:pPr>
              <w:rPr>
                <w:rFonts w:eastAsia="宋体"/>
                <w:lang w:eastAsia="zh-CN"/>
              </w:rPr>
            </w:pPr>
          </w:p>
        </w:tc>
        <w:tc>
          <w:tcPr>
            <w:tcW w:w="8170" w:type="dxa"/>
          </w:tcPr>
          <w:p w14:paraId="28DB4BA3" w14:textId="613E4C96" w:rsidR="001A6218" w:rsidRDefault="001A6218" w:rsidP="001A6218">
            <w:pPr>
              <w:rPr>
                <w:rFonts w:eastAsia="宋体"/>
                <w:lang w:eastAsia="zh-CN"/>
              </w:rPr>
            </w:pPr>
          </w:p>
        </w:tc>
      </w:tr>
      <w:tr w:rsidR="001A6218" w14:paraId="060F4D42" w14:textId="77777777" w:rsidTr="007F135D">
        <w:tc>
          <w:tcPr>
            <w:tcW w:w="1603" w:type="dxa"/>
          </w:tcPr>
          <w:p w14:paraId="6C1BA203" w14:textId="1B4B7784" w:rsidR="001A6218" w:rsidRDefault="001A6218" w:rsidP="001A6218">
            <w:pPr>
              <w:rPr>
                <w:rFonts w:eastAsia="宋体"/>
                <w:lang w:eastAsia="zh-CN"/>
              </w:rPr>
            </w:pPr>
          </w:p>
        </w:tc>
        <w:tc>
          <w:tcPr>
            <w:tcW w:w="8170" w:type="dxa"/>
          </w:tcPr>
          <w:p w14:paraId="1014B924" w14:textId="24A64FAD" w:rsidR="001A6218" w:rsidRDefault="001A6218" w:rsidP="001A6218">
            <w:pPr>
              <w:rPr>
                <w:rFonts w:eastAsia="宋体"/>
                <w:lang w:eastAsia="zh-CN"/>
              </w:rPr>
            </w:pPr>
          </w:p>
        </w:tc>
      </w:tr>
      <w:tr w:rsidR="001A6218" w14:paraId="6FE96E8F" w14:textId="77777777" w:rsidTr="007F135D">
        <w:tc>
          <w:tcPr>
            <w:tcW w:w="1603" w:type="dxa"/>
          </w:tcPr>
          <w:p w14:paraId="141392C7" w14:textId="3944093C" w:rsidR="001A6218" w:rsidRDefault="001A6218" w:rsidP="001A6218">
            <w:pPr>
              <w:rPr>
                <w:rFonts w:eastAsia="宋体"/>
                <w:lang w:eastAsia="zh-CN"/>
              </w:rPr>
            </w:pPr>
          </w:p>
        </w:tc>
        <w:tc>
          <w:tcPr>
            <w:tcW w:w="8170" w:type="dxa"/>
          </w:tcPr>
          <w:p w14:paraId="4DF29FCE" w14:textId="3934CA5C" w:rsidR="001A6218" w:rsidRDefault="001A6218" w:rsidP="001A6218">
            <w:pPr>
              <w:rPr>
                <w:rFonts w:eastAsia="宋体"/>
                <w:lang w:eastAsia="zh-CN"/>
              </w:rPr>
            </w:pPr>
          </w:p>
        </w:tc>
      </w:tr>
      <w:tr w:rsidR="001A6218" w14:paraId="38CADA5E" w14:textId="77777777" w:rsidTr="007F135D">
        <w:tc>
          <w:tcPr>
            <w:tcW w:w="1603" w:type="dxa"/>
          </w:tcPr>
          <w:p w14:paraId="69436426" w14:textId="14B011B0" w:rsidR="001A6218" w:rsidRDefault="001A6218" w:rsidP="001A6218">
            <w:pPr>
              <w:rPr>
                <w:rFonts w:eastAsia="宋体"/>
                <w:lang w:eastAsia="zh-CN"/>
              </w:rPr>
            </w:pPr>
          </w:p>
        </w:tc>
        <w:tc>
          <w:tcPr>
            <w:tcW w:w="8170" w:type="dxa"/>
          </w:tcPr>
          <w:p w14:paraId="5965FDEA" w14:textId="02230629" w:rsidR="001A6218" w:rsidRDefault="001A6218" w:rsidP="001A6218">
            <w:pPr>
              <w:rPr>
                <w:rFonts w:eastAsia="宋体"/>
                <w:lang w:eastAsia="zh-CN"/>
              </w:rPr>
            </w:pPr>
          </w:p>
        </w:tc>
      </w:tr>
      <w:tr w:rsidR="001A6218" w14:paraId="4E6F287B" w14:textId="77777777" w:rsidTr="007F135D">
        <w:tc>
          <w:tcPr>
            <w:tcW w:w="1603" w:type="dxa"/>
          </w:tcPr>
          <w:p w14:paraId="59281240" w14:textId="30273CF5" w:rsidR="001A6218" w:rsidRDefault="001A6218" w:rsidP="001A6218">
            <w:pPr>
              <w:rPr>
                <w:rFonts w:eastAsia="Malgun Gothic"/>
                <w:lang w:eastAsia="ko-KR"/>
              </w:rPr>
            </w:pPr>
          </w:p>
        </w:tc>
        <w:tc>
          <w:tcPr>
            <w:tcW w:w="8170" w:type="dxa"/>
          </w:tcPr>
          <w:p w14:paraId="715113BD" w14:textId="41A348A8" w:rsidR="001A6218" w:rsidRDefault="001A6218" w:rsidP="001A6218">
            <w:pPr>
              <w:rPr>
                <w:rFonts w:eastAsia="Malgun Gothic"/>
                <w:lang w:eastAsia="ko-KR"/>
              </w:rPr>
            </w:pPr>
          </w:p>
        </w:tc>
      </w:tr>
    </w:tbl>
    <w:p w14:paraId="4DD93AAB" w14:textId="53881C92" w:rsidR="005B01DE" w:rsidRDefault="005B01DE">
      <w:pPr>
        <w:snapToGrid/>
        <w:spacing w:after="0" w:afterAutospacing="0"/>
        <w:jc w:val="left"/>
        <w:rPr>
          <w:highlight w:val="green"/>
        </w:rPr>
      </w:pPr>
    </w:p>
    <w:p w14:paraId="27BCE6E1" w14:textId="77777777" w:rsidR="005B01DE" w:rsidRPr="005B01DE" w:rsidRDefault="005B01DE">
      <w:pPr>
        <w:snapToGrid/>
        <w:spacing w:after="0" w:afterAutospacing="0"/>
        <w:jc w:val="left"/>
      </w:pPr>
      <w:r w:rsidRPr="005B01DE">
        <w:br w:type="page"/>
      </w:r>
    </w:p>
    <w:p w14:paraId="74A1A11B" w14:textId="313EC9E0" w:rsidR="007F135D" w:rsidRDefault="0069507A">
      <w:pPr>
        <w:pStyle w:val="30"/>
      </w:pPr>
      <w:r>
        <w:lastRenderedPageBreak/>
        <w:t>void</w:t>
      </w:r>
    </w:p>
    <w:p w14:paraId="2B9B270B" w14:textId="1F505501" w:rsidR="00941141" w:rsidRDefault="00941141" w:rsidP="00941141">
      <w:r>
        <w:rPr>
          <w:lang w:val="en-US"/>
        </w:rPr>
        <w:t xml:space="preserve">Originally, this section is used to discuss </w:t>
      </w:r>
      <w:r>
        <w:t>Beam indication for multiple cells for CA</w:t>
      </w:r>
      <w:r w:rsidR="0069507A">
        <w:t xml:space="preserve">. However, to ease the discussion, all the necessary discussion is moved to section 5.4. </w:t>
      </w:r>
    </w:p>
    <w:p w14:paraId="29657ECF" w14:textId="77777777" w:rsidR="0069507A" w:rsidRPr="0069507A" w:rsidRDefault="0069507A" w:rsidP="00941141">
      <w:pPr>
        <w:rPr>
          <w:color w:val="D9D9D9" w:themeColor="background1" w:themeShade="D9"/>
          <w:lang w:val="en-US"/>
        </w:rPr>
      </w:pPr>
    </w:p>
    <w:p w14:paraId="77AE6C16" w14:textId="77777777" w:rsidR="007F135D" w:rsidRPr="0069507A" w:rsidRDefault="00C23C48" w:rsidP="0069507A">
      <w:pPr>
        <w:rPr>
          <w:color w:val="D9D9D9" w:themeColor="background1" w:themeShade="D9"/>
        </w:rPr>
      </w:pPr>
      <w:r w:rsidRPr="0069507A">
        <w:rPr>
          <w:color w:val="D9D9D9" w:themeColor="background1" w:themeShade="D9"/>
        </w:rPr>
        <w:t xml:space="preserve">[Conclusion at RAN1#112] </w:t>
      </w:r>
    </w:p>
    <w:p w14:paraId="79757BC1" w14:textId="77777777" w:rsidR="007F135D" w:rsidRPr="0069507A" w:rsidRDefault="00C23C48">
      <w:pPr>
        <w:rPr>
          <w:color w:val="D9D9D9" w:themeColor="background1" w:themeShade="D9"/>
        </w:rPr>
      </w:pPr>
      <w:r w:rsidRPr="0069507A">
        <w:rPr>
          <w:color w:val="D9D9D9" w:themeColor="background1" w:themeShade="D9"/>
        </w:rPr>
        <w:t xml:space="preserve">The following proposal was not discussed in RAN1#112 due to the lack of time. </w:t>
      </w:r>
    </w:p>
    <w:p w14:paraId="2B198D61" w14:textId="77777777" w:rsidR="007F135D" w:rsidRPr="0069507A" w:rsidRDefault="00C23C48" w:rsidP="00212D8D">
      <w:pPr>
        <w:pStyle w:val="a"/>
        <w:numPr>
          <w:ilvl w:val="0"/>
          <w:numId w:val="11"/>
        </w:numPr>
        <w:rPr>
          <w:b/>
          <w:bCs/>
          <w:color w:val="D9D9D9" w:themeColor="background1" w:themeShade="D9"/>
          <w:u w:val="single"/>
        </w:rPr>
      </w:pPr>
      <w:r w:rsidRPr="0069507A">
        <w:rPr>
          <w:color w:val="D9D9D9" w:themeColor="background1" w:themeShade="D9"/>
        </w:rPr>
        <w:t>The existing mechanism, i.e. simultaneousTCI-UpdateList1 and simultaneousTCI-UpdateList2, is reused to indicate TCI states for multiple target cells</w:t>
      </w:r>
    </w:p>
    <w:p w14:paraId="6E4B0DF9" w14:textId="492F51B3" w:rsidR="00C75A38" w:rsidRPr="0069507A" w:rsidRDefault="00C75A38" w:rsidP="0069507A">
      <w:pPr>
        <w:rPr>
          <w:color w:val="D9D9D9" w:themeColor="background1" w:themeShade="D9"/>
        </w:rPr>
      </w:pPr>
      <w:r w:rsidRPr="0069507A">
        <w:rPr>
          <w:color w:val="D9D9D9" w:themeColor="background1" w:themeShade="D9"/>
        </w:rPr>
        <w:t>[Conclusion at RAN1#112bis-e]</w:t>
      </w:r>
    </w:p>
    <w:p w14:paraId="2FB44F97" w14:textId="7BFB76DA" w:rsidR="00C75A38" w:rsidRPr="0069507A" w:rsidRDefault="00C75A38" w:rsidP="00C75A38">
      <w:pPr>
        <w:rPr>
          <w:color w:val="D9D9D9" w:themeColor="background1" w:themeShade="D9"/>
        </w:rPr>
      </w:pPr>
      <w:r w:rsidRPr="0069507A">
        <w:rPr>
          <w:color w:val="D9D9D9" w:themeColor="background1" w:themeShade="D9"/>
        </w:rPr>
        <w:t xml:space="preserve">The following FL proposal was postponed. </w:t>
      </w:r>
    </w:p>
    <w:p w14:paraId="5063F9B3" w14:textId="77777777" w:rsidR="00C75A38" w:rsidRPr="0069507A" w:rsidRDefault="00C75A38" w:rsidP="00212D8D">
      <w:pPr>
        <w:pStyle w:val="a"/>
        <w:numPr>
          <w:ilvl w:val="0"/>
          <w:numId w:val="11"/>
        </w:numPr>
        <w:rPr>
          <w:color w:val="D9D9D9" w:themeColor="background1" w:themeShade="D9"/>
        </w:rPr>
      </w:pPr>
      <w:r w:rsidRPr="0069507A">
        <w:rPr>
          <w:color w:val="D9D9D9" w:themeColor="background1" w:themeShade="D9"/>
        </w:rPr>
        <w:t xml:space="preserve">For scenario 2, TCI state indication included in cell switch command indicates the TCI state(s) for </w:t>
      </w:r>
      <w:proofErr w:type="spellStart"/>
      <w:r w:rsidRPr="0069507A">
        <w:rPr>
          <w:color w:val="D9D9D9" w:themeColor="background1" w:themeShade="D9"/>
        </w:rPr>
        <w:t>SpCell</w:t>
      </w:r>
      <w:proofErr w:type="spellEnd"/>
      <w:r w:rsidRPr="0069507A">
        <w:rPr>
          <w:color w:val="D9D9D9" w:themeColor="background1" w:themeShade="D9"/>
        </w:rPr>
        <w:t xml:space="preserve"> of target cell(s)</w:t>
      </w:r>
    </w:p>
    <w:p w14:paraId="266F25C4" w14:textId="77777777" w:rsidR="00C75A38" w:rsidRPr="0069507A" w:rsidRDefault="00C75A38" w:rsidP="00212D8D">
      <w:pPr>
        <w:pStyle w:val="a"/>
        <w:numPr>
          <w:ilvl w:val="0"/>
          <w:numId w:val="11"/>
        </w:numPr>
        <w:rPr>
          <w:color w:val="D9D9D9" w:themeColor="background1" w:themeShade="D9"/>
        </w:rPr>
      </w:pPr>
      <w:r w:rsidRPr="0069507A">
        <w:rPr>
          <w:color w:val="D9D9D9" w:themeColor="background1" w:themeShade="D9"/>
        </w:rPr>
        <w:t>For scenario 2, a TCI state indicated in the cell switch command</w:t>
      </w:r>
      <w:r w:rsidRPr="0069507A">
        <w:rPr>
          <w:rFonts w:hint="eastAsia"/>
          <w:color w:val="D9D9D9" w:themeColor="background1" w:themeShade="D9"/>
        </w:rPr>
        <w:t xml:space="preserve"> </w:t>
      </w:r>
      <w:r w:rsidRPr="0069507A">
        <w:rPr>
          <w:color w:val="D9D9D9" w:themeColor="background1" w:themeShade="D9"/>
        </w:rPr>
        <w:t xml:space="preserve">is applied to multiple cells included in the list of </w:t>
      </w:r>
      <w:r w:rsidRPr="0069507A">
        <w:rPr>
          <w:rFonts w:hint="eastAsia"/>
          <w:color w:val="D9D9D9" w:themeColor="background1" w:themeShade="D9"/>
        </w:rPr>
        <w:t>simultaneous TCI state</w:t>
      </w:r>
      <w:r w:rsidRPr="0069507A">
        <w:rPr>
          <w:color w:val="D9D9D9" w:themeColor="background1" w:themeShade="D9"/>
        </w:rPr>
        <w:t xml:space="preserve"> of the indicated target cell (when the list is configured) when the cells indicated in the list are active after cell switch command, i.e. the same mechanism as simultaneousU-TCI-UpdateList is reused for Rel-18 LTM</w:t>
      </w:r>
    </w:p>
    <w:p w14:paraId="11088C99" w14:textId="77777777" w:rsidR="00C75A38" w:rsidRPr="0069507A" w:rsidRDefault="00C75A38" w:rsidP="00212D8D">
      <w:pPr>
        <w:pStyle w:val="a"/>
        <w:numPr>
          <w:ilvl w:val="1"/>
          <w:numId w:val="11"/>
        </w:numPr>
        <w:rPr>
          <w:color w:val="D9D9D9" w:themeColor="background1" w:themeShade="D9"/>
        </w:rPr>
      </w:pPr>
      <w:r w:rsidRPr="0069507A">
        <w:rPr>
          <w:rFonts w:eastAsia="宋体" w:hint="eastAsia"/>
          <w:color w:val="D9D9D9" w:themeColor="background1" w:themeShade="D9"/>
          <w:lang w:eastAsia="zh-CN"/>
        </w:rPr>
        <w:t>F</w:t>
      </w:r>
      <w:r w:rsidRPr="0069507A">
        <w:rPr>
          <w:rFonts w:eastAsia="宋体"/>
          <w:color w:val="D9D9D9" w:themeColor="background1" w:themeShade="D9"/>
          <w:lang w:eastAsia="zh-CN"/>
        </w:rPr>
        <w:t>FS: when there are multiple (up to 4)</w:t>
      </w:r>
      <w:r w:rsidRPr="0069507A">
        <w:rPr>
          <w:color w:val="D9D9D9" w:themeColor="background1" w:themeShade="D9"/>
        </w:rPr>
        <w:t xml:space="preserve"> simultaneousU-TCI-UpdateList configured for the [</w:t>
      </w:r>
      <w:r w:rsidRPr="0069507A">
        <w:rPr>
          <w:strike/>
          <w:color w:val="D9D9D9" w:themeColor="background1" w:themeShade="D9"/>
        </w:rPr>
        <w:t>target</w:t>
      </w:r>
      <w:r w:rsidRPr="0069507A">
        <w:rPr>
          <w:color w:val="D9D9D9" w:themeColor="background1" w:themeShade="D9"/>
        </w:rPr>
        <w:t xml:space="preserve"> candidate] cells.</w:t>
      </w:r>
      <w:r w:rsidRPr="0069507A">
        <w:rPr>
          <w:rFonts w:eastAsia="宋体"/>
          <w:color w:val="D9D9D9" w:themeColor="background1" w:themeShade="D9"/>
          <w:lang w:eastAsia="zh-CN"/>
        </w:rPr>
        <w:t xml:space="preserve"> </w:t>
      </w:r>
    </w:p>
    <w:p w14:paraId="10068C7F" w14:textId="77777777" w:rsidR="00C75A38" w:rsidRPr="0069507A" w:rsidRDefault="00C75A38" w:rsidP="00212D8D">
      <w:pPr>
        <w:pStyle w:val="a"/>
        <w:numPr>
          <w:ilvl w:val="1"/>
          <w:numId w:val="11"/>
        </w:numPr>
        <w:rPr>
          <w:color w:val="D9D9D9" w:themeColor="background1" w:themeShade="D9"/>
        </w:rPr>
      </w:pPr>
      <w:r w:rsidRPr="0069507A">
        <w:rPr>
          <w:color w:val="D9D9D9" w:themeColor="background1" w:themeShade="D9"/>
        </w:rPr>
        <w:t>Note: RRC structures (i.e. under serving cell configuration or candidate cell configuration, etc) are up to RAN2</w:t>
      </w:r>
    </w:p>
    <w:p w14:paraId="66489F7A" w14:textId="77777777" w:rsidR="00C75A38" w:rsidRPr="0069507A" w:rsidRDefault="00C75A38" w:rsidP="00C75A38">
      <w:pPr>
        <w:rPr>
          <w:i/>
          <w:iCs/>
          <w:color w:val="D9D9D9" w:themeColor="background1" w:themeShade="D9"/>
        </w:rPr>
      </w:pPr>
      <w:r w:rsidRPr="0069507A">
        <w:rPr>
          <w:i/>
          <w:iCs/>
          <w:color w:val="D9D9D9" w:themeColor="background1" w:themeShade="D9"/>
        </w:rPr>
        <w:t xml:space="preserve">FL note: FL suggestion is to differ the approval until the introduction of TCI state activation is decided. </w:t>
      </w:r>
    </w:p>
    <w:p w14:paraId="0B1B0622" w14:textId="77777777" w:rsidR="00C75A38" w:rsidRPr="0069507A" w:rsidRDefault="00C75A38" w:rsidP="00C75A38">
      <w:pPr>
        <w:rPr>
          <w:i/>
          <w:iCs/>
          <w:color w:val="D9D9D9" w:themeColor="background1" w:themeShade="D9"/>
          <w:lang w:eastAsia="zh-CN"/>
        </w:rPr>
      </w:pPr>
      <w:r w:rsidRPr="0069507A">
        <w:rPr>
          <w:rFonts w:hint="eastAsia"/>
          <w:i/>
          <w:iCs/>
          <w:color w:val="D9D9D9" w:themeColor="background1" w:themeShade="D9"/>
        </w:rPr>
        <w:t>F</w:t>
      </w:r>
      <w:r w:rsidRPr="0069507A">
        <w:rPr>
          <w:i/>
          <w:iCs/>
          <w:color w:val="D9D9D9" w:themeColor="background1" w:themeShade="D9"/>
        </w:rPr>
        <w:t>L note: regarding the note “when the cells indicated in the list are active</w:t>
      </w:r>
      <w:r w:rsidRPr="0069507A">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26C6EEAA" w14:textId="77777777" w:rsidR="00C75A38" w:rsidRPr="0069507A" w:rsidRDefault="00C75A38" w:rsidP="00C75A38">
      <w:pPr>
        <w:rPr>
          <w:i/>
          <w:iCs/>
          <w:color w:val="D9D9D9" w:themeColor="background1" w:themeShade="D9"/>
        </w:rPr>
      </w:pPr>
      <w:r w:rsidRPr="0069507A">
        <w:rPr>
          <w:i/>
          <w:iCs/>
          <w:color w:val="D9D9D9" w:themeColor="background1" w:themeShade="D9"/>
          <w:lang w:eastAsia="zh-CN"/>
        </w:rPr>
        <w:t xml:space="preserve">FL note:” </w:t>
      </w:r>
      <w:r w:rsidRPr="0069507A">
        <w:rPr>
          <w:i/>
          <w:iCs/>
          <w:color w:val="D9D9D9" w:themeColor="background1" w:themeShade="D9"/>
        </w:rPr>
        <w:t>[</w:t>
      </w:r>
      <w:r w:rsidRPr="0069507A">
        <w:rPr>
          <w:i/>
          <w:iCs/>
          <w:strike/>
          <w:color w:val="D9D9D9" w:themeColor="background1" w:themeShade="D9"/>
        </w:rPr>
        <w:t>target</w:t>
      </w:r>
      <w:r w:rsidRPr="0069507A">
        <w:rPr>
          <w:i/>
          <w:iCs/>
          <w:color w:val="D9D9D9" w:themeColor="background1" w:themeShade="D9"/>
        </w:rPr>
        <w:t xml:space="preserve"> candidate] cells.” FL believes this should be candidate cells as simultaneousU-TCI-UpdateList should be used in TCI state activation procedure. </w:t>
      </w:r>
    </w:p>
    <w:p w14:paraId="0E519C3B" w14:textId="4DD5C32B" w:rsidR="00941141" w:rsidRDefault="00941141">
      <w:pPr>
        <w:snapToGrid/>
        <w:spacing w:after="0" w:afterAutospacing="0"/>
        <w:jc w:val="left"/>
      </w:pPr>
      <w:r>
        <w:br w:type="page"/>
      </w:r>
    </w:p>
    <w:p w14:paraId="28306642" w14:textId="77777777" w:rsidR="007F135D" w:rsidRDefault="00C23C48">
      <w:pPr>
        <w:pStyle w:val="30"/>
      </w:pPr>
      <w:r>
        <w:lastRenderedPageBreak/>
        <w:t>[Closed] Beam indication for mTRP</w:t>
      </w:r>
    </w:p>
    <w:p w14:paraId="63CFB15D" w14:textId="77777777" w:rsidR="007F135D" w:rsidRDefault="00C23C48">
      <w:pPr>
        <w:pStyle w:val="5"/>
      </w:pPr>
      <w:r>
        <w:t xml:space="preserve">[Conclusion at RAN1#112] </w:t>
      </w:r>
    </w:p>
    <w:p w14:paraId="31D43040" w14:textId="77777777" w:rsidR="007F135D" w:rsidRPr="00783B30" w:rsidRDefault="00C23C48">
      <w:pPr>
        <w:spacing w:after="0" w:afterAutospacing="0"/>
        <w:rPr>
          <w:rFonts w:ascii="Times" w:eastAsia="等线" w:hAnsi="Times"/>
          <w:szCs w:val="24"/>
          <w:highlight w:val="green"/>
          <w:lang w:eastAsia="zh-CN"/>
        </w:rPr>
      </w:pPr>
      <w:r w:rsidRPr="00783B30">
        <w:rPr>
          <w:rFonts w:ascii="Times" w:eastAsia="等线" w:hAnsi="Times" w:hint="eastAsia"/>
          <w:szCs w:val="24"/>
          <w:highlight w:val="green"/>
          <w:lang w:eastAsia="zh-CN"/>
        </w:rPr>
        <w:t>A</w:t>
      </w:r>
      <w:r w:rsidRPr="00783B30">
        <w:rPr>
          <w:rFonts w:ascii="Times" w:eastAsia="等线" w:hAnsi="Times"/>
          <w:szCs w:val="24"/>
          <w:highlight w:val="green"/>
          <w:lang w:eastAsia="zh-CN"/>
        </w:rPr>
        <w:t>greement</w:t>
      </w:r>
    </w:p>
    <w:p w14:paraId="344BDD92" w14:textId="77777777" w:rsidR="007F135D" w:rsidRPr="00783B30" w:rsidRDefault="00C23C48" w:rsidP="00212D8D">
      <w:pPr>
        <w:numPr>
          <w:ilvl w:val="0"/>
          <w:numId w:val="11"/>
        </w:numPr>
        <w:spacing w:after="0" w:afterAutospacing="0"/>
        <w:rPr>
          <w:rFonts w:ascii="Times" w:eastAsia="Batang" w:hAnsi="Times"/>
          <w:b/>
          <w:bCs/>
          <w:szCs w:val="24"/>
          <w:u w:val="single"/>
          <w:lang w:eastAsia="zh-CN"/>
        </w:rPr>
      </w:pPr>
      <w:r w:rsidRPr="00783B30">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5D7FE71B" w14:textId="77777777" w:rsidR="007F135D" w:rsidRDefault="00C23C48" w:rsidP="00212D8D">
      <w:pPr>
        <w:numPr>
          <w:ilvl w:val="0"/>
          <w:numId w:val="11"/>
        </w:numPr>
        <w:spacing w:after="0" w:afterAutospacing="0"/>
        <w:rPr>
          <w:rFonts w:ascii="Times" w:eastAsia="Batang" w:hAnsi="Times"/>
          <w:szCs w:val="24"/>
          <w:highlight w:val="yellow"/>
          <w:lang w:eastAsia="zh-CN"/>
        </w:rPr>
      </w:pPr>
      <w:r w:rsidRPr="00783B30">
        <w:rPr>
          <w:rFonts w:ascii="Times" w:eastAsia="Batang" w:hAnsi="Times"/>
          <w:szCs w:val="24"/>
          <w:highlight w:val="yellow"/>
          <w:lang w:eastAsia="zh-CN"/>
        </w:rPr>
        <w:t>FFS: beam indication for mTRP case</w:t>
      </w:r>
    </w:p>
    <w:p w14:paraId="63663DA2" w14:textId="77777777" w:rsidR="00783B30" w:rsidRPr="00783B30" w:rsidRDefault="00783B30" w:rsidP="00783B30">
      <w:pPr>
        <w:spacing w:after="0" w:afterAutospacing="0"/>
        <w:rPr>
          <w:rFonts w:ascii="Times" w:eastAsia="Batang" w:hAnsi="Times"/>
          <w:szCs w:val="24"/>
          <w:highlight w:val="yellow"/>
          <w:lang w:eastAsia="zh-CN"/>
        </w:rPr>
      </w:pPr>
    </w:p>
    <w:p w14:paraId="1A020B38" w14:textId="5F24E9D6" w:rsidR="00783B30" w:rsidRDefault="00783B30" w:rsidP="00783B30">
      <w:pPr>
        <w:pStyle w:val="5"/>
      </w:pPr>
      <w:r>
        <w:t xml:space="preserve">[Conclusion at RAN1#112bis-e] </w:t>
      </w:r>
    </w:p>
    <w:p w14:paraId="5E67D068" w14:textId="77777777" w:rsidR="007F135D" w:rsidRDefault="00C23C48">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4F5E5AA6" w14:textId="16A53E81" w:rsidR="008461F5" w:rsidRDefault="008461F5" w:rsidP="008461F5">
      <w:pPr>
        <w:pStyle w:val="5"/>
      </w:pPr>
      <w:r>
        <w:t>[Summary of contributions]</w:t>
      </w:r>
    </w:p>
    <w:p w14:paraId="050F831B" w14:textId="42234602" w:rsidR="0083545A" w:rsidRDefault="0083545A" w:rsidP="0083545A">
      <w:pPr>
        <w:pStyle w:val="a"/>
        <w:numPr>
          <w:ilvl w:val="0"/>
          <w:numId w:val="11"/>
        </w:numPr>
      </w:pPr>
      <w:r>
        <w:t>CMCC</w:t>
      </w:r>
    </w:p>
    <w:p w14:paraId="58D3A68D" w14:textId="4F479CD9" w:rsidR="0083545A" w:rsidRDefault="00754A37" w:rsidP="0083545A">
      <w:pPr>
        <w:pStyle w:val="a"/>
        <w:numPr>
          <w:ilvl w:val="1"/>
          <w:numId w:val="11"/>
        </w:numPr>
      </w:pPr>
      <w:r w:rsidRPr="00754A37">
        <w:t>The beam indication for multiple TRP under LTM can be discussed later.</w:t>
      </w:r>
    </w:p>
    <w:p w14:paraId="2BE4BA5B" w14:textId="59048CCB" w:rsidR="0053231E" w:rsidRDefault="00A36EA2" w:rsidP="0053231E">
      <w:pPr>
        <w:pStyle w:val="a"/>
        <w:numPr>
          <w:ilvl w:val="0"/>
          <w:numId w:val="11"/>
        </w:numPr>
      </w:pPr>
      <w:r>
        <w:t>OPPO</w:t>
      </w:r>
    </w:p>
    <w:p w14:paraId="0D4A0014" w14:textId="77777777" w:rsidR="00A36EA2" w:rsidRDefault="00A36EA2" w:rsidP="00A36EA2">
      <w:pPr>
        <w:pStyle w:val="a"/>
        <w:numPr>
          <w:ilvl w:val="1"/>
          <w:numId w:val="11"/>
        </w:numPr>
      </w:pPr>
      <w:r>
        <w:t>The TCI state(s) indicated through inter-cell beam management is applied to UE-specific PDCCH/PDSCH, PUSCH and PUCCH, as specified in Rel-17</w:t>
      </w:r>
    </w:p>
    <w:p w14:paraId="19AE2D2D" w14:textId="7BA27406" w:rsidR="00A36EA2" w:rsidRPr="0083545A" w:rsidRDefault="00A36EA2" w:rsidP="00A36EA2">
      <w:pPr>
        <w:pStyle w:val="a"/>
        <w:numPr>
          <w:ilvl w:val="1"/>
          <w:numId w:val="11"/>
        </w:numPr>
      </w:pPr>
      <w:r>
        <w:t>The TCI state indicated in LTM cell switch is applied to UE-common PDCCH/PDSCH.</w:t>
      </w:r>
    </w:p>
    <w:p w14:paraId="350CAD6A" w14:textId="3F23BC7A" w:rsidR="008461F5" w:rsidRDefault="008461F5" w:rsidP="008461F5">
      <w:pPr>
        <w:pStyle w:val="5"/>
      </w:pPr>
      <w:r>
        <w:t>[FL observation]</w:t>
      </w:r>
    </w:p>
    <w:p w14:paraId="0E68D8BF" w14:textId="349D901B" w:rsidR="00A36EA2" w:rsidRPr="00A36EA2" w:rsidRDefault="00A36EA2" w:rsidP="00A36EA2">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20BA8BCC" w14:textId="10B9700F" w:rsidR="007F135D" w:rsidRDefault="00C23C48">
      <w:pPr>
        <w:pStyle w:val="5"/>
      </w:pPr>
      <w:r>
        <w:t>[Comments if any]</w:t>
      </w:r>
    </w:p>
    <w:tbl>
      <w:tblPr>
        <w:tblStyle w:val="8"/>
        <w:tblW w:w="9773" w:type="dxa"/>
        <w:tblLook w:val="04A0" w:firstRow="1" w:lastRow="0" w:firstColumn="1" w:lastColumn="0" w:noHBand="0" w:noVBand="1"/>
      </w:tblPr>
      <w:tblGrid>
        <w:gridCol w:w="1603"/>
        <w:gridCol w:w="8170"/>
      </w:tblGrid>
      <w:tr w:rsidR="007F135D" w14:paraId="355A18E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2F91E28F" w14:textId="77777777" w:rsidR="007F135D" w:rsidRDefault="00C23C48">
            <w:r>
              <w:rPr>
                <w:rFonts w:hint="eastAsia"/>
              </w:rPr>
              <w:t>C</w:t>
            </w:r>
            <w:r>
              <w:t>ompany</w:t>
            </w:r>
          </w:p>
        </w:tc>
        <w:tc>
          <w:tcPr>
            <w:tcW w:w="8170" w:type="dxa"/>
          </w:tcPr>
          <w:p w14:paraId="0AAD4C70" w14:textId="77777777" w:rsidR="007F135D" w:rsidRDefault="00C23C48">
            <w:r>
              <w:rPr>
                <w:rFonts w:hint="eastAsia"/>
              </w:rPr>
              <w:t>C</w:t>
            </w:r>
            <w:r>
              <w:t>omment</w:t>
            </w:r>
          </w:p>
        </w:tc>
      </w:tr>
      <w:tr w:rsidR="007F135D" w14:paraId="4769A673" w14:textId="77777777" w:rsidTr="007F135D">
        <w:tc>
          <w:tcPr>
            <w:tcW w:w="1603" w:type="dxa"/>
          </w:tcPr>
          <w:p w14:paraId="5C7A93A3" w14:textId="1BDE6DB7" w:rsidR="007F135D" w:rsidRDefault="007F135D">
            <w:pPr>
              <w:rPr>
                <w:rFonts w:eastAsia="宋体"/>
                <w:lang w:eastAsia="zh-CN"/>
              </w:rPr>
            </w:pPr>
          </w:p>
        </w:tc>
        <w:tc>
          <w:tcPr>
            <w:tcW w:w="8170" w:type="dxa"/>
          </w:tcPr>
          <w:p w14:paraId="657EAAC1" w14:textId="66C7D90B" w:rsidR="007F135D" w:rsidRDefault="007F135D"/>
        </w:tc>
      </w:tr>
      <w:tr w:rsidR="007F135D" w14:paraId="69E305E4" w14:textId="77777777" w:rsidTr="007F135D">
        <w:tc>
          <w:tcPr>
            <w:tcW w:w="1603" w:type="dxa"/>
          </w:tcPr>
          <w:p w14:paraId="3B2358AD" w14:textId="77777777" w:rsidR="007F135D" w:rsidRDefault="007F135D">
            <w:pPr>
              <w:rPr>
                <w:rFonts w:eastAsia="宋体"/>
                <w:lang w:eastAsia="zh-CN"/>
              </w:rPr>
            </w:pPr>
          </w:p>
        </w:tc>
        <w:tc>
          <w:tcPr>
            <w:tcW w:w="8170" w:type="dxa"/>
          </w:tcPr>
          <w:p w14:paraId="560DC8F3" w14:textId="77777777" w:rsidR="007F135D" w:rsidRDefault="007F135D">
            <w:pPr>
              <w:rPr>
                <w:rFonts w:eastAsia="宋体"/>
                <w:lang w:eastAsia="zh-CN"/>
              </w:rPr>
            </w:pPr>
          </w:p>
        </w:tc>
      </w:tr>
      <w:tr w:rsidR="007F135D" w14:paraId="23590DF1" w14:textId="77777777" w:rsidTr="007F135D">
        <w:tc>
          <w:tcPr>
            <w:tcW w:w="1603" w:type="dxa"/>
          </w:tcPr>
          <w:p w14:paraId="4565E015" w14:textId="77777777" w:rsidR="007F135D" w:rsidRDefault="007F135D"/>
        </w:tc>
        <w:tc>
          <w:tcPr>
            <w:tcW w:w="8170" w:type="dxa"/>
          </w:tcPr>
          <w:p w14:paraId="705260D0" w14:textId="77777777" w:rsidR="007F135D" w:rsidRDefault="007F135D"/>
        </w:tc>
      </w:tr>
      <w:tr w:rsidR="007F135D" w14:paraId="5A4CAC4F" w14:textId="77777777" w:rsidTr="007F135D">
        <w:tc>
          <w:tcPr>
            <w:tcW w:w="1603" w:type="dxa"/>
          </w:tcPr>
          <w:p w14:paraId="2A788C20" w14:textId="77777777" w:rsidR="007F135D" w:rsidRDefault="007F135D">
            <w:pPr>
              <w:rPr>
                <w:rFonts w:eastAsia="宋体"/>
                <w:lang w:val="en-US" w:eastAsia="zh-CN"/>
              </w:rPr>
            </w:pPr>
          </w:p>
        </w:tc>
        <w:tc>
          <w:tcPr>
            <w:tcW w:w="8170" w:type="dxa"/>
          </w:tcPr>
          <w:p w14:paraId="6DA47C97" w14:textId="77777777" w:rsidR="007F135D" w:rsidRDefault="007F135D">
            <w:pPr>
              <w:rPr>
                <w:rFonts w:eastAsia="宋体"/>
                <w:lang w:val="en-US" w:eastAsia="zh-CN"/>
              </w:rPr>
            </w:pPr>
          </w:p>
        </w:tc>
      </w:tr>
      <w:tr w:rsidR="007F135D" w14:paraId="25889CC2" w14:textId="77777777" w:rsidTr="007F135D">
        <w:tc>
          <w:tcPr>
            <w:tcW w:w="1603" w:type="dxa"/>
          </w:tcPr>
          <w:p w14:paraId="4A7B2B7D" w14:textId="77777777" w:rsidR="007F135D" w:rsidRDefault="007F135D">
            <w:pPr>
              <w:rPr>
                <w:rFonts w:eastAsia="宋体"/>
                <w:lang w:eastAsia="zh-CN"/>
              </w:rPr>
            </w:pPr>
          </w:p>
        </w:tc>
        <w:tc>
          <w:tcPr>
            <w:tcW w:w="8170" w:type="dxa"/>
          </w:tcPr>
          <w:p w14:paraId="72403D9D" w14:textId="77777777" w:rsidR="007F135D" w:rsidRDefault="007F135D">
            <w:pPr>
              <w:rPr>
                <w:rFonts w:eastAsia="宋体"/>
                <w:lang w:eastAsia="zh-CN"/>
              </w:rPr>
            </w:pPr>
          </w:p>
        </w:tc>
      </w:tr>
      <w:tr w:rsidR="007F135D" w14:paraId="0E9449F7" w14:textId="77777777" w:rsidTr="007F135D">
        <w:tc>
          <w:tcPr>
            <w:tcW w:w="1603" w:type="dxa"/>
          </w:tcPr>
          <w:p w14:paraId="04F28789" w14:textId="77777777" w:rsidR="007F135D" w:rsidRDefault="007F135D">
            <w:pPr>
              <w:rPr>
                <w:rFonts w:eastAsia="宋体"/>
                <w:lang w:val="en-US" w:eastAsia="zh-CN"/>
              </w:rPr>
            </w:pPr>
          </w:p>
        </w:tc>
        <w:tc>
          <w:tcPr>
            <w:tcW w:w="8170" w:type="dxa"/>
          </w:tcPr>
          <w:p w14:paraId="67464A11" w14:textId="77777777" w:rsidR="007F135D" w:rsidRDefault="007F135D">
            <w:pPr>
              <w:rPr>
                <w:lang w:eastAsia="zh-CN"/>
              </w:rPr>
            </w:pPr>
          </w:p>
        </w:tc>
      </w:tr>
      <w:tr w:rsidR="007F135D" w14:paraId="5861E8F3" w14:textId="77777777" w:rsidTr="007F135D">
        <w:tc>
          <w:tcPr>
            <w:tcW w:w="1603" w:type="dxa"/>
          </w:tcPr>
          <w:p w14:paraId="69E64FC3" w14:textId="77777777" w:rsidR="007F135D" w:rsidRDefault="007F135D">
            <w:pPr>
              <w:rPr>
                <w:rFonts w:eastAsia="Malgun Gothic"/>
                <w:lang w:val="en-US" w:eastAsia="ko-KR"/>
              </w:rPr>
            </w:pPr>
          </w:p>
        </w:tc>
        <w:tc>
          <w:tcPr>
            <w:tcW w:w="8170" w:type="dxa"/>
          </w:tcPr>
          <w:p w14:paraId="438ECD2C" w14:textId="77777777" w:rsidR="007F135D" w:rsidRDefault="007F135D">
            <w:pPr>
              <w:rPr>
                <w:rFonts w:eastAsia="Malgun Gothic"/>
                <w:lang w:val="en-US" w:eastAsia="ko-KR"/>
              </w:rPr>
            </w:pPr>
          </w:p>
        </w:tc>
      </w:tr>
    </w:tbl>
    <w:p w14:paraId="3F32958F" w14:textId="77777777" w:rsidR="007F135D" w:rsidRDefault="007F135D">
      <w:pPr>
        <w:snapToGrid/>
        <w:spacing w:after="0" w:afterAutospacing="0"/>
        <w:jc w:val="left"/>
        <w:rPr>
          <w:lang w:val="en-US"/>
        </w:rPr>
      </w:pPr>
    </w:p>
    <w:p w14:paraId="12A05C47" w14:textId="77777777" w:rsidR="007F135D" w:rsidRDefault="007F135D">
      <w:pPr>
        <w:rPr>
          <w:lang w:val="en-US"/>
        </w:rPr>
      </w:pPr>
    </w:p>
    <w:p w14:paraId="2D00D4A7" w14:textId="77777777" w:rsidR="007F135D" w:rsidRDefault="00C23C48">
      <w:pPr>
        <w:snapToGrid/>
        <w:spacing w:after="0" w:afterAutospacing="0"/>
        <w:jc w:val="left"/>
      </w:pPr>
      <w:r>
        <w:br w:type="page"/>
      </w:r>
    </w:p>
    <w:p w14:paraId="62207FF9" w14:textId="77777777" w:rsidR="005C424B" w:rsidRDefault="005C424B" w:rsidP="00577446">
      <w:pPr>
        <w:pStyle w:val="20"/>
        <w:numPr>
          <w:ilvl w:val="1"/>
          <w:numId w:val="34"/>
        </w:numPr>
        <w:tabs>
          <w:tab w:val="clear" w:pos="3403"/>
        </w:tabs>
        <w:ind w:hanging="3403"/>
        <w:rPr>
          <w:lang w:val="en-US"/>
        </w:rPr>
      </w:pPr>
      <w:r>
        <w:rPr>
          <w:lang w:val="en-US"/>
        </w:rPr>
        <w:lastRenderedPageBreak/>
        <w:t>Cell switch command</w:t>
      </w:r>
    </w:p>
    <w:p w14:paraId="13DA64D4" w14:textId="77777777" w:rsidR="005C424B" w:rsidRDefault="005C424B" w:rsidP="00577446">
      <w:pPr>
        <w:pStyle w:val="30"/>
        <w:numPr>
          <w:ilvl w:val="2"/>
          <w:numId w:val="34"/>
        </w:numPr>
        <w:ind w:hanging="1419"/>
      </w:pPr>
      <w:r>
        <w:t>[High] Information included in Cell switch command</w:t>
      </w:r>
    </w:p>
    <w:p w14:paraId="3C5AC5AC" w14:textId="77777777" w:rsidR="005C424B" w:rsidRDefault="005C424B" w:rsidP="005C424B">
      <w:pPr>
        <w:pStyle w:val="5"/>
      </w:pPr>
      <w:r>
        <w:t xml:space="preserve">[Conclusion at RAN1#110b-e] </w:t>
      </w:r>
    </w:p>
    <w:p w14:paraId="015E3B38" w14:textId="77777777" w:rsidR="005C424B" w:rsidRDefault="005C424B" w:rsidP="005C424B">
      <w:pPr>
        <w:rPr>
          <w:rFonts w:ascii="Arial" w:eastAsia="等线" w:hAnsi="Arial" w:cs="Arial"/>
          <w:highlight w:val="green"/>
          <w:lang w:eastAsia="zh-CN"/>
        </w:rPr>
      </w:pPr>
      <w:r>
        <w:rPr>
          <w:rFonts w:ascii="Arial" w:eastAsia="等线" w:hAnsi="Arial" w:cs="Arial"/>
          <w:highlight w:val="green"/>
          <w:lang w:eastAsia="zh-CN"/>
        </w:rPr>
        <w:t>Agreement</w:t>
      </w:r>
    </w:p>
    <w:p w14:paraId="17127DC2" w14:textId="77777777" w:rsidR="005C424B" w:rsidRDefault="005C424B" w:rsidP="00577446">
      <w:pPr>
        <w:pStyle w:val="a"/>
        <w:numPr>
          <w:ilvl w:val="0"/>
          <w:numId w:val="37"/>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3B6F279C" w14:textId="77777777" w:rsidR="005C424B" w:rsidRDefault="005C424B" w:rsidP="00577446">
      <w:pPr>
        <w:pStyle w:val="a"/>
        <w:numPr>
          <w:ilvl w:val="1"/>
          <w:numId w:val="37"/>
        </w:numPr>
        <w:rPr>
          <w:rFonts w:ascii="Arial" w:eastAsia="Times New Roman" w:hAnsi="Arial" w:cs="Arial"/>
          <w:sz w:val="20"/>
        </w:rPr>
      </w:pPr>
      <w:r>
        <w:rPr>
          <w:rFonts w:ascii="Arial" w:hAnsi="Arial" w:cs="Arial"/>
          <w:sz w:val="20"/>
        </w:rPr>
        <w:t>Necessary information included in the command, which is relevant for RAN1 discussion</w:t>
      </w:r>
    </w:p>
    <w:p w14:paraId="324F707D" w14:textId="77777777" w:rsidR="005C424B" w:rsidRDefault="005C424B" w:rsidP="00577446">
      <w:pPr>
        <w:pStyle w:val="a"/>
        <w:numPr>
          <w:ilvl w:val="1"/>
          <w:numId w:val="37"/>
        </w:numPr>
        <w:rPr>
          <w:rFonts w:ascii="Arial" w:hAnsi="Arial" w:cs="Arial"/>
          <w:sz w:val="20"/>
        </w:rPr>
      </w:pPr>
      <w:r>
        <w:rPr>
          <w:rFonts w:ascii="Arial" w:hAnsi="Arial" w:cs="Arial"/>
          <w:sz w:val="20"/>
        </w:rPr>
        <w:t>Necessary number of bits for the information</w:t>
      </w:r>
    </w:p>
    <w:p w14:paraId="2C9B4148" w14:textId="77777777" w:rsidR="005C424B" w:rsidRDefault="005C424B" w:rsidP="00577446">
      <w:pPr>
        <w:pStyle w:val="a"/>
        <w:numPr>
          <w:ilvl w:val="1"/>
          <w:numId w:val="37"/>
        </w:numPr>
        <w:rPr>
          <w:rFonts w:ascii="Arial" w:hAnsi="Arial" w:cs="Arial"/>
        </w:rPr>
      </w:pPr>
      <w:r>
        <w:rPr>
          <w:rFonts w:ascii="Arial" w:hAnsi="Arial" w:cs="Arial"/>
          <w:sz w:val="20"/>
        </w:rPr>
        <w:t>L1 impact or concern to use DCI or MAC CE for L1/L2 cell switch command</w:t>
      </w:r>
    </w:p>
    <w:p w14:paraId="5B2420C6" w14:textId="77777777" w:rsidR="005C424B" w:rsidRDefault="005C424B" w:rsidP="005C424B">
      <w:pPr>
        <w:pStyle w:val="5"/>
      </w:pPr>
      <w:r>
        <w:t>[Conclusion at RAN1#111]</w:t>
      </w:r>
    </w:p>
    <w:p w14:paraId="140A3FEC" w14:textId="77777777" w:rsidR="005C424B" w:rsidRDefault="005C424B" w:rsidP="005C424B">
      <w:r>
        <w:t xml:space="preserve">Due to the lack of time, FL proposal 4-1-v4 was not discussed during the online session. Companies are encouraged to perform their analysis based on the final proposal in this meeting (which is FL proposal 4-1-v4 below). </w:t>
      </w:r>
    </w:p>
    <w:p w14:paraId="6842FB1A" w14:textId="77777777" w:rsidR="005C424B" w:rsidRDefault="005C424B" w:rsidP="00577446">
      <w:pPr>
        <w:pStyle w:val="a"/>
        <w:numPr>
          <w:ilvl w:val="0"/>
          <w:numId w:val="37"/>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6CA80163" w14:textId="77777777" w:rsidR="005C424B" w:rsidRDefault="005C424B" w:rsidP="00577446">
      <w:pPr>
        <w:pStyle w:val="a"/>
        <w:numPr>
          <w:ilvl w:val="1"/>
          <w:numId w:val="37"/>
        </w:numPr>
        <w:rPr>
          <w:strike/>
          <w:color w:val="FF0000"/>
        </w:rPr>
      </w:pPr>
      <w:r>
        <w:rPr>
          <w:color w:val="FF0000"/>
        </w:rPr>
        <w:t>Cell identity / Cell group identity</w:t>
      </w:r>
      <w:r>
        <w:rPr>
          <w:strike/>
          <w:color w:val="FF0000"/>
        </w:rPr>
        <w:t xml:space="preserve"> – (ID or index?, what is the necessity from physical layer POV) </w:t>
      </w:r>
    </w:p>
    <w:p w14:paraId="044A3738" w14:textId="77777777" w:rsidR="005C424B" w:rsidRDefault="005C424B" w:rsidP="00577446">
      <w:pPr>
        <w:pStyle w:val="a"/>
        <w:numPr>
          <w:ilvl w:val="1"/>
          <w:numId w:val="37"/>
        </w:numPr>
      </w:pPr>
      <w:r>
        <w:t>TCI state ID/Beam indication –</w:t>
      </w:r>
      <w:r>
        <w:rPr>
          <w:highlight w:val="yellow"/>
        </w:rPr>
        <w:t>FL note: the relationship with the timing discussion (i.e. beam indication before cell switch command) need to be discussed</w:t>
      </w:r>
    </w:p>
    <w:p w14:paraId="2E350363" w14:textId="77777777" w:rsidR="005C424B" w:rsidRDefault="005C424B" w:rsidP="00577446">
      <w:pPr>
        <w:pStyle w:val="a"/>
        <w:numPr>
          <w:ilvl w:val="1"/>
          <w:numId w:val="37"/>
        </w:numPr>
      </w:pPr>
      <w:r>
        <w:t>DL/UL BWP indication</w:t>
      </w:r>
    </w:p>
    <w:p w14:paraId="42CFAE9A" w14:textId="77777777" w:rsidR="005C424B" w:rsidRDefault="005C424B" w:rsidP="00577446">
      <w:pPr>
        <w:pStyle w:val="a"/>
        <w:numPr>
          <w:ilvl w:val="1"/>
          <w:numId w:val="37"/>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346A2848" w14:textId="77777777" w:rsidR="005C424B" w:rsidRDefault="005C424B" w:rsidP="00577446">
      <w:pPr>
        <w:pStyle w:val="a"/>
        <w:numPr>
          <w:ilvl w:val="1"/>
          <w:numId w:val="37"/>
        </w:numPr>
        <w:rPr>
          <w:color w:val="FF0000"/>
        </w:rPr>
      </w:pPr>
      <w:r>
        <w:t xml:space="preserve">TA value </w:t>
      </w:r>
      <w:r>
        <w:rPr>
          <w:color w:val="FF0000"/>
        </w:rPr>
        <w:t>and/or TA acquisition indication</w:t>
      </w:r>
    </w:p>
    <w:p w14:paraId="67981FEE" w14:textId="77777777" w:rsidR="005C424B" w:rsidRDefault="005C424B" w:rsidP="00577446">
      <w:pPr>
        <w:pStyle w:val="a"/>
        <w:numPr>
          <w:ilvl w:val="1"/>
          <w:numId w:val="37"/>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520DDC21" w14:textId="77777777" w:rsidR="005C424B" w:rsidRDefault="005C424B" w:rsidP="00577446">
      <w:pPr>
        <w:pStyle w:val="a"/>
        <w:numPr>
          <w:ilvl w:val="1"/>
          <w:numId w:val="37"/>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C2C2B0" w14:textId="77777777" w:rsidR="005C424B" w:rsidRDefault="005C424B" w:rsidP="00577446">
      <w:pPr>
        <w:pStyle w:val="a"/>
        <w:numPr>
          <w:ilvl w:val="2"/>
          <w:numId w:val="37"/>
        </w:numPr>
        <w:rPr>
          <w:color w:val="FF0000"/>
        </w:rPr>
      </w:pPr>
      <w:r>
        <w:rPr>
          <w:color w:val="FF0000"/>
        </w:rPr>
        <w:t>e.g. for gNB/UE beam refinement, TRS tracking after cell switch command</w:t>
      </w:r>
    </w:p>
    <w:p w14:paraId="62B3DEEF" w14:textId="77777777" w:rsidR="005C424B" w:rsidRDefault="005C424B" w:rsidP="00577446">
      <w:pPr>
        <w:pStyle w:val="a"/>
        <w:numPr>
          <w:ilvl w:val="1"/>
          <w:numId w:val="37"/>
        </w:numPr>
      </w:pPr>
      <w:r>
        <w:rPr>
          <w:color w:val="FF0000"/>
        </w:rPr>
        <w:t>Triggered aperiodic SRS resource set ID</w:t>
      </w:r>
    </w:p>
    <w:p w14:paraId="297C608D" w14:textId="77777777" w:rsidR="005C424B" w:rsidRDefault="005C424B" w:rsidP="005C424B">
      <w:pPr>
        <w:rPr>
          <w:i/>
          <w:iCs/>
          <w:strike/>
        </w:rPr>
      </w:pPr>
      <w:r>
        <w:rPr>
          <w:i/>
          <w:iCs/>
        </w:rPr>
        <w:t>FL note: it was agreed in RAN2 that MAC CE is used for triggering cell switch.</w:t>
      </w:r>
      <w:r>
        <w:rPr>
          <w:i/>
          <w:iCs/>
          <w:strike/>
        </w:rPr>
        <w:t xml:space="preserve"> This means that this discussion is not urgent in this meeting. </w:t>
      </w:r>
    </w:p>
    <w:p w14:paraId="2390C004" w14:textId="77777777" w:rsidR="005C424B" w:rsidRDefault="005C424B" w:rsidP="00577446">
      <w:pPr>
        <w:pStyle w:val="Agreement"/>
        <w:numPr>
          <w:ilvl w:val="0"/>
          <w:numId w:val="36"/>
        </w:numPr>
        <w:rPr>
          <w:i/>
          <w:iCs/>
        </w:rPr>
      </w:pPr>
      <w:r>
        <w:rPr>
          <w:i/>
          <w:iCs/>
        </w:rPr>
        <w:t>The MAC CE agreed to carry LTM related information for cell switch is used for LTM triggering of the cell switch.</w:t>
      </w:r>
    </w:p>
    <w:p w14:paraId="0323152D" w14:textId="77777777" w:rsidR="005C424B" w:rsidRDefault="005C424B" w:rsidP="00577446">
      <w:pPr>
        <w:pStyle w:val="Agreement"/>
        <w:numPr>
          <w:ilvl w:val="0"/>
          <w:numId w:val="36"/>
        </w:numPr>
        <w:rPr>
          <w:i/>
          <w:iCs/>
        </w:rPr>
      </w:pPr>
      <w:r>
        <w:rPr>
          <w:i/>
          <w:iCs/>
        </w:rPr>
        <w:t>LTM cell switch is supervised by a timer</w:t>
      </w:r>
    </w:p>
    <w:p w14:paraId="73F009E7" w14:textId="77777777" w:rsidR="005C424B" w:rsidRDefault="005C424B" w:rsidP="00577446">
      <w:pPr>
        <w:pStyle w:val="Agreement"/>
        <w:numPr>
          <w:ilvl w:val="0"/>
          <w:numId w:val="36"/>
        </w:numPr>
        <w:rPr>
          <w:i/>
          <w:iCs/>
        </w:rPr>
      </w:pPr>
      <w:r>
        <w:rPr>
          <w:i/>
          <w:iCs/>
        </w:rPr>
        <w:lastRenderedPageBreak/>
        <w:t>UE arrival in the target cell need to be indicated (somehow)</w:t>
      </w:r>
    </w:p>
    <w:p w14:paraId="5AB8E9B7" w14:textId="77777777" w:rsidR="005C424B" w:rsidRDefault="005C424B" w:rsidP="005C424B">
      <w:pPr>
        <w:rPr>
          <w:b/>
          <w:bCs/>
        </w:rPr>
      </w:pPr>
    </w:p>
    <w:p w14:paraId="02EAF98F" w14:textId="77777777" w:rsidR="005C424B" w:rsidRDefault="005C424B" w:rsidP="005C424B">
      <w:pPr>
        <w:pStyle w:val="5"/>
      </w:pPr>
      <w:r>
        <w:t>[Conclusion at RAN1#112]</w:t>
      </w:r>
    </w:p>
    <w:p w14:paraId="0B74A1E4" w14:textId="77777777" w:rsidR="005C424B" w:rsidRDefault="005C424B" w:rsidP="005C424B">
      <w:r>
        <w:t xml:space="preserve">The following proposal was not treated at RAN1#112 because of the lack of time. </w:t>
      </w:r>
    </w:p>
    <w:p w14:paraId="1473717D" w14:textId="77777777" w:rsidR="005C424B" w:rsidRDefault="005C424B" w:rsidP="00577446">
      <w:pPr>
        <w:pStyle w:val="a"/>
        <w:numPr>
          <w:ilvl w:val="0"/>
          <w:numId w:val="37"/>
        </w:numPr>
        <w:rPr>
          <w:lang w:val="en-US"/>
        </w:rPr>
      </w:pPr>
      <w:r>
        <w:rPr>
          <w:lang w:val="en-US"/>
        </w:rPr>
        <w:t>From RAN1 point of view, at least the following information needs to be included in the cell switch command, which is conveyed by MAC CE</w:t>
      </w:r>
    </w:p>
    <w:p w14:paraId="2BD581B9" w14:textId="77777777" w:rsidR="005C424B" w:rsidRDefault="005C424B" w:rsidP="00577446">
      <w:pPr>
        <w:pStyle w:val="a"/>
        <w:numPr>
          <w:ilvl w:val="1"/>
          <w:numId w:val="37"/>
        </w:numPr>
        <w:rPr>
          <w:lang w:val="en-US"/>
        </w:rPr>
      </w:pPr>
      <w:r>
        <w:rPr>
          <w:lang w:val="en-US"/>
        </w:rPr>
        <w:t>Information to identify the target cell(s)</w:t>
      </w:r>
    </w:p>
    <w:p w14:paraId="38DE5F13" w14:textId="77777777" w:rsidR="005C424B" w:rsidRDefault="005C424B" w:rsidP="00577446">
      <w:pPr>
        <w:pStyle w:val="a"/>
        <w:numPr>
          <w:ilvl w:val="2"/>
          <w:numId w:val="37"/>
        </w:numPr>
        <w:rPr>
          <w:lang w:val="en-US"/>
        </w:rPr>
      </w:pPr>
      <w:r>
        <w:rPr>
          <w:lang w:val="en-US"/>
        </w:rPr>
        <w:t>The details including bit number are designed by RAN2</w:t>
      </w:r>
    </w:p>
    <w:p w14:paraId="45F23B53" w14:textId="77777777" w:rsidR="005C424B" w:rsidRDefault="005C424B" w:rsidP="00577446">
      <w:pPr>
        <w:pStyle w:val="a"/>
        <w:numPr>
          <w:ilvl w:val="1"/>
          <w:numId w:val="37"/>
        </w:numPr>
        <w:rPr>
          <w:lang w:val="en-US"/>
        </w:rPr>
      </w:pPr>
      <w:r>
        <w:rPr>
          <w:lang w:val="en-US"/>
        </w:rPr>
        <w:t>FFS: TA related information (up to the discussion in A.I. 9.12.2)</w:t>
      </w:r>
    </w:p>
    <w:p w14:paraId="78DAB205" w14:textId="77777777" w:rsidR="005C424B" w:rsidRDefault="005C424B" w:rsidP="00577446">
      <w:pPr>
        <w:pStyle w:val="a"/>
        <w:numPr>
          <w:ilvl w:val="1"/>
          <w:numId w:val="37"/>
        </w:numPr>
        <w:rPr>
          <w:lang w:val="en-US"/>
        </w:rPr>
      </w:pPr>
      <w:r>
        <w:rPr>
          <w:lang w:val="en-US"/>
        </w:rPr>
        <w:t xml:space="preserve">Beam Indication for the target </w:t>
      </w:r>
      <w:proofErr w:type="spellStart"/>
      <w:r>
        <w:rPr>
          <w:lang w:val="en-US"/>
        </w:rPr>
        <w:t>SpCell</w:t>
      </w:r>
      <w:proofErr w:type="spellEnd"/>
    </w:p>
    <w:p w14:paraId="78EC65F8" w14:textId="77777777" w:rsidR="005C424B" w:rsidRDefault="005C424B" w:rsidP="00577446">
      <w:pPr>
        <w:pStyle w:val="a"/>
        <w:numPr>
          <w:ilvl w:val="1"/>
          <w:numId w:val="37"/>
        </w:numPr>
        <w:rPr>
          <w:lang w:val="en-US"/>
        </w:rPr>
      </w:pPr>
      <w:r>
        <w:rPr>
          <w:lang w:val="en-US"/>
        </w:rPr>
        <w:t xml:space="preserve">ID of the active DL and UL BWPs for the target </w:t>
      </w:r>
      <w:proofErr w:type="spellStart"/>
      <w:r>
        <w:rPr>
          <w:lang w:val="en-US"/>
        </w:rPr>
        <w:t>SpCell</w:t>
      </w:r>
      <w:proofErr w:type="spellEnd"/>
    </w:p>
    <w:p w14:paraId="2010DA8D" w14:textId="77777777" w:rsidR="005C424B" w:rsidRDefault="005C424B" w:rsidP="00577446">
      <w:pPr>
        <w:pStyle w:val="a"/>
        <w:numPr>
          <w:ilvl w:val="0"/>
          <w:numId w:val="37"/>
        </w:numPr>
        <w:rPr>
          <w:lang w:val="en-US"/>
        </w:rPr>
      </w:pPr>
      <w:r>
        <w:rPr>
          <w:lang w:val="en-US"/>
        </w:rPr>
        <w:t>[Study further the necessity/effectuality and benefit of the following field and corresponding UE procedure]</w:t>
      </w:r>
    </w:p>
    <w:p w14:paraId="419D05A6" w14:textId="77777777" w:rsidR="005C424B" w:rsidRDefault="005C424B" w:rsidP="00577446">
      <w:pPr>
        <w:pStyle w:val="a"/>
        <w:numPr>
          <w:ilvl w:val="1"/>
          <w:numId w:val="37"/>
        </w:numPr>
        <w:rPr>
          <w:lang w:val="en-US"/>
        </w:rPr>
      </w:pPr>
      <w:r>
        <w:rPr>
          <w:lang w:val="en-US"/>
        </w:rPr>
        <w:t>Triggering of aperiodic TRS transmitted from the target cell</w:t>
      </w:r>
    </w:p>
    <w:p w14:paraId="3FEE9483" w14:textId="77777777" w:rsidR="005C424B" w:rsidRDefault="005C424B" w:rsidP="00577446">
      <w:pPr>
        <w:pStyle w:val="a"/>
        <w:numPr>
          <w:ilvl w:val="1"/>
          <w:numId w:val="37"/>
        </w:numPr>
        <w:rPr>
          <w:lang w:val="en-US"/>
        </w:rPr>
      </w:pPr>
      <w:r>
        <w:rPr>
          <w:lang w:val="en-US"/>
        </w:rPr>
        <w:t>Triggering the CSI acquisition of the target cell and reporting to the target cell</w:t>
      </w:r>
    </w:p>
    <w:p w14:paraId="3EC42BF3" w14:textId="77777777" w:rsidR="005C424B" w:rsidRDefault="005C424B" w:rsidP="00577446">
      <w:pPr>
        <w:pStyle w:val="a"/>
        <w:numPr>
          <w:ilvl w:val="1"/>
          <w:numId w:val="37"/>
        </w:numPr>
        <w:rPr>
          <w:lang w:val="en-US"/>
        </w:rPr>
      </w:pPr>
      <w:r>
        <w:rPr>
          <w:lang w:val="en-US"/>
        </w:rPr>
        <w:t>Triggering of aperiodic SRS transmission to the target cell</w:t>
      </w:r>
    </w:p>
    <w:p w14:paraId="06D6D243" w14:textId="77777777" w:rsidR="005C424B" w:rsidRDefault="005C424B" w:rsidP="00577446">
      <w:pPr>
        <w:pStyle w:val="a"/>
        <w:numPr>
          <w:ilvl w:val="0"/>
          <w:numId w:val="37"/>
        </w:numPr>
        <w:rPr>
          <w:lang w:val="en-US"/>
        </w:rPr>
      </w:pPr>
      <w:r>
        <w:rPr>
          <w:lang w:val="en-US"/>
        </w:rPr>
        <w:t>FFS: the presence of each field (i.e. always present or configurable)</w:t>
      </w:r>
    </w:p>
    <w:p w14:paraId="7A4D04AA" w14:textId="77777777" w:rsidR="005C424B" w:rsidRDefault="005C424B" w:rsidP="00577446">
      <w:pPr>
        <w:pStyle w:val="a"/>
        <w:numPr>
          <w:ilvl w:val="0"/>
          <w:numId w:val="37"/>
        </w:numPr>
        <w:rPr>
          <w:lang w:val="en-US"/>
        </w:rPr>
      </w:pPr>
      <w:r>
        <w:rPr>
          <w:lang w:val="en-US"/>
        </w:rPr>
        <w:t>FFS: the bit size of each field, or can be felt to RAN2</w:t>
      </w:r>
    </w:p>
    <w:p w14:paraId="77B8F407" w14:textId="77777777" w:rsidR="005C424B" w:rsidRDefault="005C424B" w:rsidP="005C424B">
      <w:pPr>
        <w:rPr>
          <w:i/>
          <w:iCs/>
          <w:lang w:val="en-US"/>
        </w:rPr>
      </w:pPr>
      <w:r>
        <w:rPr>
          <w:i/>
          <w:iCs/>
          <w:lang w:val="en-US"/>
        </w:rPr>
        <w:t>FL note: yellow part can be removed if we can achieve the consensus during offline discussion</w:t>
      </w:r>
    </w:p>
    <w:p w14:paraId="0D769D91" w14:textId="77777777" w:rsidR="005C424B" w:rsidRDefault="005C424B" w:rsidP="005C424B">
      <w:pPr>
        <w:pStyle w:val="5"/>
      </w:pPr>
      <w:r>
        <w:t>[Conclusion at RAN1#112bis-e]</w:t>
      </w:r>
    </w:p>
    <w:p w14:paraId="1A87823E" w14:textId="77777777" w:rsidR="005C424B" w:rsidRDefault="005C424B" w:rsidP="005C424B">
      <w:pPr>
        <w:rPr>
          <w:rFonts w:eastAsia="等线"/>
          <w:highlight w:val="green"/>
          <w:lang w:eastAsia="zh-CN"/>
        </w:rPr>
      </w:pPr>
      <w:r>
        <w:rPr>
          <w:rFonts w:eastAsia="等线"/>
          <w:highlight w:val="green"/>
          <w:lang w:eastAsia="zh-CN"/>
        </w:rPr>
        <w:t>Agreement</w:t>
      </w:r>
    </w:p>
    <w:p w14:paraId="5B9C51B3" w14:textId="77777777" w:rsidR="005C424B" w:rsidRDefault="005C424B" w:rsidP="00577446">
      <w:pPr>
        <w:pStyle w:val="a"/>
        <w:numPr>
          <w:ilvl w:val="0"/>
          <w:numId w:val="35"/>
        </w:numPr>
        <w:ind w:left="0"/>
        <w:rPr>
          <w:rFonts w:eastAsia="等线"/>
          <w:lang w:val="en-US"/>
        </w:rPr>
      </w:pPr>
      <w:r>
        <w:t>From RAN1 point of view, at least the following information can be included in the cell switch command, which is conveyed by MAC CE</w:t>
      </w:r>
    </w:p>
    <w:p w14:paraId="16F71D51" w14:textId="77777777" w:rsidR="005C424B" w:rsidRDefault="005C424B" w:rsidP="00577446">
      <w:pPr>
        <w:pStyle w:val="a"/>
        <w:numPr>
          <w:ilvl w:val="1"/>
          <w:numId w:val="37"/>
        </w:numPr>
        <w:rPr>
          <w:rFonts w:ascii="MS Gothic" w:hAnsi="MS Gothic"/>
        </w:rPr>
      </w:pPr>
      <w:r>
        <w:t>Information to identify the target cell(s)</w:t>
      </w:r>
    </w:p>
    <w:p w14:paraId="212C6560" w14:textId="77777777" w:rsidR="005C424B" w:rsidRDefault="005C424B" w:rsidP="00577446">
      <w:pPr>
        <w:pStyle w:val="a"/>
        <w:numPr>
          <w:ilvl w:val="2"/>
          <w:numId w:val="37"/>
        </w:numPr>
      </w:pPr>
      <w:r>
        <w:t>The details including bit number are designed by RAN2</w:t>
      </w:r>
    </w:p>
    <w:p w14:paraId="3F39C926" w14:textId="77777777" w:rsidR="005C424B" w:rsidRDefault="005C424B" w:rsidP="00577446">
      <w:pPr>
        <w:pStyle w:val="a"/>
        <w:numPr>
          <w:ilvl w:val="1"/>
          <w:numId w:val="37"/>
        </w:numPr>
      </w:pPr>
      <w:r>
        <w:t>TA related information (details up to the discussion in A.I. 9.10.2)</w:t>
      </w:r>
    </w:p>
    <w:p w14:paraId="26E69644" w14:textId="77777777" w:rsidR="005C424B" w:rsidRDefault="005C424B" w:rsidP="00577446">
      <w:pPr>
        <w:pStyle w:val="a"/>
        <w:numPr>
          <w:ilvl w:val="1"/>
          <w:numId w:val="37"/>
        </w:numPr>
      </w:pPr>
      <w:r>
        <w:t>1 joint or 1 pair of UL and DL unified TCI State index for the target Cell</w:t>
      </w:r>
    </w:p>
    <w:p w14:paraId="771F71E9" w14:textId="77777777" w:rsidR="005C424B" w:rsidRDefault="005C424B" w:rsidP="00577446">
      <w:pPr>
        <w:pStyle w:val="a"/>
        <w:numPr>
          <w:ilvl w:val="2"/>
          <w:numId w:val="37"/>
        </w:numPr>
      </w:pPr>
      <w:r>
        <w:t xml:space="preserve">Note: discussion on target </w:t>
      </w:r>
      <w:proofErr w:type="spellStart"/>
      <w:r>
        <w:t>SpCell</w:t>
      </w:r>
      <w:proofErr w:type="spellEnd"/>
      <w:r>
        <w:t xml:space="preserve"> is not precluded</w:t>
      </w:r>
    </w:p>
    <w:p w14:paraId="0C61F53A" w14:textId="77777777" w:rsidR="005C424B" w:rsidRDefault="005C424B" w:rsidP="00577446">
      <w:pPr>
        <w:pStyle w:val="a"/>
        <w:numPr>
          <w:ilvl w:val="1"/>
          <w:numId w:val="37"/>
        </w:numPr>
      </w:pPr>
      <w:r>
        <w:t>Active DL and UL BWPs for the target cell</w:t>
      </w:r>
    </w:p>
    <w:p w14:paraId="25097608" w14:textId="77777777" w:rsidR="005C424B" w:rsidRDefault="005C424B" w:rsidP="00577446">
      <w:pPr>
        <w:pStyle w:val="a"/>
        <w:numPr>
          <w:ilvl w:val="1"/>
          <w:numId w:val="37"/>
        </w:numPr>
      </w:pPr>
      <w:r>
        <w:t>FFS: Triggering of aperiodic TRS transmitted from the target cell</w:t>
      </w:r>
    </w:p>
    <w:p w14:paraId="7701E114" w14:textId="77777777" w:rsidR="005C424B" w:rsidRDefault="005C424B" w:rsidP="00577446">
      <w:pPr>
        <w:pStyle w:val="a"/>
        <w:numPr>
          <w:ilvl w:val="1"/>
          <w:numId w:val="37"/>
        </w:numPr>
      </w:pPr>
      <w:r>
        <w:t>FFS: Triggering the CSI acquisition of the target cell and reporting to the target cell</w:t>
      </w:r>
    </w:p>
    <w:p w14:paraId="1E24A3BE" w14:textId="77777777" w:rsidR="005C424B" w:rsidRDefault="005C424B" w:rsidP="00577446">
      <w:pPr>
        <w:pStyle w:val="a"/>
        <w:numPr>
          <w:ilvl w:val="1"/>
          <w:numId w:val="37"/>
        </w:numPr>
      </w:pPr>
      <w:r>
        <w:t>FFS: Triggering of aperiodic SRS transmission to the target cell</w:t>
      </w:r>
    </w:p>
    <w:p w14:paraId="7EAA8404" w14:textId="77777777" w:rsidR="005C424B" w:rsidRDefault="005C424B" w:rsidP="00577446">
      <w:pPr>
        <w:pStyle w:val="a"/>
        <w:numPr>
          <w:ilvl w:val="1"/>
          <w:numId w:val="37"/>
        </w:numPr>
      </w:pPr>
      <w:r>
        <w:t>FFS: C-RNTI</w:t>
      </w:r>
    </w:p>
    <w:p w14:paraId="6E977F0B" w14:textId="77777777" w:rsidR="005C424B" w:rsidRDefault="005C424B" w:rsidP="00577446">
      <w:pPr>
        <w:pStyle w:val="a"/>
        <w:numPr>
          <w:ilvl w:val="0"/>
          <w:numId w:val="37"/>
        </w:numPr>
      </w:pPr>
      <w:r>
        <w:t>FFS: the presence of each field (i.e. always present or configurable)</w:t>
      </w:r>
    </w:p>
    <w:p w14:paraId="44F1B0EC" w14:textId="77777777" w:rsidR="005C424B" w:rsidRDefault="005C424B" w:rsidP="005C424B">
      <w:pPr>
        <w:rPr>
          <w:rFonts w:eastAsia="等线"/>
          <w:highlight w:val="darkYellow"/>
          <w:lang w:eastAsia="zh-CN"/>
        </w:rPr>
      </w:pPr>
      <w:r>
        <w:rPr>
          <w:rFonts w:eastAsia="等线"/>
          <w:highlight w:val="darkYellow"/>
          <w:lang w:eastAsia="zh-CN"/>
        </w:rPr>
        <w:lastRenderedPageBreak/>
        <w:t>Working Assumption</w:t>
      </w:r>
    </w:p>
    <w:p w14:paraId="071D252E" w14:textId="77777777" w:rsidR="005C424B" w:rsidRDefault="005C424B" w:rsidP="005C424B">
      <w:pPr>
        <w:pStyle w:val="a"/>
        <w:numPr>
          <w:ilvl w:val="0"/>
          <w:numId w:val="0"/>
        </w:numPr>
      </w:pPr>
      <w:r>
        <w:t>On the presence of beam indication within cell switch command, at least for scenario 2, following is supported:</w:t>
      </w:r>
    </w:p>
    <w:p w14:paraId="04280837" w14:textId="77777777" w:rsidR="005C424B" w:rsidRDefault="005C424B" w:rsidP="00577446">
      <w:pPr>
        <w:pStyle w:val="a"/>
        <w:numPr>
          <w:ilvl w:val="0"/>
          <w:numId w:val="38"/>
        </w:numPr>
        <w:spacing w:after="0" w:afterAutospacing="0"/>
        <w:ind w:left="426" w:hanging="426"/>
      </w:pPr>
      <w:r>
        <w:t>A field to indicate 1 joint or 1 pair of UL and DL unified TCI State index for the target cell field is always present in the cell switch command.</w:t>
      </w:r>
    </w:p>
    <w:p w14:paraId="0ECFE9CB" w14:textId="77777777" w:rsidR="005C424B" w:rsidRDefault="005C424B" w:rsidP="005C424B">
      <w:pPr>
        <w:pStyle w:val="a"/>
        <w:numPr>
          <w:ilvl w:val="0"/>
          <w:numId w:val="0"/>
        </w:numPr>
      </w:pPr>
      <w:r>
        <w:t>Note: If scenarios 1 and 3 are agreed to be supported in R18 LTM other solutions may be considered.</w:t>
      </w:r>
    </w:p>
    <w:p w14:paraId="5948D2FB" w14:textId="77777777" w:rsidR="005C424B" w:rsidRDefault="005C424B" w:rsidP="005C424B"/>
    <w:p w14:paraId="59D2D6E7" w14:textId="77777777" w:rsidR="005C424B" w:rsidRDefault="005C424B" w:rsidP="005C424B">
      <w:pPr>
        <w:pStyle w:val="5"/>
        <w:ind w:left="0" w:firstLineChars="0" w:firstLine="0"/>
        <w:rPr>
          <w:lang w:val="en-US"/>
        </w:rPr>
      </w:pPr>
      <w:r>
        <w:t>[Open Issues]</w:t>
      </w:r>
      <w:r>
        <w:rPr>
          <w:lang w:val="en-US"/>
        </w:rPr>
        <w:t xml:space="preserve"> </w:t>
      </w:r>
    </w:p>
    <w:p w14:paraId="088B2F18" w14:textId="77777777" w:rsidR="005C424B" w:rsidRDefault="005C424B" w:rsidP="005C424B">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5E9A50A8" w14:textId="77777777" w:rsidR="005C424B" w:rsidRDefault="005C424B" w:rsidP="005C424B">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issue, and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61152BEC" w14:textId="77777777" w:rsidR="005C424B" w:rsidRDefault="005C424B" w:rsidP="005C424B">
      <w:pPr>
        <w:rPr>
          <w:lang w:val="en-US"/>
        </w:rPr>
      </w:pPr>
    </w:p>
    <w:p w14:paraId="0442F659" w14:textId="77777777" w:rsidR="005C424B" w:rsidRDefault="005C424B" w:rsidP="005C424B">
      <w:pPr>
        <w:pStyle w:val="5"/>
      </w:pPr>
      <w:r>
        <w:t>[FL Proposal 5-4-1-v1]</w:t>
      </w:r>
    </w:p>
    <w:p w14:paraId="17F1603E" w14:textId="77777777" w:rsidR="005C424B" w:rsidRDefault="005C424B" w:rsidP="005C424B"/>
    <w:p w14:paraId="2205EEEF" w14:textId="77777777" w:rsidR="005C424B" w:rsidRDefault="005C424B" w:rsidP="005C424B">
      <w:bookmarkStart w:id="11" w:name="_Hlk135564137"/>
      <w:r>
        <w:rPr>
          <w:b/>
          <w:bCs/>
        </w:rPr>
        <w:t>FL Proposal 1</w:t>
      </w:r>
      <w:r>
        <w:t>: Support having the following optional fields in the cell switch command conveyed by MAC-CE command, subject to UE capability:</w:t>
      </w:r>
    </w:p>
    <w:p w14:paraId="58AC1A71" w14:textId="77777777" w:rsidR="005C424B" w:rsidRDefault="005C424B" w:rsidP="00577446">
      <w:pPr>
        <w:pStyle w:val="a"/>
        <w:numPr>
          <w:ilvl w:val="1"/>
          <w:numId w:val="37"/>
        </w:numPr>
      </w:pPr>
      <w:r>
        <w:t>Triggering of aperiodic TRS transmitted from the target cell</w:t>
      </w:r>
    </w:p>
    <w:p w14:paraId="5D7F562A" w14:textId="77777777" w:rsidR="005C424B" w:rsidRDefault="005C424B" w:rsidP="00577446">
      <w:pPr>
        <w:pStyle w:val="a"/>
        <w:numPr>
          <w:ilvl w:val="1"/>
          <w:numId w:val="37"/>
        </w:numPr>
      </w:pPr>
      <w:r>
        <w:t>Triggering the CSI acquisition of the target cell and reporting to the target cell</w:t>
      </w:r>
    </w:p>
    <w:p w14:paraId="79195F6C" w14:textId="77777777" w:rsidR="005C424B" w:rsidRDefault="005C424B" w:rsidP="00577446">
      <w:pPr>
        <w:pStyle w:val="a"/>
        <w:numPr>
          <w:ilvl w:val="1"/>
          <w:numId w:val="37"/>
        </w:numPr>
      </w:pPr>
      <w:r>
        <w:t>Triggering of aperiodic SRS transmission to the target cell</w:t>
      </w:r>
    </w:p>
    <w:p w14:paraId="5D6EAE17" w14:textId="77777777" w:rsidR="005C424B" w:rsidRDefault="005C424B" w:rsidP="005C424B">
      <w:r>
        <w:rPr>
          <w:b/>
          <w:bCs/>
        </w:rPr>
        <w:t>FFS:</w:t>
      </w:r>
      <w:r>
        <w:t xml:space="preserve"> UE capability details.</w:t>
      </w:r>
    </w:p>
    <w:bookmarkEnd w:id="11"/>
    <w:p w14:paraId="7A198BEF" w14:textId="77777777" w:rsidR="005C424B" w:rsidRDefault="005C424B" w:rsidP="005C424B"/>
    <w:p w14:paraId="411A3906" w14:textId="77777777" w:rsidR="005C424B" w:rsidRDefault="005C424B" w:rsidP="005C424B">
      <w:r>
        <w:rPr>
          <w:b/>
          <w:bCs/>
        </w:rPr>
        <w:t>FL Proposal 2:</w:t>
      </w:r>
      <w:r>
        <w:t xml:space="preserve"> Whether C-RNTI needs to be included within the MAC-CE containing cell switch command will be left to RAN2 decision.</w:t>
      </w:r>
    </w:p>
    <w:p w14:paraId="260A75EB" w14:textId="77777777" w:rsidR="005C424B" w:rsidRDefault="005C424B" w:rsidP="005C424B"/>
    <w:p w14:paraId="7A5A90EF" w14:textId="77777777" w:rsidR="005C424B" w:rsidRDefault="005C424B" w:rsidP="005C424B">
      <w:r>
        <w:lastRenderedPageBreak/>
        <w:t>Confirm the working assumption achieved in RAN1-112bis with the following addition:</w:t>
      </w:r>
    </w:p>
    <w:p w14:paraId="7F77157C" w14:textId="77777777" w:rsidR="005C424B" w:rsidRDefault="005C424B" w:rsidP="005C424B">
      <w:pPr>
        <w:pStyle w:val="a"/>
        <w:numPr>
          <w:ilvl w:val="0"/>
          <w:numId w:val="0"/>
        </w:numPr>
      </w:pPr>
      <w:r>
        <w:rPr>
          <w:b/>
          <w:bCs/>
        </w:rPr>
        <w:t>FL Proposal 3:</w:t>
      </w:r>
      <w:r>
        <w:t xml:space="preserve"> On the presence of beam indication within cell switch command, at least for scenario 2, following is supported:</w:t>
      </w:r>
    </w:p>
    <w:p w14:paraId="16802F35" w14:textId="77777777" w:rsidR="005C424B" w:rsidRDefault="005C424B" w:rsidP="00577446">
      <w:pPr>
        <w:pStyle w:val="a"/>
        <w:numPr>
          <w:ilvl w:val="0"/>
          <w:numId w:val="38"/>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4E9FD327" w14:textId="77777777" w:rsidR="005C424B" w:rsidRDefault="005C424B" w:rsidP="00577446">
      <w:pPr>
        <w:pStyle w:val="a"/>
        <w:numPr>
          <w:ilvl w:val="0"/>
          <w:numId w:val="38"/>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64746345" w14:textId="77777777" w:rsidR="005C424B" w:rsidRDefault="005C424B" w:rsidP="005C424B">
      <w:pPr>
        <w:spacing w:after="0" w:afterAutospacing="0"/>
      </w:pPr>
    </w:p>
    <w:p w14:paraId="601141AE" w14:textId="77777777" w:rsidR="005C424B" w:rsidRDefault="005C424B" w:rsidP="005C424B">
      <w:pPr>
        <w:pStyle w:val="a"/>
        <w:numPr>
          <w:ilvl w:val="0"/>
          <w:numId w:val="0"/>
        </w:numPr>
      </w:pPr>
      <w:r>
        <w:rPr>
          <w:b/>
          <w:bCs/>
        </w:rPr>
        <w:t>Note:</w:t>
      </w:r>
      <w:r>
        <w:t> If scenarios 1 and 3 are agreed to be supported in R18 LTM other solutions may be considered.</w:t>
      </w:r>
    </w:p>
    <w:p w14:paraId="11119478" w14:textId="77777777" w:rsidR="005C424B" w:rsidRDefault="005C424B" w:rsidP="005C424B"/>
    <w:p w14:paraId="6A79746A" w14:textId="77777777" w:rsidR="005C424B" w:rsidRDefault="005C424B" w:rsidP="005C424B">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07408E2" w14:textId="77777777" w:rsidR="005C424B" w:rsidRDefault="005C424B" w:rsidP="00577446">
      <w:pPr>
        <w:pStyle w:val="a"/>
        <w:numPr>
          <w:ilvl w:val="0"/>
          <w:numId w:val="39"/>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0E85A20B" w14:textId="77777777" w:rsidR="005C424B" w:rsidRDefault="005C424B" w:rsidP="005C424B">
      <w:r>
        <w:rPr>
          <w:b/>
          <w:bCs/>
        </w:rPr>
        <w:t>FL Proposal 5:</w:t>
      </w:r>
      <w:r>
        <w:t xml:space="preserve"> It will be left to RAN2 decision whether the following fields are always present or not in the cell switch command:</w:t>
      </w:r>
    </w:p>
    <w:p w14:paraId="37A62E9A" w14:textId="77777777" w:rsidR="005C424B" w:rsidRDefault="005C424B" w:rsidP="00577446">
      <w:pPr>
        <w:pStyle w:val="a"/>
        <w:numPr>
          <w:ilvl w:val="0"/>
          <w:numId w:val="39"/>
        </w:numPr>
      </w:pPr>
      <w:r>
        <w:t>Active DL and UL BWPs for the target cell</w:t>
      </w:r>
    </w:p>
    <w:p w14:paraId="7D56A308" w14:textId="77777777" w:rsidR="005C424B" w:rsidRDefault="005C424B" w:rsidP="00577446">
      <w:pPr>
        <w:pStyle w:val="a"/>
        <w:numPr>
          <w:ilvl w:val="0"/>
          <w:numId w:val="39"/>
        </w:numPr>
      </w:pPr>
      <w:r>
        <w:t>TA related information</w:t>
      </w:r>
    </w:p>
    <w:p w14:paraId="7FB968FB" w14:textId="77777777" w:rsidR="005C424B" w:rsidRDefault="005C424B" w:rsidP="005C424B">
      <w:bookmarkStart w:id="12"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12"/>
    <w:p w14:paraId="06FD67CA" w14:textId="77777777" w:rsidR="005C424B" w:rsidRDefault="005C424B" w:rsidP="005C424B"/>
    <w:p w14:paraId="42835493" w14:textId="77777777" w:rsidR="005C424B" w:rsidRDefault="005C424B" w:rsidP="005C424B">
      <w:pPr>
        <w:pStyle w:val="5"/>
      </w:pPr>
      <w:r>
        <w:t>[Comments to FL Proposal 5-4-1-v1]</w:t>
      </w:r>
    </w:p>
    <w:tbl>
      <w:tblPr>
        <w:tblStyle w:val="8"/>
        <w:tblW w:w="9773" w:type="dxa"/>
        <w:tblLook w:val="04A0" w:firstRow="1" w:lastRow="0" w:firstColumn="1" w:lastColumn="0" w:noHBand="0" w:noVBand="1"/>
      </w:tblPr>
      <w:tblGrid>
        <w:gridCol w:w="1936"/>
        <w:gridCol w:w="7837"/>
      </w:tblGrid>
      <w:tr w:rsidR="005C424B" w14:paraId="46462588"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43505AFA" w14:textId="77777777" w:rsidR="005C424B" w:rsidRDefault="005C424B">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7CBEFEE9" w14:textId="77777777" w:rsidR="005C424B" w:rsidRDefault="005C424B">
            <w:pPr>
              <w:rPr>
                <w:lang w:eastAsia="en-US"/>
              </w:rPr>
            </w:pPr>
            <w:r>
              <w:rPr>
                <w:lang w:eastAsia="en-US"/>
              </w:rPr>
              <w:t>Comment</w:t>
            </w:r>
          </w:p>
        </w:tc>
      </w:tr>
      <w:tr w:rsidR="005C424B" w14:paraId="088D693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C1ABA09" w14:textId="539D67BF" w:rsidR="005C424B" w:rsidRDefault="0078762C">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11DB0DAB" w14:textId="77777777" w:rsidR="005C424B" w:rsidRDefault="0078762C">
            <w:pPr>
              <w:rPr>
                <w:rFonts w:eastAsia="宋体"/>
                <w:lang w:eastAsia="zh-CN"/>
              </w:rPr>
            </w:pPr>
            <w:r>
              <w:rPr>
                <w:rFonts w:eastAsia="宋体"/>
                <w:lang w:eastAsia="zh-CN"/>
              </w:rPr>
              <w:t>For Proposal 1, support</w:t>
            </w:r>
          </w:p>
          <w:p w14:paraId="17E147CD" w14:textId="21E66A06" w:rsidR="0078762C" w:rsidRDefault="0078762C">
            <w:pPr>
              <w:rPr>
                <w:rFonts w:eastAsia="宋体"/>
                <w:lang w:eastAsia="zh-CN"/>
              </w:rPr>
            </w:pPr>
            <w:r>
              <w:rPr>
                <w:rFonts w:eastAsia="宋体"/>
                <w:lang w:eastAsia="zh-CN"/>
              </w:rPr>
              <w:t>For Proposal 2, fine. Our view is not needed</w:t>
            </w:r>
          </w:p>
          <w:p w14:paraId="1DD9B479" w14:textId="7B5F376F" w:rsidR="0078762C" w:rsidRDefault="0078762C">
            <w:pPr>
              <w:rPr>
                <w:rFonts w:eastAsia="宋体"/>
                <w:lang w:eastAsia="zh-CN"/>
              </w:rPr>
            </w:pPr>
            <w:r>
              <w:rPr>
                <w:rFonts w:eastAsia="宋体"/>
                <w:lang w:eastAsia="zh-CN"/>
              </w:rPr>
              <w:t xml:space="preserve">For </w:t>
            </w:r>
            <w:r w:rsidR="00ED6E0F">
              <w:rPr>
                <w:rFonts w:eastAsia="宋体"/>
                <w:lang w:eastAsia="zh-CN"/>
              </w:rPr>
              <w:t>Proposal 3, the 2</w:t>
            </w:r>
            <w:r w:rsidR="00ED6E0F" w:rsidRPr="00ED6E0F">
              <w:rPr>
                <w:rFonts w:eastAsia="宋体"/>
                <w:vertAlign w:val="superscript"/>
                <w:lang w:eastAsia="zh-CN"/>
              </w:rPr>
              <w:t>nd</w:t>
            </w:r>
            <w:r w:rsidR="00ED6E0F">
              <w:rPr>
                <w:rFonts w:eastAsia="宋体"/>
                <w:lang w:eastAsia="zh-CN"/>
              </w:rPr>
              <w:t xml:space="preserve"> bullet may not be needed. The activated TCI IDs can be directly indicated instead of using codepoint index</w:t>
            </w:r>
          </w:p>
          <w:p w14:paraId="7F2CDAD0" w14:textId="26A02598" w:rsidR="00AB7707" w:rsidRDefault="00AB7707">
            <w:pPr>
              <w:rPr>
                <w:rFonts w:eastAsia="宋体"/>
                <w:lang w:eastAsia="zh-CN"/>
              </w:rPr>
            </w:pPr>
            <w:r>
              <w:rPr>
                <w:rFonts w:eastAsia="宋体"/>
                <w:lang w:eastAsia="zh-CN"/>
              </w:rPr>
              <w:t>For Proposal 4, fine</w:t>
            </w:r>
          </w:p>
          <w:p w14:paraId="0204B11D" w14:textId="6AE71709" w:rsidR="00AB7707" w:rsidRDefault="00AB7707">
            <w:pPr>
              <w:rPr>
                <w:rFonts w:eastAsia="宋体"/>
                <w:lang w:eastAsia="zh-CN"/>
              </w:rPr>
            </w:pPr>
            <w:r>
              <w:rPr>
                <w:rFonts w:eastAsia="宋体"/>
                <w:lang w:eastAsia="zh-CN"/>
              </w:rPr>
              <w:lastRenderedPageBreak/>
              <w:t>For Proposal 5: fine</w:t>
            </w:r>
          </w:p>
          <w:p w14:paraId="785FA6C2" w14:textId="2AC7EBD6" w:rsidR="00CD12E7" w:rsidRDefault="00AB7707">
            <w:pPr>
              <w:rPr>
                <w:rFonts w:eastAsia="宋体"/>
                <w:lang w:eastAsia="zh-CN"/>
              </w:rPr>
            </w:pPr>
            <w:r>
              <w:rPr>
                <w:rFonts w:eastAsia="宋体"/>
                <w:lang w:eastAsia="zh-CN"/>
              </w:rPr>
              <w:t xml:space="preserve">For Proposal 6: Not support. The beam indication should be applied to applicable channels/RSs based on R17 rule. </w:t>
            </w:r>
          </w:p>
        </w:tc>
      </w:tr>
      <w:tr w:rsidR="00E54DDA" w14:paraId="322430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40A7637" w14:textId="736558F0" w:rsidR="00E54DDA" w:rsidRPr="00E54DDA" w:rsidRDefault="00E54DDA" w:rsidP="00E54DDA">
            <w:pPr>
              <w:rPr>
                <w:rFonts w:eastAsia="宋体"/>
                <w:lang w:eastAsia="zh-CN"/>
              </w:rPr>
            </w:pPr>
            <w:proofErr w:type="spellStart"/>
            <w:r w:rsidRPr="00E54DDA">
              <w:rPr>
                <w:rFonts w:eastAsia="宋体"/>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11E906" w14:textId="77777777" w:rsidR="00E54DDA" w:rsidRPr="00E54DDA" w:rsidRDefault="00E54DDA" w:rsidP="00E54DDA">
            <w:r w:rsidRPr="00E54DDA">
              <w:t>We are ok with FL Proposal 1;</w:t>
            </w:r>
          </w:p>
          <w:p w14:paraId="54254C24" w14:textId="77777777" w:rsidR="00E54DDA" w:rsidRPr="00E54DDA" w:rsidRDefault="00E54DDA" w:rsidP="00E54DDA">
            <w:r w:rsidRPr="00E54DDA">
              <w:t>We are ok with FL Proposal 2;</w:t>
            </w:r>
          </w:p>
          <w:p w14:paraId="35E6ED6D" w14:textId="77777777" w:rsidR="00E54DDA" w:rsidRPr="00E54DDA" w:rsidRDefault="00E54DDA" w:rsidP="00E54DDA">
            <w:r w:rsidRPr="00E54DDA">
              <w:t>For FL Proposal 3, what’s the meaning of “When beam indication and activation is not performed jointly”, it has the same meaning as the second bullet sentence “When beam activation command is received before the cell switch command”, right?</w:t>
            </w:r>
          </w:p>
          <w:p w14:paraId="772F3B19" w14:textId="77777777" w:rsidR="00E54DDA" w:rsidRPr="00E54DDA" w:rsidRDefault="00E54DDA" w:rsidP="00E54DDA">
            <w:r w:rsidRPr="00E54DDA">
              <w:t>We are ok with FL Proposal 4;</w:t>
            </w:r>
          </w:p>
          <w:p w14:paraId="69FB1961" w14:textId="77777777" w:rsidR="00E54DDA" w:rsidRPr="00E54DDA" w:rsidRDefault="00E54DDA" w:rsidP="00E54DDA">
            <w:r w:rsidRPr="00E54DDA">
              <w:t>We are ok with FL Proposal 5;</w:t>
            </w:r>
          </w:p>
          <w:p w14:paraId="1065F2E7" w14:textId="61097C46" w:rsidR="00E54DDA" w:rsidRPr="00E54DDA" w:rsidRDefault="00E54DDA" w:rsidP="00E54DDA">
            <w:pPr>
              <w:rPr>
                <w:lang w:eastAsia="en-US"/>
              </w:rPr>
            </w:pPr>
            <w:r w:rsidRPr="00E54DDA">
              <w:t>We are ok with FL Proposal 6;</w:t>
            </w:r>
          </w:p>
        </w:tc>
      </w:tr>
      <w:tr w:rsidR="00230D88" w14:paraId="5A38ADC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1527706" w14:textId="485F8040" w:rsidR="00230D88" w:rsidRDefault="00230D88" w:rsidP="00230D88">
            <w:pPr>
              <w:rPr>
                <w:rFonts w:eastAsia="宋体"/>
                <w:lang w:eastAsia="zh-CN"/>
              </w:rPr>
            </w:pPr>
            <w:r>
              <w:rPr>
                <w:rFonts w:eastAsia="宋体"/>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2C801CD" w14:textId="77777777" w:rsidR="00230D88" w:rsidRDefault="00230D88" w:rsidP="00230D88">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1DF9D431" w14:textId="77777777" w:rsidR="00230D88" w:rsidRDefault="00230D88" w:rsidP="00230D88">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144E108E" w14:textId="77777777" w:rsidR="00230D88" w:rsidRDefault="00230D88" w:rsidP="00230D88">
            <w:pPr>
              <w:rPr>
                <w:lang w:eastAsia="en-US"/>
              </w:rPr>
            </w:pPr>
            <w:r>
              <w:rPr>
                <w:lang w:eastAsia="en-US"/>
              </w:rPr>
              <w:t>FL proposal 3: Support</w:t>
            </w:r>
          </w:p>
          <w:p w14:paraId="11DDC645" w14:textId="77777777" w:rsidR="00230D88" w:rsidRDefault="00230D88" w:rsidP="00230D88">
            <w:pPr>
              <w:rPr>
                <w:lang w:eastAsia="en-US"/>
              </w:rPr>
            </w:pPr>
            <w:r>
              <w:rPr>
                <w:lang w:eastAsia="en-US"/>
              </w:rPr>
              <w:t>FL proposal 4: Support</w:t>
            </w:r>
          </w:p>
          <w:p w14:paraId="040BFEC4" w14:textId="77777777" w:rsidR="00230D88" w:rsidRDefault="00230D88" w:rsidP="00230D88">
            <w:pPr>
              <w:rPr>
                <w:lang w:eastAsia="en-US"/>
              </w:rPr>
            </w:pPr>
            <w:r>
              <w:rPr>
                <w:lang w:eastAsia="en-US"/>
              </w:rPr>
              <w:t>FL proposal 5: Support</w:t>
            </w:r>
          </w:p>
          <w:p w14:paraId="5B39536F" w14:textId="77777777" w:rsidR="00230D88" w:rsidRDefault="00230D88" w:rsidP="00230D88">
            <w:pPr>
              <w:rPr>
                <w:lang w:eastAsia="en-US"/>
              </w:rPr>
            </w:pPr>
            <w:r>
              <w:rPr>
                <w:lang w:eastAsia="en-US"/>
              </w:rPr>
              <w:t>FL proposal 6: how is this a different proposal from 5-3-1-v1?</w:t>
            </w:r>
          </w:p>
          <w:p w14:paraId="43ACE0CB" w14:textId="4142A5F0" w:rsidR="00230D88" w:rsidRDefault="00230D88" w:rsidP="00230D88">
            <w:pPr>
              <w:rPr>
                <w:lang w:eastAsia="en-US"/>
              </w:rPr>
            </w:pPr>
            <w:r>
              <w:rPr>
                <w:lang w:eastAsia="en-US"/>
              </w:rPr>
              <w:t xml:space="preserve">  </w:t>
            </w:r>
          </w:p>
        </w:tc>
      </w:tr>
      <w:tr w:rsidR="0031041B" w14:paraId="44C5CD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B6E8F11" w14:textId="1DA3F6EA" w:rsidR="0031041B" w:rsidRDefault="0031041B" w:rsidP="0031041B">
            <w:pPr>
              <w:rPr>
                <w:lang w:eastAsia="en-US"/>
              </w:rPr>
            </w:pPr>
            <w:r>
              <w:rPr>
                <w:rFonts w:eastAsia="宋体"/>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364443D4" w14:textId="77777777" w:rsidR="0031041B" w:rsidRDefault="0031041B" w:rsidP="0031041B">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w:t>
            </w:r>
            <w:r w:rsidRPr="00A21FB2">
              <w:rPr>
                <w:lang w:eastAsia="en-US"/>
              </w:rPr>
              <w:t>R1-2304785</w:t>
            </w:r>
            <w:r>
              <w:rPr>
                <w:lang w:eastAsia="en-US"/>
              </w:rPr>
              <w:t xml:space="preserve">], it seems like such proposed features are not feasible for inter-DU cases. </w:t>
            </w:r>
          </w:p>
          <w:p w14:paraId="73EAE72A" w14:textId="77777777" w:rsidR="0031041B" w:rsidRDefault="0031041B" w:rsidP="0031041B">
            <w:pPr>
              <w:rPr>
                <w:lang w:eastAsia="en-US"/>
              </w:rPr>
            </w:pPr>
            <w:r>
              <w:rPr>
                <w:lang w:eastAsia="en-US"/>
              </w:rPr>
              <w:t>For proposal 2, we support.</w:t>
            </w:r>
          </w:p>
          <w:p w14:paraId="15B33D95" w14:textId="77777777" w:rsidR="0031041B" w:rsidRDefault="0031041B" w:rsidP="0031041B">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w:t>
            </w:r>
            <w:r w:rsidRPr="00A21FB2">
              <w:rPr>
                <w:lang w:eastAsia="en-US"/>
              </w:rPr>
              <w:t>R1-2304785</w:t>
            </w:r>
            <w:r>
              <w:rPr>
                <w:lang w:eastAsia="en-US"/>
              </w:rPr>
              <w:t>].</w:t>
            </w:r>
          </w:p>
          <w:p w14:paraId="184E3268" w14:textId="77777777" w:rsidR="0031041B" w:rsidRDefault="0031041B" w:rsidP="0031041B">
            <w:pPr>
              <w:rPr>
                <w:lang w:eastAsia="en-US"/>
              </w:rPr>
            </w:pPr>
          </w:p>
          <w:p w14:paraId="6B7363BA" w14:textId="0AF078E1" w:rsidR="0031041B" w:rsidRDefault="0031041B" w:rsidP="0031041B">
            <w:pPr>
              <w:rPr>
                <w:lang w:eastAsia="en-US"/>
              </w:rPr>
            </w:pPr>
            <w:r>
              <w:rPr>
                <w:lang w:eastAsia="en-US"/>
              </w:rPr>
              <w:t>For proposal 6, maybe we should wait for or merge with proposal 5-3-1-v1 discussion?</w:t>
            </w:r>
          </w:p>
        </w:tc>
      </w:tr>
      <w:tr w:rsidR="00B0690D" w14:paraId="66EF4E9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36E8B74" w14:textId="34A9E62D" w:rsidR="00B0690D" w:rsidRDefault="00B0690D" w:rsidP="00B0690D">
            <w:pPr>
              <w:rPr>
                <w:lang w:eastAsia="en-US"/>
              </w:rPr>
            </w:pPr>
            <w:r>
              <w:rPr>
                <w:rFonts w:eastAsia="宋体"/>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74F02B47" w14:textId="77777777" w:rsidR="00B0690D" w:rsidRDefault="00B0690D" w:rsidP="00B0690D">
            <w:pPr>
              <w:rPr>
                <w:rFonts w:eastAsia="宋体"/>
                <w:lang w:eastAsia="zh-CN"/>
              </w:rPr>
            </w:pPr>
            <w:r>
              <w:rPr>
                <w:rFonts w:eastAsia="宋体"/>
                <w:lang w:eastAsia="zh-CN"/>
              </w:rPr>
              <w:t>Support proposal 1.</w:t>
            </w:r>
          </w:p>
          <w:p w14:paraId="3CB94851" w14:textId="77777777" w:rsidR="00B0690D" w:rsidRDefault="00B0690D" w:rsidP="00B0690D">
            <w:pPr>
              <w:rPr>
                <w:rFonts w:eastAsia="宋体"/>
                <w:lang w:eastAsia="zh-CN"/>
              </w:rPr>
            </w:pPr>
            <w:r>
              <w:rPr>
                <w:rFonts w:eastAsia="宋体"/>
                <w:lang w:eastAsia="zh-CN"/>
              </w:rPr>
              <w:t>For proposal 3, we think that beam activation should be performed before beam indication. Therefore, the first bullet can be deleted.</w:t>
            </w:r>
          </w:p>
          <w:p w14:paraId="2B181947" w14:textId="77777777" w:rsidR="00B0690D" w:rsidRDefault="00B0690D" w:rsidP="00B0690D">
            <w:pPr>
              <w:rPr>
                <w:rFonts w:eastAsia="宋体"/>
                <w:lang w:eastAsia="zh-CN"/>
              </w:rPr>
            </w:pPr>
            <w:r>
              <w:rPr>
                <w:rFonts w:eastAsia="宋体"/>
                <w:lang w:eastAsia="zh-CN"/>
              </w:rPr>
              <w:t>For proposal 6, suggest the following update:</w:t>
            </w:r>
          </w:p>
          <w:p w14:paraId="568E8811" w14:textId="77777777" w:rsidR="00B0690D" w:rsidRPr="006F6EF9" w:rsidRDefault="00B0690D" w:rsidP="00B0690D">
            <w:pPr>
              <w:rPr>
                <w:rFonts w:eastAsia="宋体"/>
                <w:lang w:eastAsia="zh-CN"/>
              </w:rPr>
            </w:pPr>
            <w:r>
              <w:t xml:space="preserve">The beam indicated in cell switch command should be used for reception of all channels (PDCCH/PDSCH for DL and PUSCH/PUCCH for UL) on target cell before new TCI state is activated </w:t>
            </w:r>
            <w:r w:rsidRPr="00345EB9">
              <w:rPr>
                <w:color w:val="FF0000"/>
              </w:rPr>
              <w:t>(if a single TCI state is activated)</w:t>
            </w:r>
            <w:r>
              <w:t xml:space="preserve"> or indicated.</w:t>
            </w:r>
          </w:p>
          <w:p w14:paraId="72E8C58B" w14:textId="77777777" w:rsidR="00B0690D" w:rsidRDefault="00B0690D" w:rsidP="00B0690D">
            <w:pPr>
              <w:rPr>
                <w:lang w:eastAsia="en-US"/>
              </w:rPr>
            </w:pPr>
          </w:p>
        </w:tc>
      </w:tr>
      <w:tr w:rsidR="000579E1" w14:paraId="0D4CFB8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5A7FD9C" w14:textId="3FE0DF7A" w:rsidR="000579E1" w:rsidRDefault="000579E1" w:rsidP="000579E1">
            <w:pPr>
              <w:rPr>
                <w:rFonts w:eastAsia="宋体"/>
                <w:lang w:eastAsia="zh-CN"/>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30EA1221"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1: Not support.</w:t>
            </w:r>
          </w:p>
          <w:p w14:paraId="1EC6486B"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2: Support.</w:t>
            </w:r>
          </w:p>
          <w:p w14:paraId="37D4EED6"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3: It is not clear what is the difference between “</w:t>
            </w:r>
            <w:r>
              <w:rPr>
                <w:color w:val="0070C0"/>
              </w:rPr>
              <w:t>When beam indication and activation is not performed jointly</w:t>
            </w:r>
            <w:r w:rsidRPr="009F4F4B">
              <w:rPr>
                <w:rFonts w:eastAsia="宋体"/>
                <w:lang w:eastAsia="zh-CN"/>
              </w:rPr>
              <w:t>”</w:t>
            </w:r>
            <w:r>
              <w:rPr>
                <w:rFonts w:eastAsia="宋体"/>
                <w:lang w:eastAsia="zh-CN"/>
              </w:rPr>
              <w:t xml:space="preserve"> and “</w:t>
            </w:r>
            <w:r>
              <w:rPr>
                <w:color w:val="0070C0"/>
              </w:rPr>
              <w:t>When beam activation command is received before the cell switch command</w:t>
            </w:r>
            <w:r>
              <w:rPr>
                <w:rFonts w:eastAsia="宋体"/>
                <w:lang w:eastAsia="zh-CN"/>
              </w:rPr>
              <w:t>”.</w:t>
            </w:r>
          </w:p>
          <w:p w14:paraId="7EDB69E5"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4: Support.</w:t>
            </w:r>
          </w:p>
          <w:p w14:paraId="427A7472"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5: Support.</w:t>
            </w:r>
          </w:p>
          <w:p w14:paraId="18B906F7" w14:textId="6ED215CC" w:rsidR="000579E1" w:rsidRDefault="000579E1" w:rsidP="000579E1">
            <w:pPr>
              <w:spacing w:after="0" w:afterAutospacing="0"/>
              <w:rPr>
                <w:lang w:eastAsia="en-US"/>
              </w:rPr>
            </w:pPr>
            <w:r>
              <w:rPr>
                <w:rFonts w:eastAsia="宋体" w:hint="eastAsia"/>
                <w:lang w:eastAsia="zh-CN"/>
              </w:rPr>
              <w:t>P</w:t>
            </w:r>
            <w:r>
              <w:rPr>
                <w:rFonts w:eastAsia="宋体"/>
                <w:lang w:eastAsia="zh-CN"/>
              </w:rPr>
              <w:t xml:space="preserve">roposal 6: This may overlap with </w:t>
            </w:r>
            <w:r>
              <w:t>FL Proposal 5-3-1-v1</w:t>
            </w:r>
            <w:r>
              <w:rPr>
                <w:rFonts w:eastAsia="宋体"/>
                <w:lang w:eastAsia="zh-CN"/>
              </w:rPr>
              <w:t>.</w:t>
            </w:r>
          </w:p>
        </w:tc>
      </w:tr>
      <w:tr w:rsidR="000579E1" w14:paraId="69437A0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D5A8D63" w14:textId="6933769A" w:rsidR="000579E1" w:rsidRDefault="00B005BE" w:rsidP="000579E1">
            <w:pPr>
              <w:rPr>
                <w:rFonts w:eastAsia="宋体"/>
                <w:lang w:eastAsia="zh-CN"/>
              </w:rPr>
            </w:pPr>
            <w:r>
              <w:rPr>
                <w:rFonts w:eastAsia="宋体" w:hint="eastAsia"/>
                <w:lang w:eastAsia="zh-CN"/>
              </w:rPr>
              <w:t>X</w:t>
            </w:r>
            <w:r>
              <w:rPr>
                <w:rFonts w:eastAsia="宋体"/>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16FCEADD" w14:textId="77777777" w:rsidR="00B005BE" w:rsidRDefault="00B005BE" w:rsidP="00B005BE">
            <w:pPr>
              <w:rPr>
                <w:lang w:eastAsia="en-US"/>
              </w:rPr>
            </w:pPr>
            <w:r w:rsidRPr="00917893">
              <w:rPr>
                <w:lang w:eastAsia="en-US"/>
              </w:rPr>
              <w:t>FL Proposal 1</w:t>
            </w:r>
            <w:r>
              <w:rPr>
                <w:lang w:eastAsia="en-US"/>
              </w:rPr>
              <w:t xml:space="preserve">: Fine </w:t>
            </w:r>
          </w:p>
          <w:p w14:paraId="7FCAE3A4" w14:textId="77777777" w:rsidR="00B005BE" w:rsidRDefault="00B005BE" w:rsidP="00B005BE">
            <w:pPr>
              <w:rPr>
                <w:lang w:eastAsia="en-US"/>
              </w:rPr>
            </w:pPr>
            <w:r w:rsidRPr="00917893">
              <w:rPr>
                <w:lang w:eastAsia="en-US"/>
              </w:rPr>
              <w:t xml:space="preserve">FL Proposal </w:t>
            </w:r>
            <w:r>
              <w:rPr>
                <w:lang w:eastAsia="en-US"/>
              </w:rPr>
              <w:t>2: Support</w:t>
            </w:r>
          </w:p>
          <w:p w14:paraId="258C1619" w14:textId="77777777" w:rsidR="00B005BE" w:rsidRDefault="00B005BE" w:rsidP="00B005BE">
            <w:pPr>
              <w:rPr>
                <w:lang w:eastAsia="en-US"/>
              </w:rPr>
            </w:pPr>
            <w:r w:rsidRPr="00917893">
              <w:rPr>
                <w:lang w:eastAsia="en-US"/>
              </w:rPr>
              <w:t xml:space="preserve">FL Proposal </w:t>
            </w:r>
            <w:r>
              <w:rPr>
                <w:lang w:eastAsia="en-US"/>
              </w:rPr>
              <w:t>3: OK</w:t>
            </w:r>
          </w:p>
          <w:p w14:paraId="0A3878F4" w14:textId="77777777" w:rsidR="00B005BE" w:rsidRDefault="00B005BE" w:rsidP="00B005BE">
            <w:pPr>
              <w:rPr>
                <w:lang w:eastAsia="en-US"/>
              </w:rPr>
            </w:pPr>
            <w:r w:rsidRPr="00D570F3">
              <w:rPr>
                <w:lang w:eastAsia="en-US"/>
              </w:rPr>
              <w:t xml:space="preserve">FL Proposal </w:t>
            </w:r>
            <w:r>
              <w:rPr>
                <w:lang w:eastAsia="en-US"/>
              </w:rPr>
              <w:t>4: Fine</w:t>
            </w:r>
          </w:p>
          <w:p w14:paraId="3384E123" w14:textId="77777777" w:rsidR="00B005BE" w:rsidRDefault="00B005BE" w:rsidP="00B005BE">
            <w:pPr>
              <w:rPr>
                <w:lang w:eastAsia="en-US"/>
              </w:rPr>
            </w:pPr>
            <w:r w:rsidRPr="00D570F3">
              <w:rPr>
                <w:lang w:eastAsia="en-US"/>
              </w:rPr>
              <w:t xml:space="preserve">FL Proposal </w:t>
            </w:r>
            <w:r>
              <w:rPr>
                <w:lang w:eastAsia="en-US"/>
              </w:rPr>
              <w:t>5:</w:t>
            </w:r>
            <w:r>
              <w:t xml:space="preserve"> About TA related information, f</w:t>
            </w:r>
            <w:r w:rsidRPr="00C90A31">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sidRPr="00C90A31">
              <w:rPr>
                <w:lang w:eastAsia="en-US"/>
              </w:rPr>
              <w:lastRenderedPageBreak/>
              <w:t>target cell should be included in cell switch command. Thus, the TA related information is not always present in cell switch command.</w:t>
            </w:r>
          </w:p>
          <w:p w14:paraId="75EEE7E7" w14:textId="0BBDD3E9" w:rsidR="000579E1" w:rsidRDefault="00B005BE" w:rsidP="00B005BE">
            <w:pPr>
              <w:spacing w:after="0" w:afterAutospacing="0"/>
              <w:rPr>
                <w:lang w:eastAsia="en-US"/>
              </w:rPr>
            </w:pPr>
            <w:r w:rsidRPr="00FD22F9">
              <w:rPr>
                <w:lang w:eastAsia="en-US"/>
              </w:rPr>
              <w:t>FL Proposal 6:</w:t>
            </w:r>
            <w:r>
              <w:rPr>
                <w:lang w:eastAsia="en-US"/>
              </w:rPr>
              <w:t xml:space="preserve"> Support</w:t>
            </w:r>
          </w:p>
        </w:tc>
      </w:tr>
      <w:tr w:rsidR="000579E1" w14:paraId="65CDFC3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CAE7614" w14:textId="352C699E" w:rsidR="000579E1" w:rsidRDefault="0024127C" w:rsidP="000579E1">
            <w:pPr>
              <w:rPr>
                <w:rFonts w:eastAsia="宋体"/>
                <w:lang w:val="en-US" w:eastAsia="zh-CN"/>
              </w:rPr>
            </w:pPr>
            <w:r>
              <w:rPr>
                <w:rFonts w:eastAsia="宋体" w:hint="eastAsia"/>
                <w:lang w:val="en-US" w:eastAsia="zh-CN"/>
              </w:rPr>
              <w:lastRenderedPageBreak/>
              <w:t>N</w:t>
            </w:r>
            <w:r>
              <w:rPr>
                <w:rFonts w:eastAsia="宋体"/>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BF4B4EF" w14:textId="17596BCB" w:rsidR="000579E1" w:rsidRDefault="0024127C" w:rsidP="000579E1">
            <w:pPr>
              <w:spacing w:after="0" w:afterAutospacing="0"/>
              <w:rPr>
                <w:rFonts w:eastAsia="宋体"/>
                <w:lang w:val="en-US" w:eastAsia="zh-CN"/>
              </w:rPr>
            </w:pPr>
            <w:r w:rsidRPr="0024127C">
              <w:rPr>
                <w:rFonts w:eastAsia="宋体"/>
                <w:lang w:val="en-US" w:eastAsia="zh-CN"/>
              </w:rPr>
              <w:t>For Proposal 6: Not support.</w:t>
            </w:r>
            <w:r>
              <w:rPr>
                <w:rFonts w:eastAsia="宋体"/>
                <w:lang w:val="en-US" w:eastAsia="zh-CN"/>
              </w:rPr>
              <w:t xml:space="preserve"> Agree with QC that th</w:t>
            </w:r>
            <w:r w:rsidRPr="0024127C">
              <w:rPr>
                <w:rFonts w:eastAsia="宋体"/>
                <w:lang w:val="en-US" w:eastAsia="zh-CN"/>
              </w:rPr>
              <w:t>e beam indication should be applied to applicable channels/RSs based on R17 rule</w:t>
            </w:r>
            <w:r>
              <w:rPr>
                <w:rFonts w:eastAsia="宋体"/>
                <w:lang w:val="en-US" w:eastAsia="zh-CN"/>
              </w:rPr>
              <w:t xml:space="preserve"> for </w:t>
            </w:r>
            <w:proofErr w:type="spellStart"/>
            <w:r>
              <w:rPr>
                <w:rFonts w:eastAsia="宋体"/>
                <w:lang w:val="en-US" w:eastAsia="zh-CN"/>
              </w:rPr>
              <w:t>uTCI</w:t>
            </w:r>
            <w:proofErr w:type="spellEnd"/>
            <w:r w:rsidRPr="0024127C">
              <w:rPr>
                <w:rFonts w:eastAsia="宋体"/>
                <w:lang w:val="en-US" w:eastAsia="zh-CN"/>
              </w:rPr>
              <w:t>.</w:t>
            </w:r>
          </w:p>
        </w:tc>
      </w:tr>
      <w:tr w:rsidR="000579E1" w14:paraId="3171430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A52413F" w14:textId="77777777" w:rsidR="000579E1" w:rsidRDefault="000579E1" w:rsidP="000579E1">
            <w:pPr>
              <w:rPr>
                <w:rFonts w:eastAsia="宋体"/>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09DD140" w14:textId="77777777" w:rsidR="000579E1" w:rsidRDefault="000579E1" w:rsidP="000579E1">
            <w:pPr>
              <w:spacing w:after="0" w:afterAutospacing="0"/>
              <w:rPr>
                <w:rFonts w:eastAsia="宋体"/>
                <w:lang w:val="en-US" w:eastAsia="zh-CN"/>
              </w:rPr>
            </w:pPr>
          </w:p>
        </w:tc>
      </w:tr>
      <w:tr w:rsidR="000579E1" w14:paraId="593DF0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125B8B6"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F2C1566" w14:textId="77777777" w:rsidR="000579E1" w:rsidRDefault="000579E1" w:rsidP="000579E1">
            <w:pPr>
              <w:spacing w:after="0" w:afterAutospacing="0"/>
              <w:rPr>
                <w:rFonts w:eastAsia="宋体"/>
                <w:lang w:eastAsia="zh-CN"/>
              </w:rPr>
            </w:pPr>
          </w:p>
        </w:tc>
      </w:tr>
      <w:tr w:rsidR="000579E1" w14:paraId="304E5AA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4DAC58"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6D97AF2" w14:textId="77777777" w:rsidR="000579E1" w:rsidRDefault="000579E1" w:rsidP="000579E1">
            <w:pPr>
              <w:spacing w:after="0" w:afterAutospacing="0"/>
              <w:rPr>
                <w:rFonts w:eastAsia="宋体"/>
                <w:lang w:eastAsia="zh-CN"/>
              </w:rPr>
            </w:pPr>
          </w:p>
        </w:tc>
      </w:tr>
      <w:tr w:rsidR="000579E1" w14:paraId="1506D93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8F77541"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585A233E" w14:textId="77777777" w:rsidR="000579E1" w:rsidRDefault="000579E1" w:rsidP="000579E1">
            <w:pPr>
              <w:spacing w:after="0" w:afterAutospacing="0"/>
              <w:rPr>
                <w:rFonts w:eastAsia="宋体"/>
                <w:lang w:eastAsia="zh-CN"/>
              </w:rPr>
            </w:pPr>
          </w:p>
        </w:tc>
      </w:tr>
      <w:tr w:rsidR="000579E1" w14:paraId="64B2168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6F435"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5937310" w14:textId="77777777" w:rsidR="000579E1" w:rsidRDefault="000579E1" w:rsidP="000579E1">
            <w:pPr>
              <w:spacing w:after="0" w:afterAutospacing="0"/>
              <w:rPr>
                <w:rFonts w:eastAsia="宋体"/>
                <w:lang w:eastAsia="zh-CN"/>
              </w:rPr>
            </w:pPr>
          </w:p>
        </w:tc>
      </w:tr>
      <w:tr w:rsidR="000579E1" w14:paraId="6DB13F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176AED"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06DC1D0" w14:textId="77777777" w:rsidR="000579E1" w:rsidRDefault="000579E1" w:rsidP="000579E1">
            <w:pPr>
              <w:spacing w:after="0" w:afterAutospacing="0"/>
              <w:rPr>
                <w:rFonts w:eastAsia="宋体"/>
                <w:lang w:eastAsia="zh-CN"/>
              </w:rPr>
            </w:pPr>
          </w:p>
        </w:tc>
      </w:tr>
      <w:tr w:rsidR="000579E1" w14:paraId="1C925F2C"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3EB4844"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44029DA" w14:textId="77777777" w:rsidR="000579E1" w:rsidRDefault="000579E1" w:rsidP="000579E1">
            <w:pPr>
              <w:spacing w:after="0" w:afterAutospacing="0"/>
              <w:rPr>
                <w:rFonts w:eastAsia="宋体"/>
                <w:lang w:eastAsia="zh-CN"/>
              </w:rPr>
            </w:pPr>
          </w:p>
        </w:tc>
      </w:tr>
      <w:tr w:rsidR="000579E1" w14:paraId="3B11E8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659DFB2" w14:textId="77777777" w:rsidR="000579E1" w:rsidRDefault="000579E1" w:rsidP="000579E1">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30E778CC" w14:textId="77777777" w:rsidR="000579E1" w:rsidRDefault="000579E1" w:rsidP="000579E1">
            <w:pPr>
              <w:spacing w:after="0" w:afterAutospacing="0"/>
              <w:rPr>
                <w:rFonts w:eastAsia="Malgun Gothic"/>
                <w:lang w:eastAsia="ko-KR"/>
              </w:rPr>
            </w:pPr>
          </w:p>
        </w:tc>
      </w:tr>
      <w:tr w:rsidR="000579E1" w14:paraId="7832DCB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90C828B" w14:textId="77777777" w:rsidR="000579E1" w:rsidRDefault="000579E1" w:rsidP="000579E1">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2FF8D5E7" w14:textId="77777777" w:rsidR="000579E1" w:rsidRDefault="000579E1" w:rsidP="000579E1">
            <w:pPr>
              <w:spacing w:after="0" w:afterAutospacing="0"/>
              <w:rPr>
                <w:rFonts w:eastAsia="Malgun Gothic"/>
                <w:lang w:eastAsia="ko-KR"/>
              </w:rPr>
            </w:pPr>
          </w:p>
        </w:tc>
      </w:tr>
      <w:tr w:rsidR="000579E1" w14:paraId="573882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24AB54B" w14:textId="77777777" w:rsidR="000579E1" w:rsidRDefault="000579E1" w:rsidP="000579E1">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1719E37A" w14:textId="77777777" w:rsidR="000579E1" w:rsidRDefault="000579E1" w:rsidP="000579E1">
            <w:pPr>
              <w:spacing w:after="0" w:afterAutospacing="0"/>
              <w:rPr>
                <w:rFonts w:eastAsia="Malgun Gothic"/>
                <w:lang w:eastAsia="ko-KR"/>
              </w:rPr>
            </w:pPr>
          </w:p>
        </w:tc>
      </w:tr>
    </w:tbl>
    <w:p w14:paraId="2DE05388" w14:textId="77777777" w:rsidR="005C424B" w:rsidRDefault="005C424B" w:rsidP="005C424B"/>
    <w:p w14:paraId="11F142DA" w14:textId="77777777" w:rsidR="005C424B" w:rsidRDefault="005C424B" w:rsidP="005C424B">
      <w:pPr>
        <w:snapToGrid/>
        <w:spacing w:after="0" w:afterAutospacing="0"/>
        <w:jc w:val="left"/>
      </w:pPr>
      <w:r>
        <w:br w:type="page"/>
      </w:r>
    </w:p>
    <w:p w14:paraId="6F9E72BE" w14:textId="77777777" w:rsidR="005C424B" w:rsidRDefault="005C424B" w:rsidP="00577446">
      <w:pPr>
        <w:pStyle w:val="20"/>
        <w:numPr>
          <w:ilvl w:val="1"/>
          <w:numId w:val="34"/>
        </w:numPr>
        <w:tabs>
          <w:tab w:val="clear" w:pos="3403"/>
        </w:tabs>
        <w:ind w:left="993" w:hanging="993"/>
        <w:rPr>
          <w:lang w:val="en-US"/>
        </w:rPr>
      </w:pPr>
      <w:r>
        <w:rPr>
          <w:lang w:val="en-US"/>
        </w:rPr>
        <w:lastRenderedPageBreak/>
        <w:t>Preparation for LTM before reception of cell switch command</w:t>
      </w:r>
    </w:p>
    <w:p w14:paraId="2CA4E327" w14:textId="77777777" w:rsidR="005C424B" w:rsidRDefault="005C424B" w:rsidP="00577446">
      <w:pPr>
        <w:pStyle w:val="30"/>
        <w:numPr>
          <w:ilvl w:val="2"/>
          <w:numId w:val="34"/>
        </w:numPr>
        <w:ind w:hanging="1419"/>
      </w:pPr>
      <w:r>
        <w:t>[High] Details on DL synchronization to candidate cell(s)</w:t>
      </w:r>
    </w:p>
    <w:p w14:paraId="4CAB1A05" w14:textId="77777777" w:rsidR="005C424B" w:rsidRDefault="005C424B" w:rsidP="005C424B">
      <w:pPr>
        <w:pStyle w:val="5"/>
      </w:pPr>
      <w:r>
        <w:t>[Conclusion at RAN1#110b-e]</w:t>
      </w:r>
    </w:p>
    <w:p w14:paraId="5B121D43" w14:textId="77777777" w:rsidR="005C424B" w:rsidRDefault="005C424B" w:rsidP="005C424B">
      <w:pPr>
        <w:rPr>
          <w:rFonts w:ascii="Arial" w:eastAsia="等线" w:hAnsi="Arial" w:cs="Arial"/>
          <w:highlight w:val="green"/>
          <w:lang w:eastAsia="zh-CN"/>
        </w:rPr>
      </w:pPr>
      <w:r>
        <w:rPr>
          <w:rFonts w:ascii="Arial" w:eastAsia="等线" w:hAnsi="Arial" w:cs="Arial"/>
          <w:highlight w:val="green"/>
          <w:lang w:eastAsia="zh-CN"/>
        </w:rPr>
        <w:t>Agreement</w:t>
      </w:r>
    </w:p>
    <w:p w14:paraId="60F97F4F" w14:textId="77777777" w:rsidR="005C424B" w:rsidRDefault="005C424B" w:rsidP="00577446">
      <w:pPr>
        <w:pStyle w:val="a"/>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95F016" w14:textId="77777777" w:rsidR="005C424B" w:rsidRDefault="005C424B" w:rsidP="00577446">
      <w:pPr>
        <w:pStyle w:val="a"/>
        <w:numPr>
          <w:ilvl w:val="1"/>
          <w:numId w:val="37"/>
        </w:numPr>
        <w:rPr>
          <w:rFonts w:ascii="Arial" w:eastAsia="Times New Roman" w:hAnsi="Arial" w:cs="Arial"/>
          <w:sz w:val="20"/>
        </w:rPr>
      </w:pPr>
      <w:r>
        <w:rPr>
          <w:rFonts w:ascii="Arial" w:hAnsi="Arial" w:cs="Arial"/>
          <w:sz w:val="20"/>
        </w:rPr>
        <w:t xml:space="preserve">DL synchronization for candidate cell(s) </w:t>
      </w:r>
    </w:p>
    <w:p w14:paraId="39285588" w14:textId="77777777" w:rsidR="005C424B" w:rsidRDefault="005C424B" w:rsidP="00577446">
      <w:pPr>
        <w:pStyle w:val="a"/>
        <w:numPr>
          <w:ilvl w:val="1"/>
          <w:numId w:val="37"/>
        </w:numPr>
        <w:rPr>
          <w:rFonts w:ascii="Arial" w:hAnsi="Arial" w:cs="Arial"/>
          <w:sz w:val="20"/>
        </w:rPr>
      </w:pPr>
      <w:r>
        <w:rPr>
          <w:rFonts w:ascii="Arial" w:hAnsi="Arial" w:cs="Arial"/>
          <w:sz w:val="20"/>
        </w:rPr>
        <w:t>TRS tracking for candidate cell(s)</w:t>
      </w:r>
    </w:p>
    <w:p w14:paraId="5B661E91" w14:textId="77777777" w:rsidR="005C424B" w:rsidRDefault="005C424B" w:rsidP="00577446">
      <w:pPr>
        <w:pStyle w:val="a"/>
        <w:numPr>
          <w:ilvl w:val="1"/>
          <w:numId w:val="37"/>
        </w:numPr>
        <w:rPr>
          <w:rFonts w:ascii="Arial" w:hAnsi="Arial" w:cs="Arial"/>
          <w:sz w:val="20"/>
        </w:rPr>
      </w:pPr>
      <w:r>
        <w:rPr>
          <w:rFonts w:ascii="Arial" w:hAnsi="Arial" w:cs="Arial"/>
          <w:sz w:val="20"/>
        </w:rPr>
        <w:t>CSI acquisition for candidate cell(s)</w:t>
      </w:r>
    </w:p>
    <w:p w14:paraId="77AF8A8C" w14:textId="77777777" w:rsidR="005C424B" w:rsidRDefault="005C424B" w:rsidP="00577446">
      <w:pPr>
        <w:pStyle w:val="a"/>
        <w:numPr>
          <w:ilvl w:val="1"/>
          <w:numId w:val="37"/>
        </w:numPr>
        <w:rPr>
          <w:rFonts w:ascii="Arial" w:hAnsi="Arial" w:cs="Arial"/>
          <w:sz w:val="20"/>
        </w:rPr>
      </w:pPr>
      <w:r>
        <w:rPr>
          <w:rFonts w:ascii="Arial" w:hAnsi="Arial" w:cs="Arial"/>
          <w:sz w:val="20"/>
        </w:rPr>
        <w:t>Activation/Selection of TCI states for candidate cell(s), if feasible</w:t>
      </w:r>
    </w:p>
    <w:p w14:paraId="24630FF4" w14:textId="77777777" w:rsidR="005C424B" w:rsidRDefault="005C424B" w:rsidP="00577446">
      <w:pPr>
        <w:pStyle w:val="a"/>
        <w:numPr>
          <w:ilvl w:val="1"/>
          <w:numId w:val="37"/>
        </w:numPr>
        <w:rPr>
          <w:rFonts w:ascii="Arial" w:hAnsi="Arial" w:cs="Arial"/>
          <w:sz w:val="20"/>
        </w:rPr>
      </w:pPr>
      <w:r>
        <w:rPr>
          <w:rFonts w:ascii="Arial" w:hAnsi="Arial" w:cs="Arial"/>
          <w:sz w:val="20"/>
        </w:rPr>
        <w:t>Note: Uplink synchronization aspect will not be discussed under this A.I.</w:t>
      </w:r>
    </w:p>
    <w:p w14:paraId="0767B71F" w14:textId="77777777" w:rsidR="005C424B" w:rsidRDefault="005C424B" w:rsidP="00577446">
      <w:pPr>
        <w:pStyle w:val="a"/>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0E8CB92" w14:textId="77777777" w:rsidR="005C424B" w:rsidRDefault="005C424B" w:rsidP="00577446">
      <w:pPr>
        <w:pStyle w:val="a"/>
        <w:numPr>
          <w:ilvl w:val="0"/>
          <w:numId w:val="37"/>
        </w:numPr>
        <w:rPr>
          <w:rFonts w:ascii="Arial" w:hAnsi="Arial" w:cs="Arial"/>
          <w:sz w:val="20"/>
        </w:rPr>
      </w:pPr>
      <w:r>
        <w:rPr>
          <w:rFonts w:ascii="Arial" w:hAnsi="Arial" w:cs="Arial"/>
          <w:sz w:val="20"/>
        </w:rPr>
        <w:t xml:space="preserve">Detailed discussion will be commenced after receiving RAN2 LS. </w:t>
      </w:r>
    </w:p>
    <w:p w14:paraId="6DD6796D" w14:textId="77777777" w:rsidR="005C424B" w:rsidRDefault="005C424B" w:rsidP="005C424B">
      <w:pPr>
        <w:pStyle w:val="5"/>
      </w:pPr>
      <w:r>
        <w:t>[Conclusion at RAN1#111]</w:t>
      </w:r>
    </w:p>
    <w:p w14:paraId="57FD3F2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296DE031"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773E83C6"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4524A2D" w14:textId="77777777" w:rsidR="005C424B" w:rsidRDefault="005C424B" w:rsidP="00577446">
      <w:pPr>
        <w:numPr>
          <w:ilvl w:val="2"/>
          <w:numId w:val="40"/>
        </w:numPr>
        <w:shd w:val="clear" w:color="auto" w:fill="FFFFFF"/>
        <w:snapToGrid/>
        <w:spacing w:after="0" w:afterAutospacing="0"/>
        <w:rPr>
          <w:highlight w:val="yellow"/>
          <w:lang w:eastAsia="zh-CN"/>
        </w:rPr>
      </w:pPr>
      <w:r>
        <w:rPr>
          <w:highlight w:val="yellow"/>
          <w:lang w:eastAsia="zh-CN"/>
        </w:rPr>
        <w:t xml:space="preserve">Further study the necessary mechanism, e.g. </w:t>
      </w:r>
      <w:proofErr w:type="spellStart"/>
      <w:r>
        <w:rPr>
          <w:highlight w:val="yellow"/>
          <w:lang w:eastAsia="zh-CN"/>
        </w:rPr>
        <w:t>signaling</w:t>
      </w:r>
      <w:proofErr w:type="spellEnd"/>
      <w:r>
        <w:rPr>
          <w:highlight w:val="yellow"/>
          <w:lang w:eastAsia="zh-CN"/>
        </w:rPr>
        <w:t xml:space="preserve"> and UE capability</w:t>
      </w:r>
    </w:p>
    <w:p w14:paraId="53F474F1" w14:textId="77777777" w:rsidR="005C424B" w:rsidRDefault="005C424B" w:rsidP="005C424B">
      <w:pPr>
        <w:shd w:val="clear" w:color="auto" w:fill="FFFFFF"/>
        <w:snapToGrid/>
        <w:spacing w:after="0" w:afterAutospacing="0"/>
        <w:rPr>
          <w:highlight w:val="yellow"/>
          <w:lang w:eastAsia="zh-CN"/>
        </w:rPr>
      </w:pPr>
    </w:p>
    <w:p w14:paraId="64371E29" w14:textId="77777777" w:rsidR="005C424B" w:rsidRDefault="005C424B" w:rsidP="005C424B">
      <w:pPr>
        <w:pStyle w:val="5"/>
      </w:pPr>
      <w:r>
        <w:t>[Conclusion at RAN1#112]</w:t>
      </w:r>
    </w:p>
    <w:p w14:paraId="318CF837" w14:textId="77777777" w:rsidR="005C424B" w:rsidRDefault="005C424B" w:rsidP="005C424B">
      <w:pPr>
        <w:rPr>
          <w:lang w:val="en-US"/>
        </w:rPr>
      </w:pPr>
      <w:r>
        <w:t>The following FL proposal was made and discussed:</w:t>
      </w:r>
    </w:p>
    <w:p w14:paraId="081B3059" w14:textId="77777777" w:rsidR="005C424B" w:rsidRDefault="005C424B" w:rsidP="00577446">
      <w:pPr>
        <w:pStyle w:val="a"/>
        <w:numPr>
          <w:ilvl w:val="0"/>
          <w:numId w:val="41"/>
        </w:numPr>
      </w:pPr>
      <w:r>
        <w:t>Companies are encouraged to study the following aspects related to the DL synchronization and TCI state activation when Rel-17 unified TCI is used for LTM beam indication:</w:t>
      </w:r>
    </w:p>
    <w:p w14:paraId="161A7C0F" w14:textId="77777777" w:rsidR="005C424B" w:rsidRDefault="005C424B" w:rsidP="00577446">
      <w:pPr>
        <w:pStyle w:val="a"/>
        <w:numPr>
          <w:ilvl w:val="1"/>
          <w:numId w:val="41"/>
        </w:numPr>
      </w:pPr>
      <w:r>
        <w:t>Timing to perform DL synchronization</w:t>
      </w:r>
    </w:p>
    <w:p w14:paraId="111607FF" w14:textId="77777777" w:rsidR="005C424B" w:rsidRDefault="005C424B" w:rsidP="00577446">
      <w:pPr>
        <w:pStyle w:val="a"/>
        <w:numPr>
          <w:ilvl w:val="2"/>
          <w:numId w:val="41"/>
        </w:numPr>
      </w:pPr>
      <w:r>
        <w:t>Alt.1 Two-step DL synchronization procedure</w:t>
      </w:r>
    </w:p>
    <w:p w14:paraId="153D6C20" w14:textId="77777777" w:rsidR="005C424B" w:rsidRDefault="005C424B" w:rsidP="00577446">
      <w:pPr>
        <w:pStyle w:val="a"/>
        <w:numPr>
          <w:ilvl w:val="3"/>
          <w:numId w:val="41"/>
        </w:numPr>
      </w:pPr>
      <w:r>
        <w:t>UE maintains DL synchronization (to find frame boundary and for TA management) with SSB after L1 measurement and then</w:t>
      </w:r>
    </w:p>
    <w:p w14:paraId="7069BAB9" w14:textId="77777777" w:rsidR="005C424B" w:rsidRDefault="005C424B" w:rsidP="00577446">
      <w:pPr>
        <w:pStyle w:val="a"/>
        <w:numPr>
          <w:ilvl w:val="3"/>
          <w:numId w:val="41"/>
        </w:numPr>
      </w:pPr>
      <w:r>
        <w:t>gNB activates TCI state(s), and then the UE starts DL synchronization (for PDSCH/PDCCH reception) with the QCL source of the TCI states</w:t>
      </w:r>
    </w:p>
    <w:p w14:paraId="232D46C4" w14:textId="77777777" w:rsidR="005C424B" w:rsidRDefault="005C424B" w:rsidP="00577446">
      <w:pPr>
        <w:pStyle w:val="a"/>
        <w:numPr>
          <w:ilvl w:val="2"/>
          <w:numId w:val="41"/>
        </w:numPr>
      </w:pPr>
      <w:r>
        <w:t>Alt.2-1 One-step DL synchronization procedure</w:t>
      </w:r>
    </w:p>
    <w:p w14:paraId="1B0094E9" w14:textId="77777777" w:rsidR="005C424B" w:rsidRDefault="005C424B" w:rsidP="00577446">
      <w:pPr>
        <w:pStyle w:val="a"/>
        <w:numPr>
          <w:ilvl w:val="3"/>
          <w:numId w:val="41"/>
        </w:numPr>
      </w:pPr>
      <w:r>
        <w:t>UE maintains DL synchronization with SSB after L1 measurement</w:t>
      </w:r>
    </w:p>
    <w:p w14:paraId="005D81F8" w14:textId="77777777" w:rsidR="005C424B" w:rsidRDefault="005C424B" w:rsidP="00577446">
      <w:pPr>
        <w:pStyle w:val="a"/>
        <w:numPr>
          <w:ilvl w:val="2"/>
          <w:numId w:val="41"/>
        </w:numPr>
      </w:pPr>
      <w:r>
        <w:t>Alt.2-2 One-step DL synchronization procedure</w:t>
      </w:r>
    </w:p>
    <w:p w14:paraId="1E4FB9F9" w14:textId="77777777" w:rsidR="005C424B" w:rsidRDefault="005C424B" w:rsidP="00577446">
      <w:pPr>
        <w:pStyle w:val="a"/>
        <w:numPr>
          <w:ilvl w:val="3"/>
          <w:numId w:val="41"/>
        </w:numPr>
      </w:pPr>
      <w:r>
        <w:lastRenderedPageBreak/>
        <w:t>gNB activates TCI state(s), and then UE starts DL synchronization with the QCL source of the TCI states</w:t>
      </w:r>
    </w:p>
    <w:p w14:paraId="739E45BF" w14:textId="77777777" w:rsidR="005C424B" w:rsidRDefault="005C424B" w:rsidP="00577446">
      <w:pPr>
        <w:pStyle w:val="a"/>
        <w:numPr>
          <w:ilvl w:val="1"/>
          <w:numId w:val="41"/>
        </w:numPr>
      </w:pPr>
      <w:bookmarkStart w:id="13" w:name="_Hlk132187643"/>
      <w:r>
        <w:t xml:space="preserve">Necessity for DL synchronization for TA: whether and how DL synchronized is performed before TA </w:t>
      </w:r>
    </w:p>
    <w:p w14:paraId="19E692C5" w14:textId="77777777" w:rsidR="005C424B" w:rsidRDefault="005C424B" w:rsidP="00577446">
      <w:pPr>
        <w:pStyle w:val="a"/>
        <w:numPr>
          <w:ilvl w:val="1"/>
          <w:numId w:val="41"/>
        </w:numPr>
      </w:pPr>
      <w:r>
        <w:t>Applicability of CSI-RS (if agreed) in addition to SSB</w:t>
      </w:r>
    </w:p>
    <w:p w14:paraId="3D995613" w14:textId="77777777" w:rsidR="005C424B" w:rsidRDefault="005C424B" w:rsidP="00577446">
      <w:pPr>
        <w:pStyle w:val="a"/>
        <w:numPr>
          <w:ilvl w:val="1"/>
          <w:numId w:val="41"/>
        </w:numPr>
      </w:pPr>
      <w:r>
        <w:t>RAN1 spec impact (UE capability, configuration, activation etc)</w:t>
      </w:r>
    </w:p>
    <w:p w14:paraId="3E87EDD2" w14:textId="77777777" w:rsidR="005C424B" w:rsidRDefault="005C424B" w:rsidP="00577446">
      <w:pPr>
        <w:pStyle w:val="a"/>
        <w:numPr>
          <w:ilvl w:val="1"/>
          <w:numId w:val="41"/>
        </w:numPr>
      </w:pPr>
      <w:r>
        <w:t xml:space="preserve">Timing of TCI state activation, i.e. whether TCI state activation is performed before TCI state indication or together with TCI state indication. </w:t>
      </w:r>
    </w:p>
    <w:bookmarkEnd w:id="13"/>
    <w:p w14:paraId="7FBB5FBC" w14:textId="77777777" w:rsidR="005C424B" w:rsidRDefault="005C424B" w:rsidP="005C424B">
      <w:r>
        <w:t>The important aspects for the next meeting are clarified during the session as follows:</w:t>
      </w:r>
    </w:p>
    <w:p w14:paraId="5254B651" w14:textId="77777777" w:rsidR="005C424B" w:rsidRDefault="005C424B" w:rsidP="00577446">
      <w:pPr>
        <w:pStyle w:val="a"/>
        <w:numPr>
          <w:ilvl w:val="0"/>
          <w:numId w:val="37"/>
        </w:numPr>
      </w:pPr>
      <w:r>
        <w:t>Alternatives are just for study, and other alternatives are not precluded</w:t>
      </w:r>
    </w:p>
    <w:p w14:paraId="16E3278E" w14:textId="77777777" w:rsidR="005C424B" w:rsidRDefault="005C424B" w:rsidP="00577446">
      <w:pPr>
        <w:pStyle w:val="a"/>
        <w:numPr>
          <w:ilvl w:val="0"/>
          <w:numId w:val="37"/>
        </w:numPr>
      </w:pPr>
      <w:r>
        <w:t>DL synchronization in alt 2-1 is to find frame boundary and for TA management</w:t>
      </w:r>
    </w:p>
    <w:p w14:paraId="23713C2B" w14:textId="77777777" w:rsidR="005C424B" w:rsidRDefault="005C424B" w:rsidP="00577446">
      <w:pPr>
        <w:pStyle w:val="a"/>
        <w:numPr>
          <w:ilvl w:val="0"/>
          <w:numId w:val="37"/>
        </w:numPr>
      </w:pPr>
      <w:r>
        <w:t>RAN1 spec impact includes, e.g. gNB indication of the cell(s) to maintain DL synchronization</w:t>
      </w:r>
    </w:p>
    <w:p w14:paraId="4A1DFF55" w14:textId="77777777" w:rsidR="005C424B" w:rsidRDefault="005C424B" w:rsidP="00577446">
      <w:pPr>
        <w:pStyle w:val="a"/>
        <w:numPr>
          <w:ilvl w:val="0"/>
          <w:numId w:val="37"/>
        </w:numPr>
      </w:pPr>
      <w:r>
        <w:t xml:space="preserve">Agreement on this proposal is not necessary as the list of alternatives is not well formulated. Instead, it can be captured in the FL summary and used for the discussion in the next meeting. </w:t>
      </w:r>
    </w:p>
    <w:p w14:paraId="7BD9452E" w14:textId="77777777" w:rsidR="005C424B" w:rsidRDefault="005C424B" w:rsidP="005C424B">
      <w:pPr>
        <w:pStyle w:val="5"/>
      </w:pPr>
      <w:r>
        <w:t>[Conclusion at RAN1#112bis-e]</w:t>
      </w:r>
    </w:p>
    <w:p w14:paraId="593FE5BA" w14:textId="77777777" w:rsidR="005C424B" w:rsidRDefault="005C424B" w:rsidP="005C424B">
      <w:pPr>
        <w:rPr>
          <w:highlight w:val="green"/>
        </w:rPr>
      </w:pPr>
      <w:r>
        <w:rPr>
          <w:b/>
          <w:bCs/>
          <w:highlight w:val="green"/>
        </w:rPr>
        <w:t>Agreement</w:t>
      </w:r>
    </w:p>
    <w:p w14:paraId="035CFFB1" w14:textId="77777777" w:rsidR="005C424B" w:rsidRDefault="005C424B" w:rsidP="005C424B">
      <w:r>
        <w:t>For the Rel-17 unified TCI based beam indication in Rel-18 LTM, at least Alt 1 is supported:</w:t>
      </w:r>
    </w:p>
    <w:p w14:paraId="21C9EB17" w14:textId="77777777" w:rsidR="005C424B" w:rsidRDefault="005C424B" w:rsidP="00577446">
      <w:pPr>
        <w:pStyle w:val="a"/>
        <w:numPr>
          <w:ilvl w:val="0"/>
          <w:numId w:val="38"/>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A4C9743" w14:textId="77777777" w:rsidR="005C424B" w:rsidRDefault="005C424B" w:rsidP="00577446">
      <w:pPr>
        <w:pStyle w:val="a"/>
        <w:numPr>
          <w:ilvl w:val="0"/>
          <w:numId w:val="38"/>
        </w:numPr>
        <w:spacing w:after="0" w:afterAutospacing="0"/>
      </w:pPr>
      <w:r>
        <w:rPr>
          <w:b/>
          <w:bCs/>
        </w:rPr>
        <w:t>Alt 2:</w:t>
      </w:r>
      <w:r>
        <w:t xml:space="preserve"> TCI state activation of a candidate cell is received together with the reception of beam indication of the candidate cell</w:t>
      </w:r>
    </w:p>
    <w:p w14:paraId="4753D13D" w14:textId="77777777" w:rsidR="005C424B" w:rsidRDefault="005C424B" w:rsidP="00577446">
      <w:pPr>
        <w:pStyle w:val="a"/>
        <w:numPr>
          <w:ilvl w:val="1"/>
          <w:numId w:val="38"/>
        </w:numPr>
        <w:spacing w:after="0" w:afterAutospacing="0"/>
        <w:rPr>
          <w:rFonts w:ascii="Yu Gothic" w:hAnsi="Yu Gothic"/>
        </w:rPr>
      </w:pPr>
      <w:r>
        <w:t>FFS: signalling details for TCI state indication, if both activation and indication are done in the same MAC CE message carrying switch command</w:t>
      </w:r>
    </w:p>
    <w:p w14:paraId="758EDA36" w14:textId="77777777" w:rsidR="005C424B" w:rsidRDefault="005C424B" w:rsidP="00577446">
      <w:pPr>
        <w:pStyle w:val="a"/>
        <w:numPr>
          <w:ilvl w:val="0"/>
          <w:numId w:val="38"/>
        </w:numPr>
        <w:spacing w:after="0" w:afterAutospacing="0"/>
      </w:pPr>
      <w:r>
        <w:rPr>
          <w:b/>
          <w:bCs/>
        </w:rPr>
        <w:t>Alt 3:</w:t>
      </w:r>
      <w:r>
        <w:t xml:space="preserve"> Alt 1 and/or Alt 2 can be supported based on the UE capability</w:t>
      </w:r>
    </w:p>
    <w:p w14:paraId="04564DA5" w14:textId="77777777" w:rsidR="005C424B" w:rsidRDefault="005C424B" w:rsidP="005C424B">
      <w:r>
        <w:rPr>
          <w:b/>
          <w:bCs/>
        </w:rPr>
        <w:t>FFS:</w:t>
      </w:r>
      <w:r>
        <w:t xml:space="preserve"> signalling details for TCI state activation</w:t>
      </w:r>
    </w:p>
    <w:p w14:paraId="7DED6883" w14:textId="77777777" w:rsidR="005C424B" w:rsidRDefault="005C424B" w:rsidP="005C424B">
      <w:r>
        <w:rPr>
          <w:b/>
          <w:bCs/>
        </w:rPr>
        <w:t>FFS:</w:t>
      </w:r>
      <w:r>
        <w:t xml:space="preserve"> For Alt 1, whether/how TCI state activation for candidate cell(s) is allowed</w:t>
      </w:r>
    </w:p>
    <w:p w14:paraId="17CF64ED" w14:textId="77777777" w:rsidR="005C424B" w:rsidRDefault="005C424B" w:rsidP="005C424B">
      <w:r>
        <w:rPr>
          <w:b/>
          <w:bCs/>
        </w:rPr>
        <w:t>Note:</w:t>
      </w:r>
      <w:r>
        <w:t xml:space="preserve"> If scenarios 1 and 3 are to be supported other beam indication/TCI activation timing relationships are not precluded.</w:t>
      </w:r>
    </w:p>
    <w:p w14:paraId="0A5F8AFA" w14:textId="77777777" w:rsidR="005C424B" w:rsidRDefault="005C424B" w:rsidP="005C424B">
      <w:pPr>
        <w:pStyle w:val="5"/>
        <w:ind w:left="0" w:firstLineChars="0" w:firstLine="0"/>
      </w:pPr>
      <w:r>
        <w:t>[Open Issues]</w:t>
      </w:r>
    </w:p>
    <w:p w14:paraId="0E63591D" w14:textId="77777777" w:rsidR="005C424B" w:rsidRDefault="005C424B" w:rsidP="005C424B"/>
    <w:p w14:paraId="145E5B2B" w14:textId="77777777" w:rsidR="005C424B" w:rsidRDefault="005C424B" w:rsidP="005C424B">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02DC4BDA" w14:textId="77777777" w:rsidR="005C424B" w:rsidRDefault="005C424B" w:rsidP="005C424B">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5856ABC2" w14:textId="77777777" w:rsidR="005C424B" w:rsidRDefault="005C424B" w:rsidP="005C424B">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0808D9" w14:textId="77777777" w:rsidR="005C424B" w:rsidRDefault="005C424B" w:rsidP="005C424B">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1F482F5F" w14:textId="77777777" w:rsidR="005C424B" w:rsidRDefault="005C424B" w:rsidP="005C424B"/>
    <w:p w14:paraId="2F4E0E61" w14:textId="77777777" w:rsidR="005C424B" w:rsidRDefault="005C424B" w:rsidP="005C424B">
      <w:pPr>
        <w:pStyle w:val="5"/>
      </w:pPr>
      <w:r>
        <w:t>[FL Proposal 5-5-1-v1]</w:t>
      </w:r>
    </w:p>
    <w:p w14:paraId="608A61EC" w14:textId="77777777" w:rsidR="005C424B" w:rsidRDefault="005C424B" w:rsidP="005C424B">
      <w:pPr>
        <w:rPr>
          <w:b/>
          <w:bCs/>
        </w:rPr>
      </w:pPr>
    </w:p>
    <w:p w14:paraId="37DB8DE6" w14:textId="77777777" w:rsidR="005C424B" w:rsidRDefault="005C424B" w:rsidP="005C424B">
      <w:pPr>
        <w:rPr>
          <w:b/>
          <w:bCs/>
        </w:rPr>
      </w:pPr>
    </w:p>
    <w:p w14:paraId="7CDF915C" w14:textId="77777777" w:rsidR="005C424B" w:rsidRDefault="005C424B" w:rsidP="005C424B">
      <w:r>
        <w:rPr>
          <w:b/>
          <w:bCs/>
        </w:rPr>
        <w:t>FL Proposal 1:</w:t>
      </w:r>
      <w:r>
        <w:t xml:space="preserve"> For R18 LTM, for TCI activation of candidate cell before cell switch, down select one Alt:</w:t>
      </w:r>
    </w:p>
    <w:p w14:paraId="27D86A56" w14:textId="77777777" w:rsidR="005C424B" w:rsidRDefault="005C424B" w:rsidP="00577446">
      <w:pPr>
        <w:pStyle w:val="a"/>
        <w:numPr>
          <w:ilvl w:val="0"/>
          <w:numId w:val="42"/>
        </w:numPr>
      </w:pPr>
      <w:r>
        <w:rPr>
          <w:b/>
          <w:bCs/>
        </w:rPr>
        <w:t>Alt 1:</w:t>
      </w:r>
      <w:r>
        <w:t xml:space="preserve"> UE is expected to perform and maintain DL synchronization (of activated TCI states) once it receives the TCI activation of candidate cell.</w:t>
      </w:r>
    </w:p>
    <w:p w14:paraId="34743F15" w14:textId="77777777" w:rsidR="005C424B" w:rsidRDefault="005C424B" w:rsidP="00577446">
      <w:pPr>
        <w:pStyle w:val="a"/>
        <w:numPr>
          <w:ilvl w:val="0"/>
          <w:numId w:val="42"/>
        </w:numPr>
      </w:pPr>
      <w:r>
        <w:rPr>
          <w:b/>
          <w:bCs/>
        </w:rPr>
        <w:t>Alt 2:</w:t>
      </w:r>
      <w:r>
        <w:t xml:space="preserve"> DL synchronization for candidate cells before cell switch command is UE capability </w:t>
      </w:r>
    </w:p>
    <w:p w14:paraId="6AA4DA4C" w14:textId="77777777" w:rsidR="005C424B" w:rsidRDefault="005C424B" w:rsidP="005C424B">
      <w:r>
        <w:rPr>
          <w:b/>
          <w:bCs/>
        </w:rPr>
        <w:t>FL Proposal 2:</w:t>
      </w:r>
      <w:r>
        <w:t xml:space="preserve"> For TCI activation of candidate cell before cell switch, total number activated TCI states across serving cell(s) and candidate cell(s) is a UE capability. </w:t>
      </w:r>
    </w:p>
    <w:p w14:paraId="5157955D" w14:textId="77777777" w:rsidR="005C424B" w:rsidRDefault="005C424B" w:rsidP="00577446">
      <w:pPr>
        <w:pStyle w:val="a"/>
        <w:numPr>
          <w:ilvl w:val="0"/>
          <w:numId w:val="42"/>
        </w:numPr>
      </w:pPr>
      <w:r>
        <w:t>FFS UE capability details (to be discussed in UE capability session)</w:t>
      </w:r>
    </w:p>
    <w:p w14:paraId="2809DF03" w14:textId="77777777" w:rsidR="005C424B" w:rsidRDefault="005C424B" w:rsidP="005C424B">
      <w:r>
        <w:rPr>
          <w:b/>
          <w:bCs/>
        </w:rPr>
        <w:t xml:space="preserve">FL Proposal 3: </w:t>
      </w:r>
      <w:r>
        <w:t xml:space="preserve">For TCI activation of candidate cell before cell switch command, if UE supports single active TCI, down select one Alt: </w:t>
      </w:r>
    </w:p>
    <w:p w14:paraId="1DBD41D8" w14:textId="77777777" w:rsidR="005C424B" w:rsidRDefault="005C424B" w:rsidP="00577446">
      <w:pPr>
        <w:pStyle w:val="a"/>
        <w:numPr>
          <w:ilvl w:val="0"/>
          <w:numId w:val="42"/>
        </w:numPr>
      </w:pPr>
      <w:r>
        <w:rPr>
          <w:b/>
          <w:bCs/>
        </w:rPr>
        <w:t xml:space="preserve">Alt 1: </w:t>
      </w:r>
      <w:r>
        <w:t>TCI activation and indication is received jointly in cell switch command</w:t>
      </w:r>
    </w:p>
    <w:p w14:paraId="0093C773" w14:textId="77777777" w:rsidR="005C424B" w:rsidRDefault="005C424B" w:rsidP="00577446">
      <w:pPr>
        <w:pStyle w:val="a"/>
        <w:numPr>
          <w:ilvl w:val="0"/>
          <w:numId w:val="4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4057414C" w14:textId="77777777" w:rsidR="005C424B" w:rsidRDefault="005C424B" w:rsidP="00577446">
      <w:pPr>
        <w:pStyle w:val="a"/>
        <w:numPr>
          <w:ilvl w:val="0"/>
          <w:numId w:val="4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E70D521" w14:textId="77777777" w:rsidR="005C424B" w:rsidRDefault="005C424B" w:rsidP="005C424B">
      <w:r>
        <w:rPr>
          <w:b/>
          <w:bCs/>
        </w:rPr>
        <w:t>FL Proposal 4:</w:t>
      </w:r>
      <w:r>
        <w:t xml:space="preserve"> For R18 LTM, at least for multiple active TCI for candidate cell case, do not support joint TCI state activation and beam indication of the candidate cell in the same MAC-CE message.</w:t>
      </w:r>
    </w:p>
    <w:p w14:paraId="79AD3418" w14:textId="77777777" w:rsidR="005C424B" w:rsidRDefault="005C424B" w:rsidP="00577446">
      <w:pPr>
        <w:pStyle w:val="a"/>
        <w:numPr>
          <w:ilvl w:val="0"/>
          <w:numId w:val="43"/>
        </w:numPr>
      </w:pPr>
      <w:r>
        <w:rPr>
          <w:b/>
          <w:bCs/>
        </w:rPr>
        <w:t>FFS:</w:t>
      </w:r>
      <w:r>
        <w:t xml:space="preserve"> if this procedure will be used for single active TCI scenario </w:t>
      </w:r>
    </w:p>
    <w:p w14:paraId="04B46626" w14:textId="77777777" w:rsidR="005C424B" w:rsidRDefault="005C424B" w:rsidP="005C424B">
      <w:r>
        <w:rPr>
          <w:b/>
          <w:bCs/>
        </w:rPr>
        <w:lastRenderedPageBreak/>
        <w:t>FL Proposal 5:</w:t>
      </w:r>
      <w:r>
        <w:t xml:space="preserve"> for R18 LTM, introduce a mechanism to enable the UE to select a subset of the SSBs, based on UE capability, to maintain DL synchronization timing information.</w:t>
      </w:r>
    </w:p>
    <w:p w14:paraId="17BF62CD" w14:textId="77777777" w:rsidR="005C424B" w:rsidRDefault="005C424B" w:rsidP="00577446">
      <w:pPr>
        <w:pStyle w:val="a"/>
        <w:numPr>
          <w:ilvl w:val="0"/>
          <w:numId w:val="43"/>
        </w:numPr>
      </w:pPr>
      <w:r>
        <w:t>FFS: details of SSB down-selection, possible solutions:</w:t>
      </w:r>
    </w:p>
    <w:p w14:paraId="243DFF48" w14:textId="77777777" w:rsidR="005C424B" w:rsidRDefault="005C424B" w:rsidP="00577446">
      <w:pPr>
        <w:pStyle w:val="a"/>
        <w:numPr>
          <w:ilvl w:val="1"/>
          <w:numId w:val="43"/>
        </w:numPr>
      </w:pPr>
      <w:r>
        <w:rPr>
          <w:b/>
          <w:bCs/>
        </w:rPr>
        <w:t>Alt 1:</w:t>
      </w:r>
      <w:r>
        <w:t xml:space="preserve"> SSBs are selected in the following order:</w:t>
      </w:r>
    </w:p>
    <w:p w14:paraId="79773875" w14:textId="77777777" w:rsidR="005C424B" w:rsidRDefault="005C424B" w:rsidP="00577446">
      <w:pPr>
        <w:pStyle w:val="a"/>
        <w:numPr>
          <w:ilvl w:val="2"/>
          <w:numId w:val="43"/>
        </w:numPr>
      </w:pPr>
      <w:r>
        <w:t xml:space="preserve"> SSBs for which the TCI states are activated (if any),</w:t>
      </w:r>
    </w:p>
    <w:p w14:paraId="6DBDCF65" w14:textId="77777777" w:rsidR="005C424B" w:rsidRDefault="005C424B" w:rsidP="00577446">
      <w:pPr>
        <w:pStyle w:val="a"/>
        <w:numPr>
          <w:ilvl w:val="2"/>
          <w:numId w:val="43"/>
        </w:numPr>
      </w:pPr>
      <w:r>
        <w:t xml:space="preserve"> Strongest SSBs based on the measurement results</w:t>
      </w:r>
    </w:p>
    <w:p w14:paraId="25CA4F4D" w14:textId="77777777" w:rsidR="005C424B" w:rsidRDefault="005C424B" w:rsidP="00577446">
      <w:pPr>
        <w:pStyle w:val="a"/>
        <w:numPr>
          <w:ilvl w:val="1"/>
          <w:numId w:val="43"/>
        </w:numPr>
      </w:pPr>
      <w:r>
        <w:rPr>
          <w:b/>
          <w:bCs/>
        </w:rPr>
        <w:t>Alt 2:</w:t>
      </w:r>
      <w:r>
        <w:t xml:space="preserve"> SSBs are selected in the following order:</w:t>
      </w:r>
    </w:p>
    <w:p w14:paraId="5D510F51" w14:textId="77777777" w:rsidR="005C424B" w:rsidRDefault="005C424B" w:rsidP="00577446">
      <w:pPr>
        <w:pStyle w:val="a"/>
        <w:numPr>
          <w:ilvl w:val="2"/>
          <w:numId w:val="43"/>
        </w:numPr>
      </w:pPr>
      <w:r>
        <w:t>SSBs for which the TCI states are activated (if any)</w:t>
      </w:r>
    </w:p>
    <w:p w14:paraId="09C5882C" w14:textId="77777777" w:rsidR="005C424B" w:rsidRDefault="005C424B" w:rsidP="00577446">
      <w:pPr>
        <w:pStyle w:val="a"/>
        <w:numPr>
          <w:ilvl w:val="2"/>
          <w:numId w:val="43"/>
        </w:numPr>
      </w:pPr>
      <w:r>
        <w:t>SSBs for which at least one PDCCH order has been received,</w:t>
      </w:r>
    </w:p>
    <w:p w14:paraId="7A05A91E" w14:textId="77777777" w:rsidR="005C424B" w:rsidRDefault="005C424B" w:rsidP="00577446">
      <w:pPr>
        <w:pStyle w:val="a"/>
        <w:numPr>
          <w:ilvl w:val="2"/>
          <w:numId w:val="43"/>
        </w:numPr>
      </w:pPr>
      <w:r>
        <w:t>Strongest SSBs based on the measurement results</w:t>
      </w:r>
    </w:p>
    <w:p w14:paraId="4635D963" w14:textId="77777777" w:rsidR="005C424B" w:rsidRDefault="005C424B" w:rsidP="00577446">
      <w:pPr>
        <w:pStyle w:val="a"/>
        <w:numPr>
          <w:ilvl w:val="0"/>
          <w:numId w:val="43"/>
        </w:numPr>
      </w:pPr>
      <w:r>
        <w:t>Maximum number of SSBs for early DL synchronization maintenance is a UE capability</w:t>
      </w:r>
    </w:p>
    <w:p w14:paraId="1AE17D9D" w14:textId="77777777" w:rsidR="005C424B" w:rsidRDefault="005C424B" w:rsidP="005C424B"/>
    <w:p w14:paraId="579CB0EC" w14:textId="77777777" w:rsidR="005C424B" w:rsidRDefault="005C424B" w:rsidP="005C424B"/>
    <w:p w14:paraId="313C331D" w14:textId="77777777" w:rsidR="005C424B" w:rsidRDefault="005C424B" w:rsidP="005C424B">
      <w:pPr>
        <w:pStyle w:val="5"/>
      </w:pPr>
      <w:r>
        <w:t>[Comments to FL Proposal 5-5-1-v1]</w:t>
      </w:r>
    </w:p>
    <w:tbl>
      <w:tblPr>
        <w:tblStyle w:val="8"/>
        <w:tblW w:w="9773" w:type="dxa"/>
        <w:tblLook w:val="04A0" w:firstRow="1" w:lastRow="0" w:firstColumn="1" w:lastColumn="0" w:noHBand="0" w:noVBand="1"/>
      </w:tblPr>
      <w:tblGrid>
        <w:gridCol w:w="1936"/>
        <w:gridCol w:w="7837"/>
      </w:tblGrid>
      <w:tr w:rsidR="005C424B" w14:paraId="495618C6"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6D81B02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234FD975" w14:textId="77777777" w:rsidR="005C424B" w:rsidRDefault="005C424B">
            <w:pPr>
              <w:rPr>
                <w:lang w:eastAsia="zh-CN"/>
              </w:rPr>
            </w:pPr>
            <w:r>
              <w:rPr>
                <w:lang w:eastAsia="zh-CN"/>
              </w:rPr>
              <w:t>Comment</w:t>
            </w:r>
          </w:p>
        </w:tc>
      </w:tr>
      <w:tr w:rsidR="005C424B" w14:paraId="1C013D9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7013169" w14:textId="19B9AD01" w:rsidR="005C424B" w:rsidRDefault="0089723C">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D4B6922" w14:textId="5837A717" w:rsidR="005C424B" w:rsidRDefault="00D0055D">
            <w:pPr>
              <w:rPr>
                <w:rFonts w:eastAsia="宋体"/>
                <w:lang w:eastAsia="zh-CN"/>
              </w:rPr>
            </w:pPr>
            <w:r>
              <w:rPr>
                <w:rFonts w:eastAsia="宋体"/>
                <w:lang w:eastAsia="zh-CN"/>
              </w:rPr>
              <w:t>For Proposal 1: Support Alt1</w:t>
            </w:r>
          </w:p>
          <w:p w14:paraId="6FD2C735" w14:textId="4F5D82B4" w:rsidR="00D0055D" w:rsidRDefault="003F618A">
            <w:pPr>
              <w:rPr>
                <w:rFonts w:eastAsia="宋体"/>
                <w:lang w:eastAsia="zh-CN"/>
              </w:rPr>
            </w:pPr>
            <w:r>
              <w:rPr>
                <w:rFonts w:eastAsia="宋体"/>
                <w:lang w:eastAsia="zh-CN"/>
              </w:rPr>
              <w:t>For Proposal 2: Support</w:t>
            </w:r>
          </w:p>
          <w:p w14:paraId="084BA224" w14:textId="7F0F7DAC" w:rsidR="003F618A" w:rsidRDefault="008D18CA">
            <w:pPr>
              <w:rPr>
                <w:rFonts w:eastAsia="宋体"/>
                <w:lang w:eastAsia="zh-CN"/>
              </w:rPr>
            </w:pPr>
            <w:r>
              <w:rPr>
                <w:rFonts w:eastAsia="宋体"/>
                <w:lang w:eastAsia="zh-CN"/>
              </w:rPr>
              <w:t>For Proposal 3: Support Alt1</w:t>
            </w:r>
            <w:r w:rsidR="003F71F4">
              <w:rPr>
                <w:rFonts w:eastAsia="宋体"/>
                <w:lang w:eastAsia="zh-CN"/>
              </w:rPr>
              <w:t>. Don’t see how Alt2 and 3 work if UE only supports 1 active TCI</w:t>
            </w:r>
          </w:p>
          <w:p w14:paraId="036F76FE" w14:textId="0E428B4A" w:rsidR="00D0055D" w:rsidRDefault="00DC4940">
            <w:pPr>
              <w:rPr>
                <w:rFonts w:eastAsia="宋体"/>
                <w:lang w:eastAsia="zh-CN"/>
              </w:rPr>
            </w:pPr>
            <w:r>
              <w:rPr>
                <w:rFonts w:eastAsia="宋体"/>
                <w:lang w:eastAsia="zh-CN"/>
              </w:rPr>
              <w:t>For Proposal 4: Fine</w:t>
            </w:r>
          </w:p>
          <w:p w14:paraId="53D13593" w14:textId="12FF11C9" w:rsidR="00D0055D" w:rsidRDefault="00CA0458">
            <w:pPr>
              <w:rPr>
                <w:rFonts w:eastAsia="宋体"/>
                <w:lang w:eastAsia="zh-CN"/>
              </w:rPr>
            </w:pPr>
            <w:r>
              <w:rPr>
                <w:rFonts w:eastAsia="宋体"/>
                <w:lang w:eastAsia="zh-CN"/>
              </w:rPr>
              <w:t>For Proposal 5: No need. This can be achieved by TCI activation</w:t>
            </w:r>
            <w:r w:rsidR="002928E8">
              <w:rPr>
                <w:rFonts w:eastAsia="宋体"/>
                <w:lang w:eastAsia="zh-CN"/>
              </w:rPr>
              <w:t xml:space="preserve"> only. No need additional order.</w:t>
            </w:r>
          </w:p>
        </w:tc>
      </w:tr>
      <w:tr w:rsidR="00E54DDA" w14:paraId="19DBB0F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6A4A6FD" w14:textId="5FDF45F5" w:rsidR="00E54DDA" w:rsidRPr="00E54DDA" w:rsidRDefault="00E54DDA" w:rsidP="00E54DDA">
            <w:pPr>
              <w:rPr>
                <w:rFonts w:eastAsia="宋体"/>
                <w:lang w:eastAsia="zh-CN"/>
              </w:rPr>
            </w:pPr>
            <w:proofErr w:type="spellStart"/>
            <w:r w:rsidRPr="00E54DDA">
              <w:rPr>
                <w:rFonts w:eastAsia="宋体"/>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38BB507" w14:textId="77777777" w:rsidR="00E54DDA" w:rsidRPr="00E54DDA" w:rsidRDefault="00E54DDA" w:rsidP="00E54DDA">
            <w:r w:rsidRPr="00E54DDA">
              <w:t>We are ok with FL Proposal 1 and prefer Alt 2, because UE may perform and maintain DL synchronization before it receives the TCI activation of candidate cell.</w:t>
            </w:r>
          </w:p>
          <w:p w14:paraId="71AC8C08" w14:textId="77777777" w:rsidR="00E54DDA" w:rsidRPr="00E54DDA" w:rsidRDefault="00E54DDA" w:rsidP="00E54DDA">
            <w:r w:rsidRPr="00E54DDA">
              <w:t>We are ok with FL Proposal 2.</w:t>
            </w:r>
          </w:p>
          <w:p w14:paraId="0384FB7B" w14:textId="77777777" w:rsidR="00E54DDA" w:rsidRPr="00E54DDA" w:rsidRDefault="00E54DDA" w:rsidP="00E54DDA">
            <w:r w:rsidRPr="00E54DDA">
              <w:t>We are ok with FL Proposal 3, and we prefer Alt. 2 and Alt.3, as Alt.1 may increase LTM latency.</w:t>
            </w:r>
          </w:p>
          <w:p w14:paraId="1FB058CE" w14:textId="77777777" w:rsidR="00E54DDA" w:rsidRPr="00E54DDA" w:rsidRDefault="00E54DDA" w:rsidP="00E54DDA">
            <w:r w:rsidRPr="00E54DDA">
              <w:t>We are ok with FL Proposal 4.</w:t>
            </w:r>
          </w:p>
          <w:p w14:paraId="25A72FA6" w14:textId="4B4B9660" w:rsidR="00E54DDA" w:rsidRPr="00E54DDA" w:rsidRDefault="00E54DDA" w:rsidP="00E54DDA">
            <w:pPr>
              <w:rPr>
                <w:lang w:eastAsia="zh-CN"/>
              </w:rPr>
            </w:pPr>
            <w:r w:rsidRPr="00E54DDA">
              <w:t>For FL Proposal 5, how to select SSBs can be up to UE implementation.</w:t>
            </w:r>
          </w:p>
        </w:tc>
      </w:tr>
      <w:tr w:rsidR="00230D88" w14:paraId="0926591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2106BE" w14:textId="7D317227" w:rsidR="00230D88" w:rsidRDefault="00230D88" w:rsidP="00230D88">
            <w:pPr>
              <w:rPr>
                <w:rFonts w:eastAsia="宋体"/>
                <w:lang w:eastAsia="zh-CN"/>
              </w:rPr>
            </w:pPr>
            <w:r>
              <w:rPr>
                <w:rFonts w:eastAsia="宋体"/>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6CF54D75" w14:textId="77777777" w:rsidR="00230D88" w:rsidRPr="001353D2" w:rsidRDefault="00230D88" w:rsidP="00230D88">
            <w:pPr>
              <w:rPr>
                <w:lang w:eastAsia="zh-CN"/>
              </w:rPr>
            </w:pPr>
            <w:r w:rsidRPr="00590A03">
              <w:rPr>
                <w:b/>
                <w:bCs/>
                <w:lang w:eastAsia="zh-CN"/>
              </w:rPr>
              <w:t>FL proposal 1</w:t>
            </w:r>
            <w:r w:rsidRPr="001353D2">
              <w:rPr>
                <w:lang w:eastAsia="zh-CN"/>
              </w:rPr>
              <w:t xml:space="preserve"> – </w:t>
            </w:r>
            <w:r>
              <w:rPr>
                <w:lang w:eastAsia="zh-CN"/>
              </w:rPr>
              <w:t>In RAN1 111, w</w:t>
            </w:r>
            <w:r w:rsidRPr="001353D2">
              <w:rPr>
                <w:lang w:eastAsia="zh-CN"/>
              </w:rPr>
              <w:t>e have already agreed that DL synchronization before the cell switch command is supported</w:t>
            </w:r>
            <w:r>
              <w:rPr>
                <w:lang w:eastAsia="zh-CN"/>
              </w:rPr>
              <w:t xml:space="preserve">. Not sure if need this proposal. </w:t>
            </w:r>
          </w:p>
          <w:p w14:paraId="19A9751F" w14:textId="77777777" w:rsidR="00230D88" w:rsidRPr="00590A03" w:rsidRDefault="00230D88" w:rsidP="00230D88">
            <w:pPr>
              <w:spacing w:after="0" w:afterAutospacing="0"/>
              <w:rPr>
                <w:highlight w:val="green"/>
              </w:rPr>
            </w:pPr>
            <w:r w:rsidRPr="00590A03">
              <w:rPr>
                <w:highlight w:val="green"/>
              </w:rPr>
              <w:t>Agreement</w:t>
            </w:r>
          </w:p>
          <w:p w14:paraId="14FEE43B" w14:textId="77777777" w:rsidR="00230D88" w:rsidRPr="00590A03" w:rsidRDefault="00230D88" w:rsidP="00230D88">
            <w:pPr>
              <w:numPr>
                <w:ilvl w:val="0"/>
                <w:numId w:val="25"/>
              </w:numPr>
              <w:spacing w:after="0" w:afterAutospacing="0"/>
            </w:pPr>
            <w:r w:rsidRPr="00590A03">
              <w:lastRenderedPageBreak/>
              <w:t>Regarding the potential RAN1 enhancements to reduce the handover delay / interruption for Rel-18 LTM</w:t>
            </w:r>
          </w:p>
          <w:p w14:paraId="1186673B" w14:textId="77777777" w:rsidR="00230D88" w:rsidRPr="00590A03" w:rsidRDefault="00230D88" w:rsidP="00230D88">
            <w:pPr>
              <w:numPr>
                <w:ilvl w:val="1"/>
                <w:numId w:val="26"/>
              </w:numPr>
            </w:pPr>
            <w:r w:rsidRPr="00590A03">
              <w:t>Support at least DL synchronization for candidate cell(s) based on at least SSB before cell switch command</w:t>
            </w:r>
          </w:p>
          <w:p w14:paraId="6C32F3F5" w14:textId="77777777" w:rsidR="00230D88" w:rsidRPr="00590A03" w:rsidRDefault="00230D88" w:rsidP="00230D88">
            <w:pPr>
              <w:numPr>
                <w:ilvl w:val="2"/>
                <w:numId w:val="26"/>
              </w:numPr>
            </w:pPr>
            <w:r w:rsidRPr="00590A03">
              <w:t xml:space="preserve">Further study the necessary mechanism, e.g. </w:t>
            </w:r>
            <w:proofErr w:type="spellStart"/>
            <w:r w:rsidRPr="00590A03">
              <w:t>signaling</w:t>
            </w:r>
            <w:proofErr w:type="spellEnd"/>
            <w:r w:rsidRPr="00590A03">
              <w:t xml:space="preserve"> and UE capability</w:t>
            </w:r>
          </w:p>
          <w:p w14:paraId="79C600AD" w14:textId="77777777" w:rsidR="00230D88" w:rsidRDefault="00230D88" w:rsidP="00230D88">
            <w:pPr>
              <w:rPr>
                <w:lang w:eastAsia="en-GB"/>
              </w:rPr>
            </w:pPr>
            <w:r w:rsidRPr="00590A03">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3C14E4A9" w14:textId="77777777" w:rsidR="00230D88" w:rsidRPr="00A42DC9" w:rsidRDefault="00230D88" w:rsidP="00230D88">
            <w:pPr>
              <w:ind w:left="840"/>
              <w:rPr>
                <w:color w:val="0070C0"/>
              </w:rPr>
            </w:pPr>
            <w:r w:rsidRPr="00A42DC9">
              <w:rPr>
                <w:b/>
                <w:bCs/>
                <w:color w:val="0070C0"/>
              </w:rPr>
              <w:t>FL Proposal 2:</w:t>
            </w:r>
            <w:r w:rsidRPr="00A42DC9">
              <w:rPr>
                <w:color w:val="0070C0"/>
              </w:rPr>
              <w:t xml:space="preserve"> For TCI activation of candidate cell before cell switch, total number activated TCI states across </w:t>
            </w:r>
            <w:r w:rsidRPr="00A42DC9">
              <w:rPr>
                <w:strike/>
                <w:color w:val="0070C0"/>
              </w:rPr>
              <w:t>serving cell(s) and</w:t>
            </w:r>
            <w:r w:rsidRPr="00A42DC9">
              <w:rPr>
                <w:color w:val="0070C0"/>
              </w:rPr>
              <w:t xml:space="preserve"> candidate cell(s) is a UE capability.</w:t>
            </w:r>
          </w:p>
          <w:p w14:paraId="0894EBF5" w14:textId="77777777" w:rsidR="00230D88" w:rsidRDefault="00230D88" w:rsidP="00230D88">
            <w:pPr>
              <w:ind w:left="840"/>
              <w:rPr>
                <w:lang w:eastAsia="en-GB"/>
              </w:rPr>
            </w:pPr>
            <w:r>
              <w:rPr>
                <w:b/>
                <w:bCs/>
              </w:rPr>
              <w:t>[…</w:t>
            </w:r>
            <w:r>
              <w:rPr>
                <w:lang w:eastAsia="en-GB"/>
              </w:rPr>
              <w:t>]</w:t>
            </w:r>
          </w:p>
          <w:p w14:paraId="542CD132" w14:textId="77777777" w:rsidR="00230D88" w:rsidRDefault="00230D88" w:rsidP="00230D88">
            <w:r>
              <w:rPr>
                <w:b/>
                <w:bCs/>
              </w:rPr>
              <w:t xml:space="preserve">FL proposal 3: </w:t>
            </w:r>
            <w:r>
              <w:t xml:space="preserve">Both Alt1 and Alt3 can be supported. </w:t>
            </w:r>
            <w:r w:rsidRPr="00A42DC9">
              <w:rPr>
                <w:b/>
                <w:bCs/>
              </w:rPr>
              <w:t>Do not support Alt 2</w:t>
            </w:r>
            <w:r>
              <w:t xml:space="preserve">, as in the future, we may also agree to support scenario 1/3, and in those cases we may need Alt2; therefore, omitting the beam indication for scenario 2 may create some ambiguity. </w:t>
            </w:r>
          </w:p>
          <w:p w14:paraId="56625809" w14:textId="139E49D8" w:rsidR="00230D88" w:rsidRDefault="00230D88" w:rsidP="00230D88">
            <w:r w:rsidRPr="00590A03">
              <w:rPr>
                <w:b/>
                <w:bCs/>
              </w:rPr>
              <w:t>FL proposal 4</w:t>
            </w:r>
            <w:r>
              <w:t xml:space="preserve">: </w:t>
            </w:r>
            <w:r w:rsidR="00A42DC9" w:rsidRPr="00A42DC9">
              <w:t>We are fine with this, but not sure if we need this proposal</w:t>
            </w:r>
            <w:r w:rsidR="00640811">
              <w:t>.</w:t>
            </w:r>
          </w:p>
          <w:p w14:paraId="3A0C6909" w14:textId="7BDB41BA" w:rsidR="00230D88" w:rsidRDefault="00230D88" w:rsidP="00230D88">
            <w:pPr>
              <w:rPr>
                <w:lang w:eastAsia="en-GB"/>
              </w:rPr>
            </w:pPr>
            <w:r w:rsidRPr="00640811">
              <w:rPr>
                <w:b/>
                <w:bCs/>
              </w:rPr>
              <w:t>Fl proposal 5</w:t>
            </w:r>
            <w:r>
              <w:t>: support</w:t>
            </w:r>
          </w:p>
        </w:tc>
      </w:tr>
      <w:tr w:rsidR="0031041B" w14:paraId="12B6E6C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345A2A" w14:textId="3A75ED73" w:rsidR="0031041B" w:rsidRDefault="0031041B" w:rsidP="0031041B">
            <w:pPr>
              <w:rPr>
                <w:lang w:eastAsia="en-US"/>
              </w:rPr>
            </w:pPr>
            <w:r>
              <w:rPr>
                <w:rFonts w:eastAsia="宋体"/>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59232300" w14:textId="77777777" w:rsidR="0031041B" w:rsidRDefault="0031041B" w:rsidP="0031041B">
            <w:pPr>
              <w:rPr>
                <w:lang w:eastAsia="zh-CN"/>
              </w:rPr>
            </w:pPr>
            <w:r>
              <w:rPr>
                <w:lang w:eastAsia="zh-CN"/>
              </w:rPr>
              <w:t>For Proposal 1, what UE needs to perform when a TCI state is activated should follow current spec? not sure we need the proposal.</w:t>
            </w:r>
          </w:p>
          <w:p w14:paraId="28913375" w14:textId="77777777" w:rsidR="00E41ECC" w:rsidRDefault="00E41ECC" w:rsidP="00E41ECC">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656FE273" w14:textId="77777777" w:rsidR="00E41ECC" w:rsidRDefault="00E41ECC" w:rsidP="00E41ECC">
            <w:r>
              <w:rPr>
                <w:b/>
                <w:bCs/>
              </w:rPr>
              <w:t>FL Proposal 2:</w:t>
            </w:r>
            <w:r>
              <w:t xml:space="preserve"> For TCI activation of candidate cell before cell switch, total number activated TCI states across serving cell(s) and candidate cell(s) </w:t>
            </w:r>
            <w:r w:rsidRPr="00F745B3">
              <w:rPr>
                <w:color w:val="FF0000"/>
              </w:rPr>
              <w:t>and the total</w:t>
            </w:r>
            <w:r>
              <w:rPr>
                <w:color w:val="FF0000"/>
              </w:rPr>
              <w:t xml:space="preserve"> number of serving cell(s) and candidate cell(s)</w:t>
            </w:r>
            <w:r>
              <w:t xml:space="preserve"> are </w:t>
            </w:r>
            <w:r w:rsidRPr="00F745B3">
              <w:rPr>
                <w:strike/>
                <w:color w:val="FF0000"/>
              </w:rPr>
              <w:t>is</w:t>
            </w:r>
            <w:r>
              <w:t xml:space="preserve"> </w:t>
            </w:r>
            <w:r w:rsidRPr="00F745B3">
              <w:rPr>
                <w:strike/>
                <w:color w:val="FF0000"/>
              </w:rPr>
              <w:t>a</w:t>
            </w:r>
            <w:r>
              <w:t xml:space="preserve"> UE </w:t>
            </w:r>
            <w:proofErr w:type="spellStart"/>
            <w:r>
              <w:t>capabilit</w:t>
            </w:r>
            <w:r w:rsidRPr="00F745B3">
              <w:rPr>
                <w:strike/>
                <w:color w:val="FF0000"/>
              </w:rPr>
              <w:t>y</w:t>
            </w:r>
            <w:r w:rsidRPr="00F745B3">
              <w:rPr>
                <w:color w:val="FF0000"/>
              </w:rPr>
              <w:t>ies</w:t>
            </w:r>
            <w:proofErr w:type="spellEnd"/>
            <w:r>
              <w:t xml:space="preserve">. </w:t>
            </w:r>
          </w:p>
          <w:p w14:paraId="104F328B" w14:textId="77777777" w:rsidR="00E41ECC" w:rsidRDefault="00E41ECC" w:rsidP="00E41ECC">
            <w:pPr>
              <w:pStyle w:val="a"/>
              <w:numPr>
                <w:ilvl w:val="0"/>
                <w:numId w:val="42"/>
              </w:numPr>
            </w:pPr>
            <w:r>
              <w:t>FFS UE capability details (to be discussed in UE capability session)</w:t>
            </w:r>
          </w:p>
          <w:p w14:paraId="3402A91E" w14:textId="77777777" w:rsidR="0031041B" w:rsidRDefault="0031041B" w:rsidP="0031041B">
            <w:pPr>
              <w:rPr>
                <w:lang w:eastAsia="zh-CN"/>
              </w:rPr>
            </w:pPr>
          </w:p>
          <w:p w14:paraId="651EAFE0" w14:textId="77777777" w:rsidR="0031041B" w:rsidRDefault="0031041B" w:rsidP="0031041B">
            <w:pPr>
              <w:rPr>
                <w:lang w:eastAsia="zh-CN"/>
              </w:rPr>
            </w:pPr>
            <w:r>
              <w:rPr>
                <w:lang w:eastAsia="zh-CN"/>
              </w:rPr>
              <w:t xml:space="preserve">For proposal 3, Alt1 is the only workable solution. For Alt2 and Alt3, same view with QC that they are not feasible. </w:t>
            </w:r>
          </w:p>
          <w:p w14:paraId="654E0541" w14:textId="77777777" w:rsidR="0031041B" w:rsidRDefault="0031041B" w:rsidP="0031041B">
            <w:pPr>
              <w:rPr>
                <w:lang w:eastAsia="zh-CN"/>
              </w:rPr>
            </w:pPr>
          </w:p>
          <w:p w14:paraId="7D2C897E" w14:textId="77777777" w:rsidR="0031041B" w:rsidRDefault="0031041B" w:rsidP="0031041B">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30A3A2C8" w14:textId="77777777" w:rsidR="0031041B" w:rsidRDefault="0031041B" w:rsidP="0031041B">
            <w:r>
              <w:t xml:space="preserve">For R18 LTM, at least for </w:t>
            </w:r>
            <w:r w:rsidRPr="000A6365">
              <w:rPr>
                <w:highlight w:val="yellow"/>
              </w:rPr>
              <w:t>multiple active TCI for candidate cell case</w:t>
            </w:r>
          </w:p>
          <w:p w14:paraId="10A89DD0" w14:textId="77777777" w:rsidR="0031041B" w:rsidRDefault="0031041B" w:rsidP="0031041B"/>
          <w:p w14:paraId="3673C770" w14:textId="2FBAEF28" w:rsidR="0031041B" w:rsidRDefault="0031041B" w:rsidP="0031041B">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B0690D" w14:paraId="0EC224F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DC0715C" w14:textId="68B4016B" w:rsidR="00B0690D" w:rsidRDefault="00B0690D" w:rsidP="00B0690D">
            <w:pPr>
              <w:rPr>
                <w:lang w:eastAsia="en-US"/>
              </w:rPr>
            </w:pPr>
            <w:r>
              <w:rPr>
                <w:rFonts w:eastAsia="宋体"/>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5CA75031" w14:textId="77777777" w:rsidR="00B0690D" w:rsidRDefault="00B0690D" w:rsidP="00B0690D">
            <w:pPr>
              <w:rPr>
                <w:rFonts w:eastAsia="宋体"/>
                <w:lang w:eastAsia="zh-CN"/>
              </w:rPr>
            </w:pPr>
            <w:r>
              <w:rPr>
                <w:rFonts w:eastAsia="宋体"/>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19BC5E57" w14:textId="77777777" w:rsidR="00B0690D" w:rsidRDefault="00B0690D" w:rsidP="00B0690D">
            <w:pPr>
              <w:rPr>
                <w:rFonts w:eastAsia="宋体"/>
                <w:lang w:eastAsia="zh-CN"/>
              </w:rPr>
            </w:pPr>
            <w:r>
              <w:rPr>
                <w:rFonts w:eastAsia="宋体"/>
                <w:lang w:eastAsia="zh-CN"/>
              </w:rPr>
              <w:t>Proposal 4 is the same as legacy behaviour. If multiple TCI states are activated, then indication is in a separate command.</w:t>
            </w:r>
          </w:p>
          <w:p w14:paraId="2AC97CB6" w14:textId="6A7BF0B7" w:rsidR="00B0690D" w:rsidRDefault="00B0690D" w:rsidP="00B0690D">
            <w:pPr>
              <w:rPr>
                <w:lang w:eastAsia="zh-CN"/>
              </w:rPr>
            </w:pPr>
            <w:r>
              <w:rPr>
                <w:rFonts w:eastAsia="宋体"/>
                <w:lang w:eastAsia="zh-CN"/>
              </w:rPr>
              <w:t>Proposal 5: UE maintains DL synchronization for active TCI states.</w:t>
            </w:r>
          </w:p>
        </w:tc>
      </w:tr>
      <w:tr w:rsidR="000579E1" w14:paraId="56855C87"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911D3B4" w14:textId="64D507FD" w:rsidR="000579E1" w:rsidRDefault="000579E1" w:rsidP="000579E1">
            <w:pPr>
              <w:rPr>
                <w:rFonts w:eastAsia="宋体"/>
                <w:lang w:eastAsia="zh-CN"/>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5BA07449"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1: Support.</w:t>
            </w:r>
          </w:p>
          <w:p w14:paraId="359A0CA1"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2: Support.</w:t>
            </w:r>
          </w:p>
          <w:p w14:paraId="71E35CD8"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3: Support. Alt 2 is preferred.</w:t>
            </w:r>
          </w:p>
          <w:p w14:paraId="3A6DBAF0"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4: Support in general.</w:t>
            </w:r>
          </w:p>
          <w:p w14:paraId="4BF37968" w14:textId="1EA95564" w:rsidR="000579E1" w:rsidRDefault="000579E1" w:rsidP="000579E1">
            <w:pPr>
              <w:spacing w:after="0" w:afterAutospacing="0"/>
              <w:rPr>
                <w:lang w:eastAsia="zh-CN"/>
              </w:rPr>
            </w:pPr>
            <w:r>
              <w:rPr>
                <w:rFonts w:eastAsia="宋体" w:hint="eastAsia"/>
                <w:lang w:eastAsia="zh-CN"/>
              </w:rPr>
              <w:t>P</w:t>
            </w:r>
            <w:r>
              <w:rPr>
                <w:rFonts w:eastAsia="宋体"/>
                <w:lang w:eastAsia="zh-CN"/>
              </w:rPr>
              <w:t>roposal 5: Support in general.</w:t>
            </w:r>
          </w:p>
        </w:tc>
      </w:tr>
      <w:tr w:rsidR="000579E1" w14:paraId="3C3F94C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3B8766" w14:textId="5500232D" w:rsidR="000579E1" w:rsidRDefault="00B005BE" w:rsidP="000579E1">
            <w:pPr>
              <w:rPr>
                <w:rFonts w:eastAsia="宋体"/>
                <w:lang w:eastAsia="zh-CN"/>
              </w:rPr>
            </w:pPr>
            <w:r>
              <w:rPr>
                <w:rFonts w:eastAsia="宋体" w:hint="eastAsia"/>
                <w:lang w:eastAsia="zh-CN"/>
              </w:rPr>
              <w:t>X</w:t>
            </w:r>
            <w:r>
              <w:rPr>
                <w:rFonts w:eastAsia="宋体"/>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0C3CB050" w14:textId="77777777" w:rsidR="00B005BE" w:rsidRDefault="00B005BE" w:rsidP="00B005BE">
            <w:pPr>
              <w:rPr>
                <w:lang w:eastAsia="zh-CN"/>
              </w:rPr>
            </w:pPr>
            <w:r w:rsidRPr="00AF7092">
              <w:rPr>
                <w:lang w:eastAsia="zh-CN"/>
              </w:rPr>
              <w:t>FL Proposal 1</w:t>
            </w:r>
            <w:r>
              <w:rPr>
                <w:lang w:eastAsia="zh-CN"/>
              </w:rPr>
              <w:t>: Prefer Alt.1</w:t>
            </w:r>
          </w:p>
          <w:p w14:paraId="0F44A051" w14:textId="77777777" w:rsidR="00B005BE" w:rsidRDefault="00B005BE" w:rsidP="00B005BE">
            <w:pPr>
              <w:rPr>
                <w:lang w:eastAsia="zh-CN"/>
              </w:rPr>
            </w:pPr>
            <w:r w:rsidRPr="00AF7092">
              <w:rPr>
                <w:lang w:eastAsia="zh-CN"/>
              </w:rPr>
              <w:t xml:space="preserve">FL Proposal </w:t>
            </w:r>
            <w:r>
              <w:rPr>
                <w:lang w:eastAsia="zh-CN"/>
              </w:rPr>
              <w:t>2: Support</w:t>
            </w:r>
          </w:p>
          <w:p w14:paraId="56C70031" w14:textId="77777777" w:rsidR="00B005BE" w:rsidRDefault="00B005BE" w:rsidP="00B005BE">
            <w:pPr>
              <w:rPr>
                <w:rFonts w:eastAsia="宋体"/>
                <w:lang w:eastAsia="zh-CN"/>
              </w:rPr>
            </w:pPr>
            <w:r w:rsidRPr="00AF7092">
              <w:rPr>
                <w:rFonts w:eastAsia="宋体"/>
                <w:lang w:eastAsia="zh-CN"/>
              </w:rPr>
              <w:t xml:space="preserve">FL Proposal </w:t>
            </w:r>
            <w:r>
              <w:rPr>
                <w:rFonts w:eastAsia="宋体"/>
                <w:lang w:eastAsia="zh-CN"/>
              </w:rPr>
              <w:t>3: Support Alt.1</w:t>
            </w:r>
          </w:p>
          <w:p w14:paraId="2B5F3D8E" w14:textId="77777777" w:rsidR="00B005BE" w:rsidRDefault="00B005BE" w:rsidP="00B005BE">
            <w:pPr>
              <w:rPr>
                <w:rFonts w:eastAsia="宋体"/>
                <w:lang w:eastAsia="zh-CN"/>
              </w:rPr>
            </w:pPr>
            <w:r w:rsidRPr="00AF7092">
              <w:rPr>
                <w:rFonts w:eastAsia="宋体"/>
                <w:lang w:eastAsia="zh-CN"/>
              </w:rPr>
              <w:t xml:space="preserve">FL Proposal </w:t>
            </w:r>
            <w:r>
              <w:rPr>
                <w:rFonts w:eastAsia="宋体"/>
                <w:lang w:eastAsia="zh-CN"/>
              </w:rPr>
              <w:t>4: OK</w:t>
            </w:r>
          </w:p>
          <w:p w14:paraId="67C64485" w14:textId="7FC93DAF" w:rsidR="000579E1" w:rsidRDefault="00B005BE" w:rsidP="00B005BE">
            <w:pPr>
              <w:spacing w:after="0" w:afterAutospacing="0"/>
              <w:rPr>
                <w:lang w:eastAsia="zh-CN"/>
              </w:rPr>
            </w:pPr>
            <w:r>
              <w:rPr>
                <w:rFonts w:eastAsia="宋体" w:hint="eastAsia"/>
                <w:lang w:eastAsia="zh-CN"/>
              </w:rPr>
              <w:t>F</w:t>
            </w:r>
            <w:r>
              <w:rPr>
                <w:rFonts w:eastAsia="宋体"/>
                <w:lang w:eastAsia="zh-CN"/>
              </w:rPr>
              <w:t>L proposal 5: Support alt.2.</w:t>
            </w:r>
          </w:p>
        </w:tc>
      </w:tr>
      <w:tr w:rsidR="000579E1" w14:paraId="0E74FB3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E3C91A7" w14:textId="7CDB96A2" w:rsidR="000579E1" w:rsidRDefault="0021736C" w:rsidP="000579E1">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D1E1D0E" w14:textId="77777777" w:rsidR="000579E1" w:rsidRDefault="0021736C" w:rsidP="000579E1">
            <w:pPr>
              <w:spacing w:after="0" w:afterAutospacing="0"/>
              <w:rPr>
                <w:rFonts w:eastAsia="宋体"/>
                <w:lang w:eastAsia="zh-CN"/>
              </w:rPr>
            </w:pPr>
            <w:r>
              <w:rPr>
                <w:rFonts w:eastAsia="宋体" w:hint="eastAsia"/>
                <w:lang w:eastAsia="zh-CN"/>
              </w:rPr>
              <w:t>P</w:t>
            </w:r>
            <w:r>
              <w:rPr>
                <w:rFonts w:eastAsia="宋体"/>
                <w:lang w:eastAsia="zh-CN"/>
              </w:rPr>
              <w:t>roposal 1:</w:t>
            </w:r>
            <w:r w:rsidR="009B3FD6">
              <w:rPr>
                <w:rFonts w:eastAsia="宋体"/>
                <w:lang w:eastAsia="zh-CN"/>
              </w:rPr>
              <w:t xml:space="preserve"> OK.</w:t>
            </w:r>
          </w:p>
          <w:p w14:paraId="2581C557" w14:textId="77777777" w:rsidR="009B3FD6" w:rsidRDefault="009B3FD6" w:rsidP="000579E1">
            <w:pPr>
              <w:spacing w:after="0" w:afterAutospacing="0"/>
              <w:rPr>
                <w:rFonts w:eastAsia="宋体"/>
                <w:lang w:eastAsia="zh-CN"/>
              </w:rPr>
            </w:pPr>
            <w:r>
              <w:rPr>
                <w:rFonts w:eastAsia="宋体" w:hint="eastAsia"/>
                <w:lang w:eastAsia="zh-CN"/>
              </w:rPr>
              <w:t>P</w:t>
            </w:r>
            <w:r>
              <w:rPr>
                <w:rFonts w:eastAsia="宋体"/>
                <w:lang w:eastAsia="zh-CN"/>
              </w:rPr>
              <w:t>roposal 2</w:t>
            </w:r>
            <w:r>
              <w:rPr>
                <w:rFonts w:eastAsia="宋体" w:hint="eastAsia"/>
                <w:lang w:eastAsia="zh-CN"/>
              </w:rPr>
              <w:t>:</w:t>
            </w:r>
            <w:r>
              <w:rPr>
                <w:rFonts w:eastAsia="宋体"/>
                <w:lang w:eastAsia="zh-CN"/>
              </w:rPr>
              <w:t xml:space="preserve"> OK</w:t>
            </w:r>
          </w:p>
          <w:p w14:paraId="78524508" w14:textId="1F4EF937" w:rsidR="009B3FD6" w:rsidRDefault="009B3FD6" w:rsidP="009B3FD6">
            <w:pPr>
              <w:spacing w:after="0" w:afterAutospacing="0"/>
              <w:rPr>
                <w:rFonts w:eastAsia="宋体"/>
                <w:lang w:eastAsia="zh-CN"/>
              </w:rPr>
            </w:pPr>
            <w:r>
              <w:rPr>
                <w:rFonts w:eastAsia="宋体" w:hint="eastAsia"/>
                <w:lang w:eastAsia="zh-CN"/>
              </w:rPr>
              <w:t>P</w:t>
            </w:r>
            <w:r>
              <w:rPr>
                <w:rFonts w:eastAsia="宋体"/>
                <w:lang w:eastAsia="zh-CN"/>
              </w:rPr>
              <w:t xml:space="preserve">roposal </w:t>
            </w:r>
            <w:r>
              <w:rPr>
                <w:rFonts w:eastAsia="宋体"/>
                <w:lang w:eastAsia="zh-CN"/>
              </w:rPr>
              <w:t>3</w:t>
            </w:r>
            <w:r>
              <w:rPr>
                <w:rFonts w:eastAsia="宋体"/>
                <w:lang w:eastAsia="zh-CN"/>
              </w:rPr>
              <w:t xml:space="preserve">: </w:t>
            </w:r>
            <w:r w:rsidR="003A1C60">
              <w:rPr>
                <w:rFonts w:eastAsia="宋体"/>
                <w:lang w:eastAsia="zh-CN"/>
              </w:rPr>
              <w:t>We did not agree ‘</w:t>
            </w:r>
            <w:r w:rsidR="003A1C60" w:rsidRPr="003A1C60">
              <w:rPr>
                <w:rFonts w:eastAsia="宋体"/>
                <w:lang w:eastAsia="zh-CN"/>
              </w:rPr>
              <w:t>UE supports single active TCI</w:t>
            </w:r>
            <w:r w:rsidR="003A1C60">
              <w:rPr>
                <w:rFonts w:eastAsia="宋体"/>
                <w:lang w:eastAsia="zh-CN"/>
              </w:rPr>
              <w:t>’ yet. Not sure we need this case.</w:t>
            </w:r>
          </w:p>
          <w:p w14:paraId="072F4709" w14:textId="76624002" w:rsidR="009B3FD6" w:rsidRDefault="009B3FD6" w:rsidP="009B3FD6">
            <w:pPr>
              <w:spacing w:after="0" w:afterAutospacing="0"/>
              <w:rPr>
                <w:rFonts w:eastAsia="宋体"/>
                <w:lang w:eastAsia="zh-CN"/>
              </w:rPr>
            </w:pPr>
            <w:r>
              <w:rPr>
                <w:rFonts w:eastAsia="宋体" w:hint="eastAsia"/>
                <w:lang w:eastAsia="zh-CN"/>
              </w:rPr>
              <w:t>P</w:t>
            </w:r>
            <w:r>
              <w:rPr>
                <w:rFonts w:eastAsia="宋体"/>
                <w:lang w:eastAsia="zh-CN"/>
              </w:rPr>
              <w:t xml:space="preserve">roposal </w:t>
            </w:r>
            <w:r>
              <w:rPr>
                <w:rFonts w:eastAsia="宋体"/>
                <w:lang w:eastAsia="zh-CN"/>
              </w:rPr>
              <w:t>4</w:t>
            </w:r>
            <w:r>
              <w:rPr>
                <w:rFonts w:eastAsia="宋体" w:hint="eastAsia"/>
                <w:lang w:eastAsia="zh-CN"/>
              </w:rPr>
              <w:t>:</w:t>
            </w:r>
            <w:r>
              <w:rPr>
                <w:rFonts w:eastAsia="宋体"/>
                <w:lang w:eastAsia="zh-CN"/>
              </w:rPr>
              <w:t xml:space="preserve"> OK</w:t>
            </w:r>
          </w:p>
          <w:p w14:paraId="38B7F845" w14:textId="0BC07CC1" w:rsidR="003A1C60" w:rsidRDefault="003A1C60" w:rsidP="009B3FD6">
            <w:pPr>
              <w:spacing w:after="0" w:afterAutospacing="0"/>
              <w:rPr>
                <w:rFonts w:eastAsia="宋体"/>
                <w:lang w:eastAsia="zh-CN"/>
              </w:rPr>
            </w:pPr>
            <w:r>
              <w:rPr>
                <w:rFonts w:eastAsia="宋体" w:hint="eastAsia"/>
                <w:lang w:eastAsia="zh-CN"/>
              </w:rPr>
              <w:lastRenderedPageBreak/>
              <w:t>P</w:t>
            </w:r>
            <w:r>
              <w:rPr>
                <w:rFonts w:eastAsia="宋体"/>
                <w:lang w:eastAsia="zh-CN"/>
              </w:rPr>
              <w:t xml:space="preserve">roposal 5: </w:t>
            </w:r>
            <w:r w:rsidR="00D47743">
              <w:rPr>
                <w:rFonts w:eastAsia="宋体"/>
                <w:lang w:eastAsia="zh-CN"/>
              </w:rPr>
              <w:t>No need.</w:t>
            </w:r>
          </w:p>
          <w:p w14:paraId="24ACA64F" w14:textId="509282C3" w:rsidR="009B3FD6" w:rsidRPr="009B3FD6" w:rsidRDefault="009B3FD6" w:rsidP="000579E1">
            <w:pPr>
              <w:spacing w:after="0" w:afterAutospacing="0"/>
              <w:rPr>
                <w:rFonts w:eastAsia="宋体" w:hint="eastAsia"/>
                <w:lang w:val="en-US" w:eastAsia="zh-CN"/>
              </w:rPr>
            </w:pPr>
          </w:p>
        </w:tc>
      </w:tr>
      <w:tr w:rsidR="000579E1" w14:paraId="37F23B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D74B7F" w14:textId="77777777" w:rsidR="000579E1" w:rsidRDefault="000579E1" w:rsidP="000579E1">
            <w:pPr>
              <w:rPr>
                <w:rFonts w:eastAsia="宋体"/>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678160A" w14:textId="77777777" w:rsidR="000579E1" w:rsidRDefault="000579E1" w:rsidP="000579E1">
            <w:pPr>
              <w:spacing w:after="0" w:afterAutospacing="0"/>
              <w:rPr>
                <w:lang w:val="en-US" w:eastAsia="zh-CN"/>
              </w:rPr>
            </w:pPr>
          </w:p>
        </w:tc>
      </w:tr>
      <w:tr w:rsidR="000579E1" w14:paraId="3230FCED"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2DC9F20"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4D172E1" w14:textId="77777777" w:rsidR="000579E1" w:rsidRDefault="000579E1" w:rsidP="000579E1">
            <w:pPr>
              <w:spacing w:after="0" w:afterAutospacing="0"/>
              <w:rPr>
                <w:rFonts w:eastAsia="宋体"/>
                <w:lang w:eastAsia="zh-CN"/>
              </w:rPr>
            </w:pPr>
          </w:p>
        </w:tc>
      </w:tr>
      <w:tr w:rsidR="000579E1" w14:paraId="1C07692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63EC1D"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065CA1C" w14:textId="77777777" w:rsidR="000579E1" w:rsidRDefault="000579E1" w:rsidP="000579E1">
            <w:pPr>
              <w:spacing w:after="0" w:afterAutospacing="0"/>
              <w:rPr>
                <w:lang w:eastAsia="zh-CN"/>
              </w:rPr>
            </w:pPr>
          </w:p>
        </w:tc>
      </w:tr>
      <w:tr w:rsidR="000579E1" w14:paraId="2A5D5C7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359632B"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73E4155" w14:textId="77777777" w:rsidR="000579E1" w:rsidRDefault="000579E1" w:rsidP="000579E1">
            <w:pPr>
              <w:spacing w:after="0" w:afterAutospacing="0"/>
              <w:rPr>
                <w:rFonts w:eastAsia="宋体"/>
                <w:lang w:eastAsia="zh-CN"/>
              </w:rPr>
            </w:pPr>
          </w:p>
        </w:tc>
      </w:tr>
      <w:tr w:rsidR="000579E1" w14:paraId="2B7FD664"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AB1A53C"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C1CE4BB" w14:textId="77777777" w:rsidR="000579E1" w:rsidRDefault="000579E1" w:rsidP="000579E1">
            <w:pPr>
              <w:spacing w:after="0" w:afterAutospacing="0"/>
              <w:rPr>
                <w:rFonts w:eastAsia="宋体"/>
                <w:lang w:eastAsia="zh-CN"/>
              </w:rPr>
            </w:pPr>
          </w:p>
        </w:tc>
      </w:tr>
    </w:tbl>
    <w:p w14:paraId="625088ED" w14:textId="77777777" w:rsidR="005C424B" w:rsidRDefault="005C424B" w:rsidP="005C424B">
      <w:pPr>
        <w:snapToGrid/>
        <w:spacing w:after="0" w:afterAutospacing="0"/>
        <w:jc w:val="left"/>
        <w:rPr>
          <w:rFonts w:ascii="Calibri" w:hAnsi="Calibri" w:cs="Calibri"/>
          <w:color w:val="FF0000"/>
          <w:sz w:val="22"/>
          <w:szCs w:val="22"/>
          <w:lang w:eastAsia="en-US"/>
        </w:rPr>
      </w:pPr>
    </w:p>
    <w:p w14:paraId="46A1DAB1" w14:textId="77777777" w:rsidR="005C424B" w:rsidRDefault="005C424B" w:rsidP="005C424B">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4A4F9609" w14:textId="77777777" w:rsidR="005C424B" w:rsidRDefault="005C424B" w:rsidP="00577446">
      <w:pPr>
        <w:pStyle w:val="30"/>
        <w:numPr>
          <w:ilvl w:val="2"/>
          <w:numId w:val="34"/>
        </w:numPr>
        <w:ind w:hanging="1419"/>
      </w:pPr>
      <w:r>
        <w:lastRenderedPageBreak/>
        <w:t>[Mid] Other procedures to reduce handover latency/interruption time</w:t>
      </w:r>
    </w:p>
    <w:p w14:paraId="6A3BBA06" w14:textId="77777777" w:rsidR="005C424B" w:rsidRDefault="005C424B" w:rsidP="005C424B">
      <w:pPr>
        <w:pStyle w:val="5"/>
      </w:pPr>
      <w:r>
        <w:t>[Conclusion at RAN1#110b-e]</w:t>
      </w:r>
    </w:p>
    <w:p w14:paraId="105C6175" w14:textId="77777777" w:rsidR="005C424B" w:rsidRDefault="005C424B" w:rsidP="005C424B">
      <w:pPr>
        <w:rPr>
          <w:rFonts w:ascii="Arial" w:eastAsia="等线" w:hAnsi="Arial" w:cs="Arial"/>
          <w:highlight w:val="green"/>
          <w:lang w:eastAsia="zh-CN"/>
        </w:rPr>
      </w:pPr>
      <w:r>
        <w:rPr>
          <w:rFonts w:ascii="Arial" w:eastAsia="等线" w:hAnsi="Arial" w:cs="Arial"/>
          <w:highlight w:val="green"/>
          <w:lang w:eastAsia="zh-CN"/>
        </w:rPr>
        <w:t>Agreement</w:t>
      </w:r>
    </w:p>
    <w:p w14:paraId="431380D9" w14:textId="77777777" w:rsidR="005C424B" w:rsidRDefault="005C424B" w:rsidP="00577446">
      <w:pPr>
        <w:pStyle w:val="a"/>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42D946" w14:textId="77777777" w:rsidR="005C424B" w:rsidRDefault="005C424B" w:rsidP="00577446">
      <w:pPr>
        <w:pStyle w:val="a"/>
        <w:numPr>
          <w:ilvl w:val="1"/>
          <w:numId w:val="37"/>
        </w:numPr>
        <w:rPr>
          <w:rFonts w:ascii="Arial" w:eastAsia="Times New Roman" w:hAnsi="Arial" w:cs="Arial"/>
          <w:sz w:val="20"/>
        </w:rPr>
      </w:pPr>
      <w:r>
        <w:rPr>
          <w:rFonts w:ascii="Arial" w:hAnsi="Arial" w:cs="Arial"/>
          <w:sz w:val="20"/>
        </w:rPr>
        <w:t xml:space="preserve">DL synchronization for candidate cell(s) </w:t>
      </w:r>
    </w:p>
    <w:p w14:paraId="45964778" w14:textId="77777777" w:rsidR="005C424B" w:rsidRDefault="005C424B" w:rsidP="00577446">
      <w:pPr>
        <w:pStyle w:val="a"/>
        <w:numPr>
          <w:ilvl w:val="1"/>
          <w:numId w:val="37"/>
        </w:numPr>
        <w:rPr>
          <w:rFonts w:ascii="Arial" w:hAnsi="Arial" w:cs="Arial"/>
          <w:sz w:val="20"/>
          <w:highlight w:val="yellow"/>
        </w:rPr>
      </w:pPr>
      <w:r>
        <w:rPr>
          <w:rFonts w:ascii="Arial" w:hAnsi="Arial" w:cs="Arial"/>
          <w:sz w:val="20"/>
          <w:highlight w:val="yellow"/>
        </w:rPr>
        <w:t>TRS tracking for candidate cell(s)</w:t>
      </w:r>
    </w:p>
    <w:p w14:paraId="314095CB" w14:textId="77777777" w:rsidR="005C424B" w:rsidRDefault="005C424B" w:rsidP="00577446">
      <w:pPr>
        <w:pStyle w:val="a"/>
        <w:numPr>
          <w:ilvl w:val="1"/>
          <w:numId w:val="37"/>
        </w:numPr>
        <w:rPr>
          <w:rFonts w:ascii="Arial" w:hAnsi="Arial" w:cs="Arial"/>
          <w:sz w:val="20"/>
          <w:highlight w:val="yellow"/>
        </w:rPr>
      </w:pPr>
      <w:r>
        <w:rPr>
          <w:rFonts w:ascii="Arial" w:hAnsi="Arial" w:cs="Arial"/>
          <w:sz w:val="20"/>
          <w:highlight w:val="yellow"/>
        </w:rPr>
        <w:t>CSI acquisition for candidate cell(s)</w:t>
      </w:r>
    </w:p>
    <w:p w14:paraId="15BF665D" w14:textId="77777777" w:rsidR="005C424B" w:rsidRDefault="005C424B" w:rsidP="00577446">
      <w:pPr>
        <w:pStyle w:val="a"/>
        <w:numPr>
          <w:ilvl w:val="1"/>
          <w:numId w:val="37"/>
        </w:numPr>
        <w:rPr>
          <w:rFonts w:ascii="Arial" w:hAnsi="Arial" w:cs="Arial"/>
          <w:sz w:val="20"/>
        </w:rPr>
      </w:pPr>
      <w:r>
        <w:rPr>
          <w:rFonts w:ascii="Arial" w:hAnsi="Arial" w:cs="Arial"/>
          <w:sz w:val="20"/>
        </w:rPr>
        <w:t>Activation/Selection of TCI states for candidate cell(s), if feasible</w:t>
      </w:r>
    </w:p>
    <w:p w14:paraId="6AC6BA8D" w14:textId="77777777" w:rsidR="005C424B" w:rsidRDefault="005C424B" w:rsidP="00577446">
      <w:pPr>
        <w:pStyle w:val="a"/>
        <w:numPr>
          <w:ilvl w:val="1"/>
          <w:numId w:val="37"/>
        </w:numPr>
        <w:rPr>
          <w:rFonts w:ascii="Arial" w:hAnsi="Arial" w:cs="Arial"/>
          <w:sz w:val="20"/>
        </w:rPr>
      </w:pPr>
      <w:r>
        <w:rPr>
          <w:rFonts w:ascii="Arial" w:hAnsi="Arial" w:cs="Arial"/>
          <w:sz w:val="20"/>
        </w:rPr>
        <w:t>Note: Uplink synchronization aspect will not be discussed under this A.I.</w:t>
      </w:r>
    </w:p>
    <w:p w14:paraId="64EF98F9" w14:textId="77777777" w:rsidR="005C424B" w:rsidRDefault="005C424B" w:rsidP="00577446">
      <w:pPr>
        <w:pStyle w:val="a"/>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56CC7C12" w14:textId="77777777" w:rsidR="005C424B" w:rsidRDefault="005C424B" w:rsidP="00577446">
      <w:pPr>
        <w:pStyle w:val="a"/>
        <w:numPr>
          <w:ilvl w:val="0"/>
          <w:numId w:val="37"/>
        </w:numPr>
        <w:rPr>
          <w:rFonts w:ascii="Arial" w:hAnsi="Arial" w:cs="Arial"/>
          <w:sz w:val="20"/>
        </w:rPr>
      </w:pPr>
      <w:r>
        <w:rPr>
          <w:rFonts w:ascii="Arial" w:hAnsi="Arial" w:cs="Arial"/>
          <w:sz w:val="20"/>
        </w:rPr>
        <w:t xml:space="preserve">Detailed discussion will be commenced after receiving RAN2 LS. </w:t>
      </w:r>
    </w:p>
    <w:p w14:paraId="7DC0A2CA" w14:textId="77777777" w:rsidR="005C424B" w:rsidRDefault="005C424B" w:rsidP="005C424B">
      <w:pPr>
        <w:pStyle w:val="5"/>
      </w:pPr>
      <w:r>
        <w:t>[Conclusion at RAN1#111]</w:t>
      </w:r>
    </w:p>
    <w:p w14:paraId="623220E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38264CE9"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3061698D"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41B1713" w14:textId="77777777" w:rsidR="005C424B" w:rsidRDefault="005C424B" w:rsidP="00577446">
      <w:pPr>
        <w:numPr>
          <w:ilvl w:val="2"/>
          <w:numId w:val="40"/>
        </w:numPr>
        <w:shd w:val="clear" w:color="auto" w:fill="FFFFFF"/>
        <w:snapToGrid/>
        <w:spacing w:after="0" w:afterAutospacing="0"/>
        <w:rPr>
          <w:lang w:eastAsia="zh-CN"/>
        </w:rPr>
      </w:pPr>
      <w:r>
        <w:rPr>
          <w:lang w:eastAsia="zh-CN"/>
        </w:rPr>
        <w:t xml:space="preserve">Further study the necessary mechanism, e.g. </w:t>
      </w:r>
      <w:proofErr w:type="spellStart"/>
      <w:r>
        <w:rPr>
          <w:lang w:eastAsia="zh-CN"/>
        </w:rPr>
        <w:t>signaling</w:t>
      </w:r>
      <w:proofErr w:type="spellEnd"/>
      <w:r>
        <w:rPr>
          <w:lang w:eastAsia="zh-CN"/>
        </w:rPr>
        <w:t xml:space="preserve"> and UE capability</w:t>
      </w:r>
    </w:p>
    <w:p w14:paraId="3E50E701" w14:textId="77777777" w:rsidR="005C424B" w:rsidRDefault="005C424B" w:rsidP="005C424B">
      <w:pPr>
        <w:shd w:val="clear" w:color="auto" w:fill="FFFFFF"/>
        <w:snapToGrid/>
        <w:spacing w:after="0" w:afterAutospacing="0"/>
        <w:rPr>
          <w:lang w:eastAsia="zh-CN"/>
        </w:rPr>
      </w:pPr>
    </w:p>
    <w:p w14:paraId="40BAE68F" w14:textId="77777777" w:rsidR="005C424B" w:rsidRDefault="005C424B" w:rsidP="005C424B">
      <w:pPr>
        <w:pStyle w:val="5"/>
      </w:pPr>
      <w:r>
        <w:t xml:space="preserve">[Conclusion at RAN1#112] </w:t>
      </w:r>
    </w:p>
    <w:p w14:paraId="5D2BC394" w14:textId="77777777" w:rsidR="005C424B" w:rsidRDefault="005C424B" w:rsidP="005C424B">
      <w:r>
        <w:t xml:space="preserve">The following proposal was not treated due to the lack of time. </w:t>
      </w:r>
    </w:p>
    <w:p w14:paraId="72FAF77A" w14:textId="77777777" w:rsidR="005C424B" w:rsidRDefault="005C424B" w:rsidP="00577446">
      <w:pPr>
        <w:pStyle w:val="a"/>
        <w:numPr>
          <w:ilvl w:val="0"/>
          <w:numId w:val="40"/>
        </w:numPr>
        <w:rPr>
          <w:lang w:val="en-US"/>
        </w:rPr>
      </w:pPr>
      <w:r>
        <w:rPr>
          <w:lang w:val="en-US"/>
        </w:rPr>
        <w:t>TRS tracking for candidate cells before the reception of cell switch command is supported</w:t>
      </w:r>
    </w:p>
    <w:p w14:paraId="20F5070C" w14:textId="77777777" w:rsidR="005C424B" w:rsidRDefault="005C424B" w:rsidP="00577446">
      <w:pPr>
        <w:pStyle w:val="a"/>
        <w:numPr>
          <w:ilvl w:val="0"/>
          <w:numId w:val="40"/>
        </w:numPr>
        <w:rPr>
          <w:lang w:val="en-US"/>
        </w:rPr>
      </w:pPr>
      <w:r>
        <w:rPr>
          <w:lang w:val="en-US"/>
        </w:rPr>
        <w:t xml:space="preserve">CSI acquisition for candidate before reception of cell switch command </w:t>
      </w:r>
      <w:r>
        <w:rPr>
          <w:color w:val="FF0000"/>
          <w:lang w:val="en-US"/>
        </w:rPr>
        <w:t>is supported</w:t>
      </w:r>
    </w:p>
    <w:p w14:paraId="731C176C" w14:textId="77777777" w:rsidR="005C424B" w:rsidRDefault="005C424B" w:rsidP="005C424B">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17BB6FB1" w14:textId="77777777" w:rsidR="005C424B" w:rsidRDefault="005C424B" w:rsidP="005C424B">
      <w:pPr>
        <w:pStyle w:val="5"/>
      </w:pPr>
      <w:r>
        <w:t xml:space="preserve">[Conclusion at RAN1#112bis-e] </w:t>
      </w:r>
    </w:p>
    <w:p w14:paraId="0CB88AAF" w14:textId="77777777" w:rsidR="005C424B" w:rsidRDefault="005C424B" w:rsidP="005C424B">
      <w:r>
        <w:t>No consensus</w:t>
      </w:r>
    </w:p>
    <w:p w14:paraId="1EAD0397" w14:textId="77777777" w:rsidR="005C424B" w:rsidRDefault="005C424B" w:rsidP="005C424B">
      <w:pPr>
        <w:pStyle w:val="5"/>
        <w:ind w:left="0" w:firstLineChars="0" w:firstLine="0"/>
      </w:pPr>
      <w:r>
        <w:t>[Open Issues]</w:t>
      </w:r>
    </w:p>
    <w:p w14:paraId="6E6F6B2E" w14:textId="77777777" w:rsidR="005C424B" w:rsidRDefault="005C424B" w:rsidP="005C424B"/>
    <w:p w14:paraId="436FADCF" w14:textId="77777777" w:rsidR="005C424B" w:rsidRDefault="005C424B" w:rsidP="005C424B">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宋体"/>
          <w:lang w:val="sv-SE" w:eastAsia="zh-CN"/>
        </w:rPr>
        <w:t xml:space="preserve">how </w:t>
      </w:r>
      <w:r>
        <w:t>TRS tracking for candidate cell(s)</w:t>
      </w:r>
      <w:r>
        <w:rPr>
          <w:rFonts w:eastAsia="宋体"/>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E6BBFD5" w14:textId="77777777" w:rsidR="005C424B" w:rsidRDefault="005C424B" w:rsidP="005C424B">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76AB1BDA" w14:textId="77777777" w:rsidR="005C424B" w:rsidRDefault="005C424B" w:rsidP="005C424B"/>
    <w:p w14:paraId="1D58735B" w14:textId="77777777" w:rsidR="005C424B" w:rsidRDefault="005C424B" w:rsidP="005C424B">
      <w:pPr>
        <w:pStyle w:val="5"/>
      </w:pPr>
      <w:r>
        <w:t>[FL Proposal 5-5-2-v1]</w:t>
      </w:r>
    </w:p>
    <w:p w14:paraId="654E38F5" w14:textId="77777777" w:rsidR="005C424B" w:rsidRDefault="005C424B" w:rsidP="005C424B"/>
    <w:p w14:paraId="04EBF31D" w14:textId="77777777" w:rsidR="005C424B" w:rsidRDefault="005C424B" w:rsidP="005C424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6ADA466C" w14:textId="77777777" w:rsidR="005C424B" w:rsidRDefault="005C424B" w:rsidP="00577446">
      <w:pPr>
        <w:pStyle w:val="a"/>
        <w:numPr>
          <w:ilvl w:val="0"/>
          <w:numId w:val="44"/>
        </w:numPr>
        <w:rPr>
          <w:lang w:val="en-US"/>
        </w:rPr>
      </w:pPr>
      <w:r>
        <w:rPr>
          <w:lang w:val="en-US"/>
        </w:rPr>
        <w:t xml:space="preserve">TRS tracking for candidate cells before the reception of cell switch command </w:t>
      </w:r>
    </w:p>
    <w:p w14:paraId="52CC817D" w14:textId="77777777" w:rsidR="005C424B" w:rsidRDefault="005C424B" w:rsidP="00577446">
      <w:pPr>
        <w:pStyle w:val="a"/>
        <w:numPr>
          <w:ilvl w:val="0"/>
          <w:numId w:val="44"/>
        </w:numPr>
        <w:rPr>
          <w:lang w:val="en-US"/>
        </w:rPr>
      </w:pPr>
      <w:r>
        <w:rPr>
          <w:lang w:val="en-US"/>
        </w:rPr>
        <w:t xml:space="preserve">CSI acquisition for candidate before reception of cell switch command </w:t>
      </w:r>
    </w:p>
    <w:p w14:paraId="0A9073C0" w14:textId="77777777" w:rsidR="005C424B" w:rsidRDefault="005C424B" w:rsidP="005C424B">
      <w:pPr>
        <w:rPr>
          <w:b/>
          <w:bCs/>
        </w:rPr>
      </w:pPr>
      <w:r>
        <w:rPr>
          <w:rFonts w:eastAsia="宋体"/>
          <w:lang w:eastAsia="zh-CN"/>
        </w:rPr>
        <w:t>Note: At least for the candidate cells which are current serving cells, the CSI acquisition and TRS tracking prior to cell switch command will be supported</w:t>
      </w:r>
    </w:p>
    <w:p w14:paraId="62B55055" w14:textId="77777777" w:rsidR="005C424B" w:rsidRDefault="005C424B" w:rsidP="005C424B"/>
    <w:p w14:paraId="60D7C6EF" w14:textId="77777777" w:rsidR="005C424B" w:rsidRDefault="005C424B" w:rsidP="005C424B">
      <w:pPr>
        <w:pStyle w:val="5"/>
      </w:pPr>
      <w:r>
        <w:t>[Comments to FL Proposal 5-5-2-v1]</w:t>
      </w:r>
    </w:p>
    <w:tbl>
      <w:tblPr>
        <w:tblStyle w:val="8"/>
        <w:tblW w:w="9773" w:type="dxa"/>
        <w:tblLook w:val="04A0" w:firstRow="1" w:lastRow="0" w:firstColumn="1" w:lastColumn="0" w:noHBand="0" w:noVBand="1"/>
      </w:tblPr>
      <w:tblGrid>
        <w:gridCol w:w="1936"/>
        <w:gridCol w:w="7837"/>
      </w:tblGrid>
      <w:tr w:rsidR="005C424B" w14:paraId="4879F462"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50F7BAE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4ACA2854" w14:textId="77777777" w:rsidR="005C424B" w:rsidRDefault="005C424B">
            <w:pPr>
              <w:rPr>
                <w:lang w:eastAsia="zh-CN"/>
              </w:rPr>
            </w:pPr>
            <w:r>
              <w:rPr>
                <w:lang w:eastAsia="zh-CN"/>
              </w:rPr>
              <w:t>Comment</w:t>
            </w:r>
          </w:p>
        </w:tc>
      </w:tr>
      <w:tr w:rsidR="005C424B" w14:paraId="52CA92A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9A13397" w14:textId="3B915CCC" w:rsidR="005C424B" w:rsidRDefault="007E007B">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7226F34" w14:textId="4C529B9A" w:rsidR="005C424B" w:rsidRDefault="007E007B">
            <w:pPr>
              <w:rPr>
                <w:rFonts w:eastAsia="宋体"/>
                <w:lang w:eastAsia="zh-CN"/>
              </w:rPr>
            </w:pPr>
            <w:r>
              <w:rPr>
                <w:rFonts w:eastAsia="宋体"/>
                <w:lang w:eastAsia="zh-CN"/>
              </w:rPr>
              <w:t>For Proposal 1, suggest to remove TRS tracking, which is implied by TCI activation as agreed before, if no further restriction is agreed</w:t>
            </w:r>
          </w:p>
          <w:p w14:paraId="6976E134" w14:textId="77777777" w:rsidR="007E007B" w:rsidRDefault="007E007B" w:rsidP="007E007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18D1CED8" w14:textId="77777777" w:rsidR="007E007B" w:rsidRPr="007E007B" w:rsidRDefault="007E007B" w:rsidP="007E007B">
            <w:pPr>
              <w:pStyle w:val="a"/>
              <w:numPr>
                <w:ilvl w:val="0"/>
                <w:numId w:val="44"/>
              </w:numPr>
              <w:rPr>
                <w:strike/>
                <w:color w:val="FF0000"/>
                <w:lang w:val="en-US"/>
              </w:rPr>
            </w:pPr>
            <w:r w:rsidRPr="007E007B">
              <w:rPr>
                <w:strike/>
                <w:color w:val="FF0000"/>
                <w:lang w:val="en-US"/>
              </w:rPr>
              <w:t xml:space="preserve">TRS tracking for candidate cells before the reception of cell switch command </w:t>
            </w:r>
          </w:p>
          <w:p w14:paraId="0844CF1F" w14:textId="7F03F590" w:rsidR="007E007B" w:rsidRPr="00B34DDB" w:rsidRDefault="007E007B" w:rsidP="00B34DDB">
            <w:pPr>
              <w:pStyle w:val="a"/>
              <w:numPr>
                <w:ilvl w:val="0"/>
                <w:numId w:val="44"/>
              </w:numPr>
              <w:rPr>
                <w:lang w:val="en-US"/>
              </w:rPr>
            </w:pPr>
            <w:r w:rsidRPr="007E007B">
              <w:rPr>
                <w:lang w:val="en-US"/>
              </w:rPr>
              <w:t>CSI acquisition for candidate before reception of cell switch command</w:t>
            </w:r>
          </w:p>
        </w:tc>
      </w:tr>
      <w:tr w:rsidR="00190646" w14:paraId="698170F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068176F" w14:textId="19215A34" w:rsidR="00190646" w:rsidRPr="00190646" w:rsidRDefault="00190646" w:rsidP="00190646">
            <w:pPr>
              <w:rPr>
                <w:rFonts w:eastAsia="宋体"/>
                <w:lang w:eastAsia="zh-CN"/>
              </w:rPr>
            </w:pPr>
            <w:proofErr w:type="spellStart"/>
            <w:r w:rsidRPr="00190646">
              <w:rPr>
                <w:rFonts w:eastAsia="宋体"/>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457DB35" w14:textId="7D3C9A73" w:rsidR="00190646" w:rsidRPr="00190646" w:rsidRDefault="00190646" w:rsidP="00190646">
            <w:pPr>
              <w:rPr>
                <w:lang w:eastAsia="zh-CN"/>
              </w:rPr>
            </w:pPr>
            <w:r w:rsidRPr="00190646">
              <w:rPr>
                <w:rFonts w:eastAsia="宋体"/>
                <w:lang w:eastAsia="zh-CN"/>
              </w:rPr>
              <w:t xml:space="preserve">We are ok with </w:t>
            </w:r>
            <w:r w:rsidRPr="00190646">
              <w:t>FL Proposal 5-5-2-v1, as CSI-RS configur</w:t>
            </w:r>
            <w:r w:rsidR="0022083F">
              <w:t>ation</w:t>
            </w:r>
            <w:r w:rsidRPr="00190646">
              <w:t xml:space="preserve"> for candidate needs to be decided before introducing TRS tracking and CSI acquisition for candidate</w:t>
            </w:r>
            <w:r w:rsidRPr="00190646">
              <w:rPr>
                <w:lang w:val="en-US"/>
              </w:rPr>
              <w:t xml:space="preserve"> before reception of cell switch command </w:t>
            </w:r>
          </w:p>
        </w:tc>
      </w:tr>
      <w:tr w:rsidR="00640811" w14:paraId="43CA4B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5D6D4F3" w14:textId="46BEC19D" w:rsidR="00640811" w:rsidRDefault="00640811" w:rsidP="00640811">
            <w:pPr>
              <w:rPr>
                <w:rFonts w:eastAsia="宋体"/>
                <w:lang w:eastAsia="zh-CN"/>
              </w:rPr>
            </w:pPr>
            <w:r>
              <w:rPr>
                <w:rFonts w:eastAsia="宋体"/>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1F169062" w14:textId="77777777" w:rsidR="00640811" w:rsidRDefault="00640811" w:rsidP="00640811">
            <w:pPr>
              <w:rPr>
                <w:lang w:eastAsia="zh-CN"/>
              </w:rPr>
            </w:pPr>
            <w:r>
              <w:rPr>
                <w:lang w:eastAsia="zh-CN"/>
              </w:rPr>
              <w:t>Although we support periodic TRS tracking for candidate cell before the reception of CSC, but given the limited time, we could postpone this to later releases.</w:t>
            </w:r>
          </w:p>
          <w:p w14:paraId="3DB42A5F" w14:textId="3FADCC1B" w:rsidR="00640811" w:rsidRDefault="00640811" w:rsidP="00640811">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31041B" w14:paraId="24D943B3"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F1BD6" w14:textId="299163D1" w:rsidR="0031041B" w:rsidRDefault="0031041B" w:rsidP="0031041B">
            <w:pPr>
              <w:rPr>
                <w:lang w:eastAsia="en-US"/>
              </w:rPr>
            </w:pPr>
            <w:r>
              <w:rPr>
                <w:rFonts w:eastAsia="宋体"/>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1E6BB3B1" w14:textId="49AF1CFF" w:rsidR="0031041B" w:rsidRDefault="0031041B" w:rsidP="0031041B">
            <w:pPr>
              <w:rPr>
                <w:lang w:eastAsia="zh-CN"/>
              </w:rPr>
            </w:pPr>
            <w:r>
              <w:rPr>
                <w:lang w:eastAsia="zh-CN"/>
              </w:rPr>
              <w:t>We support the proposal.</w:t>
            </w:r>
          </w:p>
        </w:tc>
      </w:tr>
      <w:tr w:rsidR="000579E1" w14:paraId="01AC2F6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E06FEEC" w14:textId="50E97892" w:rsidR="000579E1" w:rsidRDefault="000579E1" w:rsidP="000579E1">
            <w:pPr>
              <w:rPr>
                <w:lang w:eastAsia="en-US"/>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D6E75DB" w14:textId="27C34697" w:rsidR="000579E1" w:rsidRDefault="000579E1" w:rsidP="000579E1">
            <w:pPr>
              <w:rPr>
                <w:lang w:eastAsia="zh-CN"/>
              </w:rPr>
            </w:pPr>
            <w:r>
              <w:rPr>
                <w:rFonts w:eastAsia="宋体" w:hint="eastAsia"/>
                <w:lang w:eastAsia="zh-CN"/>
              </w:rPr>
              <w:t>S</w:t>
            </w:r>
            <w:r>
              <w:rPr>
                <w:rFonts w:eastAsia="宋体"/>
                <w:lang w:eastAsia="zh-CN"/>
              </w:rPr>
              <w:t>upport</w:t>
            </w:r>
          </w:p>
        </w:tc>
      </w:tr>
      <w:tr w:rsidR="000579E1" w14:paraId="453868B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5A3118E" w14:textId="53071042" w:rsidR="000579E1" w:rsidRDefault="008B23A9" w:rsidP="000579E1">
            <w:pPr>
              <w:rPr>
                <w:rFonts w:eastAsia="宋体"/>
                <w:lang w:eastAsia="zh-CN"/>
              </w:rPr>
            </w:pPr>
            <w:r>
              <w:rPr>
                <w:rFonts w:eastAsia="宋体" w:hint="eastAsia"/>
                <w:lang w:eastAsia="zh-CN"/>
              </w:rPr>
              <w:t>N</w:t>
            </w:r>
            <w:r>
              <w:rPr>
                <w:rFonts w:eastAsia="宋体"/>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1BE54297" w14:textId="160D0E15" w:rsidR="000579E1" w:rsidRPr="008B23A9" w:rsidRDefault="008B23A9" w:rsidP="000579E1">
            <w:pPr>
              <w:rPr>
                <w:rFonts w:eastAsia="宋体" w:hint="eastAsia"/>
                <w:lang w:eastAsia="zh-CN"/>
              </w:rPr>
            </w:pPr>
            <w:r>
              <w:rPr>
                <w:rFonts w:eastAsia="宋体" w:hint="eastAsia"/>
                <w:lang w:eastAsia="zh-CN"/>
              </w:rPr>
              <w:t>A</w:t>
            </w:r>
            <w:r>
              <w:rPr>
                <w:rFonts w:eastAsia="宋体"/>
                <w:lang w:eastAsia="zh-CN"/>
              </w:rPr>
              <w:t>gree with QC’s revision.</w:t>
            </w:r>
          </w:p>
        </w:tc>
      </w:tr>
      <w:tr w:rsidR="000579E1" w14:paraId="427672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015B708" w14:textId="77777777" w:rsidR="000579E1" w:rsidRDefault="000579E1" w:rsidP="000579E1">
            <w:pPr>
              <w:rPr>
                <w:rFonts w:eastAsia="宋体"/>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7C1B681F" w14:textId="77777777" w:rsidR="000579E1" w:rsidRDefault="000579E1" w:rsidP="000579E1">
            <w:pPr>
              <w:rPr>
                <w:lang w:val="en-US" w:eastAsia="zh-CN"/>
              </w:rPr>
            </w:pPr>
          </w:p>
        </w:tc>
      </w:tr>
      <w:tr w:rsidR="000579E1" w14:paraId="58A8F4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1896FA" w14:textId="77777777" w:rsidR="000579E1" w:rsidRDefault="000579E1" w:rsidP="000579E1">
            <w:pPr>
              <w:rPr>
                <w:rFonts w:eastAsia="宋体"/>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64E4C4" w14:textId="77777777" w:rsidR="000579E1" w:rsidRDefault="000579E1" w:rsidP="000579E1">
            <w:pPr>
              <w:rPr>
                <w:lang w:val="en-US" w:eastAsia="zh-CN"/>
              </w:rPr>
            </w:pPr>
          </w:p>
        </w:tc>
      </w:tr>
      <w:tr w:rsidR="000579E1" w14:paraId="41BF338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4C89A4F"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ED4B8B7" w14:textId="77777777" w:rsidR="000579E1" w:rsidRDefault="000579E1" w:rsidP="000579E1">
            <w:pPr>
              <w:rPr>
                <w:rFonts w:eastAsia="宋体"/>
                <w:lang w:eastAsia="zh-CN"/>
              </w:rPr>
            </w:pPr>
          </w:p>
        </w:tc>
      </w:tr>
      <w:tr w:rsidR="000579E1" w14:paraId="4618605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F287D03"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F50B40F" w14:textId="77777777" w:rsidR="000579E1" w:rsidRDefault="000579E1" w:rsidP="000579E1">
            <w:pPr>
              <w:rPr>
                <w:rFonts w:eastAsia="宋体"/>
                <w:lang w:eastAsia="zh-CN"/>
              </w:rPr>
            </w:pPr>
          </w:p>
        </w:tc>
      </w:tr>
      <w:tr w:rsidR="000579E1" w14:paraId="19768FC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035C37A"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998E42F" w14:textId="77777777" w:rsidR="000579E1" w:rsidRDefault="000579E1" w:rsidP="000579E1">
            <w:pPr>
              <w:rPr>
                <w:rFonts w:eastAsia="宋体"/>
                <w:lang w:eastAsia="zh-CN"/>
              </w:rPr>
            </w:pPr>
          </w:p>
        </w:tc>
      </w:tr>
    </w:tbl>
    <w:p w14:paraId="7476A1AD" w14:textId="77777777" w:rsidR="005C424B" w:rsidRDefault="005C424B" w:rsidP="005C424B">
      <w:pPr>
        <w:snapToGrid/>
        <w:spacing w:after="0" w:afterAutospacing="0"/>
        <w:jc w:val="left"/>
        <w:rPr>
          <w:rFonts w:ascii="Arial" w:hAnsi="Arial"/>
          <w:b/>
          <w:sz w:val="28"/>
          <w:lang w:val="en-US" w:eastAsia="zh-CN"/>
        </w:rPr>
      </w:pPr>
      <w:r>
        <w:rPr>
          <w:rFonts w:eastAsia="宋体"/>
          <w:lang w:eastAsia="zh-CN"/>
        </w:rPr>
        <w:br w:type="page"/>
      </w:r>
    </w:p>
    <w:p w14:paraId="2ABDBCC3" w14:textId="7D3E827A" w:rsidR="007F135D" w:rsidRDefault="007F135D">
      <w:pPr>
        <w:snapToGrid/>
        <w:spacing w:after="0" w:afterAutospacing="0"/>
        <w:jc w:val="left"/>
        <w:rPr>
          <w:rFonts w:ascii="Arial" w:hAnsi="Arial"/>
          <w:b/>
          <w:sz w:val="28"/>
          <w:lang w:val="en-US" w:eastAsia="zh-CN"/>
        </w:rPr>
      </w:pPr>
    </w:p>
    <w:p w14:paraId="358AC739" w14:textId="4D54D1BA" w:rsidR="00E11C30" w:rsidRDefault="00C23C48" w:rsidP="00E11C30">
      <w:pPr>
        <w:pStyle w:val="20"/>
        <w:rPr>
          <w:rFonts w:eastAsia="宋体"/>
          <w:lang w:eastAsia="zh-CN"/>
        </w:rPr>
      </w:pPr>
      <w:r>
        <w:rPr>
          <w:lang w:eastAsia="zh-CN"/>
        </w:rPr>
        <w:t>Cross A.I. issue</w:t>
      </w:r>
    </w:p>
    <w:p w14:paraId="4A9BCC4C" w14:textId="16C2A533" w:rsidR="00E11C30" w:rsidRPr="00E11C30" w:rsidRDefault="00E11C30" w:rsidP="00E11C30">
      <w:pPr>
        <w:pStyle w:val="30"/>
        <w:rPr>
          <w:lang w:eastAsia="zh-CN"/>
        </w:rPr>
      </w:pPr>
      <w:r>
        <w:rPr>
          <w:lang w:eastAsia="zh-CN"/>
        </w:rPr>
        <w:t>void</w:t>
      </w:r>
    </w:p>
    <w:p w14:paraId="6FC9D7E4" w14:textId="77777777" w:rsidR="007F135D" w:rsidRDefault="007F135D">
      <w:pPr>
        <w:jc w:val="center"/>
        <w:rPr>
          <w:lang w:eastAsia="zh-CN"/>
        </w:rPr>
      </w:pPr>
    </w:p>
    <w:p w14:paraId="2D6C2CEE" w14:textId="77777777" w:rsidR="007F135D" w:rsidRDefault="007F135D">
      <w:pPr>
        <w:ind w:left="2280" w:hanging="480"/>
        <w:rPr>
          <w:color w:val="FF0000"/>
        </w:rPr>
      </w:pPr>
    </w:p>
    <w:p w14:paraId="2A047DE7" w14:textId="77777777" w:rsidR="007F135D" w:rsidRDefault="007F135D">
      <w:pPr>
        <w:jc w:val="center"/>
        <w:rPr>
          <w:lang w:eastAsia="zh-CN"/>
        </w:rPr>
      </w:pPr>
    </w:p>
    <w:p w14:paraId="095EDFC9" w14:textId="77777777" w:rsidR="007F135D" w:rsidRDefault="007F135D">
      <w:pPr>
        <w:jc w:val="center"/>
        <w:rPr>
          <w:lang w:eastAsia="zh-CN"/>
        </w:rPr>
      </w:pPr>
    </w:p>
    <w:p w14:paraId="17BBE5D5" w14:textId="77777777" w:rsidR="007F135D" w:rsidRDefault="007F135D">
      <w:pPr>
        <w:jc w:val="center"/>
        <w:rPr>
          <w:lang w:eastAsia="zh-CN"/>
        </w:rPr>
      </w:pPr>
    </w:p>
    <w:p w14:paraId="1E6CDE9E" w14:textId="77777777" w:rsidR="007F135D" w:rsidRDefault="00C23C48">
      <w:pPr>
        <w:rPr>
          <w:rFonts w:eastAsia="宋体"/>
          <w:lang w:val="en-CA" w:eastAsia="zh-CN"/>
        </w:rPr>
      </w:pPr>
      <w:r>
        <w:rPr>
          <w:lang w:val="en-CA" w:eastAsia="zh-CN"/>
        </w:rPr>
        <w:br w:type="page"/>
      </w:r>
    </w:p>
    <w:p w14:paraId="51A51CC1" w14:textId="77777777" w:rsidR="007F135D" w:rsidRDefault="00C23C48">
      <w:pPr>
        <w:pStyle w:val="20"/>
      </w:pPr>
      <w:r>
        <w:rPr>
          <w:rFonts w:eastAsiaTheme="minorEastAsia" w:hint="eastAsia"/>
        </w:rPr>
        <w:lastRenderedPageBreak/>
        <w:t>L</w:t>
      </w:r>
      <w:r>
        <w:rPr>
          <w:rFonts w:eastAsia="宋体"/>
          <w:lang w:eastAsia="zh-CN"/>
        </w:rPr>
        <w:t>S</w:t>
      </w:r>
    </w:p>
    <w:p w14:paraId="464CEB49" w14:textId="5F807CBD" w:rsidR="007F135D" w:rsidRDefault="002317E9">
      <w:pPr>
        <w:pStyle w:val="30"/>
      </w:pPr>
      <w:r>
        <w:t>[</w:t>
      </w:r>
      <w:r w:rsidR="00E11C30">
        <w:t>Paused</w:t>
      </w:r>
      <w:r w:rsidR="00C23C48">
        <w:t>] LS to RAN2,3 and 4</w:t>
      </w:r>
    </w:p>
    <w:p w14:paraId="0FEB1AD3" w14:textId="77777777" w:rsidR="007F135D" w:rsidRDefault="00C23C48">
      <w:pPr>
        <w:pStyle w:val="5"/>
      </w:pPr>
      <w:r>
        <w:rPr>
          <w:rFonts w:hint="eastAsia"/>
        </w:rPr>
        <w:t>[</w:t>
      </w:r>
      <w:r>
        <w:t>FL observation]</w:t>
      </w:r>
    </w:p>
    <w:p w14:paraId="4970D92F" w14:textId="6C34597F" w:rsidR="007F135D" w:rsidRDefault="00C23C48">
      <w:pPr>
        <w:rPr>
          <w:rFonts w:eastAsia="Microsoft YaHei UI"/>
          <w:szCs w:val="24"/>
        </w:rPr>
      </w:pPr>
      <w:r>
        <w:t>As usual, it would be helpful for RAN2, 3 and 4 to know the RAN1 agreements in RAN1#11</w:t>
      </w:r>
      <w:r w:rsidR="00E11C30">
        <w:t>3</w:t>
      </w:r>
      <w:r>
        <w:t xml:space="preserve">. The final decision will be made at the final </w:t>
      </w:r>
      <w:r w:rsidR="006414DB">
        <w:t xml:space="preserve">online session is concluded. </w:t>
      </w:r>
    </w:p>
    <w:p w14:paraId="4514230F" w14:textId="670AA901" w:rsidR="007F135D" w:rsidRDefault="00C23C48">
      <w:pPr>
        <w:pStyle w:val="5"/>
      </w:pPr>
      <w:r>
        <w:rPr>
          <w:rFonts w:hint="eastAsia"/>
        </w:rPr>
        <w:t>[</w:t>
      </w:r>
      <w:r>
        <w:t>FL proposal 5-</w:t>
      </w:r>
      <w:r w:rsidR="00FB2570">
        <w:t>7</w:t>
      </w:r>
      <w:r>
        <w:t>-</w:t>
      </w:r>
      <w:r w:rsidR="00FB2570">
        <w:t>1</w:t>
      </w:r>
      <w:r>
        <w:t>-v1]</w:t>
      </w:r>
    </w:p>
    <w:p w14:paraId="3091E139" w14:textId="77777777" w:rsidR="007F135D" w:rsidRPr="006414DB" w:rsidRDefault="00C23C48" w:rsidP="00212D8D">
      <w:pPr>
        <w:numPr>
          <w:ilvl w:val="0"/>
          <w:numId w:val="18"/>
        </w:numPr>
        <w:rPr>
          <w:lang w:val="en-US"/>
        </w:rPr>
      </w:pPr>
      <w:r w:rsidRPr="006414DB">
        <w:rPr>
          <w:rFonts w:hint="eastAsia"/>
          <w:lang w:val="en-US"/>
        </w:rPr>
        <w:t xml:space="preserve">Send an LS to RAN2,3,4 on the RAN1 agreements in this meeting </w:t>
      </w:r>
    </w:p>
    <w:p w14:paraId="0AF3DE16" w14:textId="5AD9EE8C" w:rsidR="00296C89" w:rsidRPr="006414DB" w:rsidRDefault="00C23C48" w:rsidP="00212D8D">
      <w:pPr>
        <w:numPr>
          <w:ilvl w:val="1"/>
          <w:numId w:val="18"/>
        </w:numPr>
        <w:rPr>
          <w:lang w:val="en-US"/>
        </w:rPr>
      </w:pPr>
      <w:r w:rsidRPr="006414DB">
        <w:rPr>
          <w:rFonts w:hint="eastAsia"/>
          <w:lang w:val="en-US"/>
        </w:rPr>
        <w:t>All agreements in AI 9.1</w:t>
      </w:r>
      <w:r w:rsidRPr="006414DB">
        <w:rPr>
          <w:lang w:val="en-US"/>
        </w:rPr>
        <w:t>0</w:t>
      </w:r>
      <w:r w:rsidRPr="006414DB">
        <w:rPr>
          <w:rFonts w:hint="eastAsia"/>
          <w:lang w:val="en-US"/>
        </w:rPr>
        <w:t>.1 and 9.1</w:t>
      </w:r>
      <w:r w:rsidRPr="006414DB">
        <w:rPr>
          <w:lang w:val="en-US"/>
        </w:rPr>
        <w:t>0</w:t>
      </w:r>
      <w:r w:rsidRPr="006414DB">
        <w:rPr>
          <w:rFonts w:hint="eastAsia"/>
          <w:lang w:val="en-US"/>
        </w:rPr>
        <w:t>.2 in RAN1#11</w:t>
      </w:r>
      <w:r w:rsidR="003120FA">
        <w:rPr>
          <w:lang w:val="en-US"/>
        </w:rPr>
        <w:t>3</w:t>
      </w:r>
      <w:r w:rsidRPr="006414DB">
        <w:rPr>
          <w:rFonts w:hint="eastAsia"/>
          <w:lang w:val="en-US"/>
        </w:rPr>
        <w:t xml:space="preserve"> are included</w:t>
      </w:r>
    </w:p>
    <w:p w14:paraId="633A1145" w14:textId="77777777" w:rsidR="007F135D" w:rsidRDefault="00C23C48">
      <w:pPr>
        <w:snapToGrid/>
        <w:spacing w:after="0" w:afterAutospacing="0"/>
        <w:jc w:val="left"/>
        <w:rPr>
          <w:rFonts w:ascii="Arial" w:eastAsia="宋体" w:hAnsi="Arial"/>
          <w:b/>
          <w:sz w:val="28"/>
          <w:lang w:val="en-US" w:eastAsia="zh-CN"/>
        </w:rPr>
      </w:pPr>
      <w:r>
        <w:rPr>
          <w:rFonts w:eastAsia="宋体"/>
          <w:lang w:eastAsia="zh-CN"/>
        </w:rPr>
        <w:br w:type="page"/>
      </w:r>
    </w:p>
    <w:p w14:paraId="45B57C40" w14:textId="77777777" w:rsidR="007F135D" w:rsidRDefault="00C23C48">
      <w:pPr>
        <w:pStyle w:val="20"/>
        <w:rPr>
          <w:rFonts w:eastAsia="宋体"/>
          <w:lang w:eastAsia="zh-CN"/>
        </w:rPr>
      </w:pPr>
      <w:r>
        <w:lastRenderedPageBreak/>
        <w:t>Other topics</w:t>
      </w:r>
    </w:p>
    <w:p w14:paraId="532BFE1D" w14:textId="77777777" w:rsidR="00044615" w:rsidRDefault="00044615" w:rsidP="00044615">
      <w:pPr>
        <w:rPr>
          <w:rFonts w:eastAsia="宋体"/>
          <w:lang w:val="zh-CN" w:eastAsia="zh-CN"/>
        </w:rPr>
      </w:pPr>
    </w:p>
    <w:p w14:paraId="14DD296B" w14:textId="258C5001" w:rsidR="00044615" w:rsidRDefault="00044615" w:rsidP="00044615">
      <w:pPr>
        <w:rPr>
          <w:rFonts w:eastAsia="宋体"/>
          <w:lang w:val="zh-CN" w:eastAsia="zh-CN"/>
        </w:rPr>
      </w:pPr>
      <w:r>
        <w:rPr>
          <w:rFonts w:eastAsia="宋体"/>
          <w:lang w:val="zh-CN" w:eastAsia="zh-CN"/>
        </w:rPr>
        <w:t>UL arrival</w:t>
      </w:r>
    </w:p>
    <w:p w14:paraId="5FCCB338" w14:textId="3707B258" w:rsidR="00044615" w:rsidRPr="00044615" w:rsidRDefault="00044615" w:rsidP="00044615">
      <w:pPr>
        <w:pStyle w:val="a"/>
        <w:numPr>
          <w:ilvl w:val="1"/>
          <w:numId w:val="13"/>
        </w:numPr>
        <w:rPr>
          <w:kern w:val="2"/>
          <w:lang w:eastAsia="zh-CN"/>
        </w:rPr>
      </w:pPr>
      <w:r w:rsidRPr="00044615">
        <w:rPr>
          <w:kern w:val="2"/>
          <w:lang w:eastAsia="zh-CN"/>
        </w:rPr>
        <w:t>Huawei</w:t>
      </w:r>
    </w:p>
    <w:p w14:paraId="1C146E94" w14:textId="3FCC3A53" w:rsidR="00044615" w:rsidRPr="00F362B8" w:rsidRDefault="00044615" w:rsidP="00044615">
      <w:pPr>
        <w:pStyle w:val="a"/>
        <w:numPr>
          <w:ilvl w:val="2"/>
          <w:numId w:val="13"/>
        </w:numPr>
        <w:rPr>
          <w:rFonts w:eastAsia="宋体"/>
          <w:lang w:val="zh-CN" w:eastAsia="zh-CN"/>
        </w:rPr>
      </w:pPr>
      <w:r w:rsidRPr="00044615">
        <w:rPr>
          <w:rFonts w:hint="eastAsia"/>
          <w:kern w:val="2"/>
          <w:lang w:eastAsia="zh-CN"/>
        </w:rPr>
        <w:t xml:space="preserve">UE could be configured with </w:t>
      </w:r>
      <w:r w:rsidRPr="00044615">
        <w:rPr>
          <w:kern w:val="2"/>
          <w:lang w:eastAsia="zh-CN"/>
        </w:rPr>
        <w:t>SRS/</w:t>
      </w:r>
      <w:r w:rsidRPr="00044615">
        <w:rPr>
          <w:rFonts w:hint="eastAsia"/>
          <w:kern w:val="2"/>
          <w:lang w:eastAsia="zh-CN"/>
        </w:rPr>
        <w:t>PUSCH</w:t>
      </w:r>
      <w:r w:rsidRPr="00044615">
        <w:rPr>
          <w:kern w:val="2"/>
          <w:lang w:eastAsia="zh-CN"/>
        </w:rPr>
        <w:t>/PUCCH</w:t>
      </w:r>
      <w:r w:rsidRPr="00044615">
        <w:rPr>
          <w:rFonts w:hint="eastAsia"/>
          <w:kern w:val="2"/>
          <w:lang w:eastAsia="zh-CN"/>
        </w:rPr>
        <w:t xml:space="preserve"> resource in the target cell before cell switch command is issued. FFS</w:t>
      </w:r>
      <w:r w:rsidRPr="00044615">
        <w:rPr>
          <w:kern w:val="2"/>
          <w:lang w:eastAsia="zh-CN"/>
        </w:rPr>
        <w:t>:</w:t>
      </w:r>
      <w:r w:rsidRPr="00044615">
        <w:rPr>
          <w:rFonts w:hint="eastAsia"/>
          <w:kern w:val="2"/>
          <w:lang w:eastAsia="zh-CN"/>
        </w:rPr>
        <w:t xml:space="preserve"> beam application, timing</w:t>
      </w:r>
      <w:r w:rsidRPr="00044615">
        <w:rPr>
          <w:kern w:val="2"/>
          <w:lang w:eastAsia="zh-CN"/>
        </w:rPr>
        <w:t>,</w:t>
      </w:r>
      <w:r w:rsidRPr="00044615">
        <w:rPr>
          <w:rFonts w:hint="eastAsia"/>
          <w:kern w:val="2"/>
          <w:lang w:eastAsia="zh-CN"/>
        </w:rPr>
        <w:t xml:space="preserve"> power control</w:t>
      </w:r>
      <w:r w:rsidRPr="00044615">
        <w:rPr>
          <w:kern w:val="2"/>
          <w:lang w:eastAsia="zh-CN"/>
        </w:rPr>
        <w:t xml:space="preserve"> etc.</w:t>
      </w:r>
    </w:p>
    <w:p w14:paraId="05ED63C7" w14:textId="0C86165C" w:rsidR="00F362B8" w:rsidRDefault="00F362B8" w:rsidP="00F362B8">
      <w:pPr>
        <w:rPr>
          <w:rFonts w:eastAsia="宋体"/>
          <w:lang w:val="zh-CN" w:eastAsia="zh-CN"/>
        </w:rPr>
      </w:pPr>
      <w:r>
        <w:rPr>
          <w:rFonts w:eastAsia="宋体"/>
          <w:lang w:val="zh-CN" w:eastAsia="zh-CN"/>
        </w:rPr>
        <w:t>LTM farilure and recovery</w:t>
      </w:r>
    </w:p>
    <w:p w14:paraId="572DF4C3" w14:textId="1913B542" w:rsidR="00F362B8" w:rsidRDefault="00F362B8" w:rsidP="00F362B8">
      <w:pPr>
        <w:pStyle w:val="a"/>
        <w:numPr>
          <w:ilvl w:val="1"/>
          <w:numId w:val="13"/>
        </w:numPr>
        <w:rPr>
          <w:rFonts w:eastAsia="宋体"/>
          <w:lang w:val="zh-CN" w:eastAsia="zh-CN"/>
        </w:rPr>
      </w:pPr>
      <w:r>
        <w:rPr>
          <w:rFonts w:eastAsia="宋体"/>
          <w:lang w:val="zh-CN" w:eastAsia="zh-CN"/>
        </w:rPr>
        <w:t>Huawei</w:t>
      </w:r>
    </w:p>
    <w:p w14:paraId="5D93EFBA" w14:textId="77777777" w:rsidR="006D7DBC" w:rsidRPr="00B04954" w:rsidRDefault="00F362B8" w:rsidP="00F362B8">
      <w:pPr>
        <w:pStyle w:val="a"/>
        <w:numPr>
          <w:ilvl w:val="2"/>
          <w:numId w:val="13"/>
        </w:numPr>
        <w:rPr>
          <w:rFonts w:eastAsia="宋体"/>
          <w:lang w:val="en-US" w:eastAsia="zh-CN"/>
        </w:rPr>
      </w:pPr>
      <w:r w:rsidRPr="00B04954">
        <w:rPr>
          <w:rFonts w:eastAsia="宋体"/>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7CC3DCD2" w14:textId="449932B2" w:rsidR="00471E9A" w:rsidRPr="00B04954" w:rsidRDefault="00574B85" w:rsidP="006D7DBC">
      <w:pPr>
        <w:rPr>
          <w:rFonts w:eastAsia="宋体"/>
          <w:lang w:val="en-US" w:eastAsia="zh-CN"/>
        </w:rPr>
      </w:pPr>
      <w:r w:rsidRPr="00B04954">
        <w:rPr>
          <w:rFonts w:eastAsia="宋体"/>
          <w:lang w:val="en-US" w:eastAsia="zh-CN"/>
        </w:rPr>
        <w:t>What UE should do</w:t>
      </w:r>
      <w:r w:rsidR="00471E9A" w:rsidRPr="00B04954">
        <w:rPr>
          <w:rFonts w:eastAsia="宋体"/>
          <w:lang w:val="en-US" w:eastAsia="zh-CN"/>
        </w:rPr>
        <w:t xml:space="preserve"> after cell switch</w:t>
      </w:r>
    </w:p>
    <w:p w14:paraId="44AC896A" w14:textId="77777777" w:rsidR="00471E9A" w:rsidRDefault="00471E9A" w:rsidP="00471E9A">
      <w:pPr>
        <w:pStyle w:val="a"/>
        <w:numPr>
          <w:ilvl w:val="1"/>
          <w:numId w:val="13"/>
        </w:numPr>
        <w:rPr>
          <w:rFonts w:eastAsia="宋体"/>
          <w:lang w:val="zh-CN" w:eastAsia="zh-CN"/>
        </w:rPr>
      </w:pPr>
      <w:r>
        <w:rPr>
          <w:rFonts w:eastAsia="宋体"/>
          <w:lang w:val="zh-CN" w:eastAsia="zh-CN"/>
        </w:rPr>
        <w:t>Nokia</w:t>
      </w:r>
    </w:p>
    <w:p w14:paraId="3F404BD4" w14:textId="77777777" w:rsidR="00471E9A" w:rsidRPr="00B04954" w:rsidRDefault="00471E9A" w:rsidP="00471E9A">
      <w:pPr>
        <w:pStyle w:val="a"/>
        <w:numPr>
          <w:ilvl w:val="2"/>
          <w:numId w:val="13"/>
        </w:numPr>
        <w:rPr>
          <w:rFonts w:eastAsia="宋体"/>
          <w:lang w:val="en-US" w:eastAsia="zh-CN"/>
        </w:rPr>
      </w:pPr>
      <w:r w:rsidRPr="00471E9A">
        <w:t xml:space="preserve">RAN1 to select one or more of the following alternatives on the UE assumption for activated TCI states upon the cell switch. </w:t>
      </w:r>
    </w:p>
    <w:p w14:paraId="1658E765" w14:textId="77777777" w:rsidR="00471E9A" w:rsidRPr="00B04954" w:rsidRDefault="00471E9A" w:rsidP="00471E9A">
      <w:pPr>
        <w:pStyle w:val="a"/>
        <w:numPr>
          <w:ilvl w:val="3"/>
          <w:numId w:val="13"/>
        </w:numPr>
        <w:rPr>
          <w:rFonts w:eastAsia="宋体"/>
          <w:lang w:val="en-US" w:eastAsia="zh-CN"/>
        </w:rPr>
      </w:pPr>
      <w:r w:rsidRPr="00471E9A">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68BC159C" w14:textId="77777777" w:rsidR="00471E9A" w:rsidRPr="00B04954" w:rsidRDefault="00471E9A" w:rsidP="00471E9A">
      <w:pPr>
        <w:pStyle w:val="a"/>
        <w:numPr>
          <w:ilvl w:val="3"/>
          <w:numId w:val="13"/>
        </w:numPr>
        <w:rPr>
          <w:rFonts w:eastAsia="宋体"/>
          <w:lang w:val="en-US" w:eastAsia="zh-CN"/>
        </w:rPr>
      </w:pPr>
      <w:r w:rsidRPr="00471E9A">
        <w:t>Alt-2: Upon the cell switch, UE may retain all the activated TCI states given before the cell switch.</w:t>
      </w:r>
    </w:p>
    <w:p w14:paraId="463F2464" w14:textId="7C3A6EDD" w:rsidR="00471E9A" w:rsidRPr="00471E9A" w:rsidRDefault="00471E9A" w:rsidP="00471E9A">
      <w:pPr>
        <w:pStyle w:val="a"/>
        <w:numPr>
          <w:ilvl w:val="3"/>
          <w:numId w:val="13"/>
        </w:numPr>
        <w:rPr>
          <w:rFonts w:eastAsia="宋体"/>
          <w:lang w:val="zh-CN" w:eastAsia="zh-CN"/>
        </w:rPr>
      </w:pPr>
      <w:r w:rsidRPr="00471E9A">
        <w:t>Alt-3: The UE may be configured (e.g., in RRC or in the cell switch command) whether the activated TCI states are to be maintained/retained after the cell switch. The configuration can be cell specific.</w:t>
      </w:r>
    </w:p>
    <w:p w14:paraId="26F057F5" w14:textId="77777777" w:rsidR="00471E9A" w:rsidRPr="00D604CD" w:rsidRDefault="00F362B8" w:rsidP="00471E9A">
      <w:pPr>
        <w:pStyle w:val="a"/>
        <w:numPr>
          <w:ilvl w:val="1"/>
          <w:numId w:val="13"/>
        </w:numPr>
        <w:rPr>
          <w:rFonts w:eastAsia="宋体"/>
          <w:lang w:val="zh-CN" w:eastAsia="zh-CN"/>
        </w:rPr>
      </w:pPr>
      <w:r w:rsidRPr="00471E9A">
        <w:rPr>
          <w:rFonts w:eastAsia="宋体"/>
          <w:lang w:val="zh-CN" w:eastAsia="zh-CN"/>
        </w:rPr>
        <w:t xml:space="preserve"> </w:t>
      </w:r>
      <w:r w:rsidR="00471E9A" w:rsidRPr="00D604CD">
        <w:rPr>
          <w:rFonts w:eastAsia="宋体"/>
          <w:lang w:val="zh-CN" w:eastAsia="zh-CN"/>
        </w:rPr>
        <w:t>Huawei</w:t>
      </w:r>
    </w:p>
    <w:p w14:paraId="6D6B27A5" w14:textId="77777777" w:rsidR="00471E9A" w:rsidRPr="00B04954" w:rsidRDefault="00471E9A" w:rsidP="00471E9A">
      <w:pPr>
        <w:pStyle w:val="a"/>
        <w:numPr>
          <w:ilvl w:val="2"/>
          <w:numId w:val="13"/>
        </w:numPr>
        <w:rPr>
          <w:rFonts w:eastAsia="宋体"/>
          <w:bCs/>
          <w:lang w:val="en-US" w:eastAsia="zh-CN"/>
        </w:rPr>
      </w:pPr>
      <w:r w:rsidRPr="00044615">
        <w:rPr>
          <w:bCs/>
          <w:lang w:eastAsia="zh-CN"/>
        </w:rPr>
        <w:t>To achieve the low latency of potential subsequent LTM, at least TA and L1 measurement results can be kept for original serving cell and part of candidate cells configured when UE is associated with original serving cell.</w:t>
      </w:r>
    </w:p>
    <w:p w14:paraId="4AB73465" w14:textId="77777777" w:rsidR="00401832" w:rsidRPr="00401832" w:rsidRDefault="00401832" w:rsidP="00401832">
      <w:pPr>
        <w:pStyle w:val="a"/>
        <w:numPr>
          <w:ilvl w:val="1"/>
          <w:numId w:val="13"/>
        </w:numPr>
        <w:spacing w:before="120" w:after="0"/>
        <w:rPr>
          <w:bCs/>
          <w:color w:val="000000" w:themeColor="text1"/>
        </w:rPr>
      </w:pPr>
      <w:r w:rsidRPr="00401832">
        <w:rPr>
          <w:bCs/>
          <w:color w:val="000000" w:themeColor="text1"/>
        </w:rPr>
        <w:t>Nokia</w:t>
      </w:r>
    </w:p>
    <w:p w14:paraId="4128AFAC" w14:textId="788C930F" w:rsidR="00401832" w:rsidRPr="00401832" w:rsidRDefault="00401832" w:rsidP="00401832">
      <w:pPr>
        <w:pStyle w:val="a"/>
        <w:numPr>
          <w:ilvl w:val="2"/>
          <w:numId w:val="13"/>
        </w:numPr>
        <w:spacing w:before="120" w:after="0"/>
        <w:rPr>
          <w:bCs/>
          <w:color w:val="000000" w:themeColor="text1"/>
        </w:rPr>
      </w:pPr>
      <w:r w:rsidRPr="00401832">
        <w:rPr>
          <w:bCs/>
          <w:color w:val="000000" w:themeColor="text1"/>
        </w:rPr>
        <w:t>In Rel-18 LTM, at least a TCI state or a QCL source RS associated with the target cell can also be provided as a beam indication before the cell switch.</w:t>
      </w:r>
    </w:p>
    <w:p w14:paraId="29A48328" w14:textId="0D459318" w:rsidR="00401832" w:rsidRPr="00401832" w:rsidRDefault="00401832" w:rsidP="00401832">
      <w:pPr>
        <w:pStyle w:val="a"/>
        <w:numPr>
          <w:ilvl w:val="3"/>
          <w:numId w:val="13"/>
        </w:numPr>
        <w:spacing w:before="120" w:after="0"/>
        <w:rPr>
          <w:bCs/>
          <w:color w:val="000000" w:themeColor="text1"/>
        </w:rPr>
      </w:pPr>
      <w:r w:rsidRPr="00401832">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27485632" w14:textId="77777777" w:rsidR="00401832" w:rsidRDefault="00401832" w:rsidP="00401832">
      <w:pPr>
        <w:numPr>
          <w:ilvl w:val="3"/>
          <w:numId w:val="13"/>
        </w:numPr>
        <w:spacing w:after="0"/>
        <w:rPr>
          <w:bCs/>
          <w:color w:val="000000" w:themeColor="text1"/>
        </w:rPr>
      </w:pPr>
      <w:r w:rsidRPr="00401832">
        <w:rPr>
          <w:bCs/>
          <w:color w:val="000000" w:themeColor="text1"/>
        </w:rPr>
        <w:t xml:space="preserve">The UE can be configured to consider that once it has completed the RRC reconfiguration (i.e., the handover is complete), it has not been provided with an </w:t>
      </w:r>
      <w:r w:rsidRPr="00401832">
        <w:rPr>
          <w:bCs/>
          <w:color w:val="000000" w:themeColor="text1"/>
        </w:rPr>
        <w:lastRenderedPageBreak/>
        <w:t>indication of a TCI state or has not received activation for any TCI state in relation to the target cell.</w:t>
      </w:r>
    </w:p>
    <w:p w14:paraId="705B2269" w14:textId="77777777" w:rsidR="0094729B" w:rsidRDefault="0094729B" w:rsidP="0094729B">
      <w:pPr>
        <w:spacing w:after="0"/>
        <w:rPr>
          <w:bCs/>
          <w:color w:val="000000" w:themeColor="text1"/>
        </w:rPr>
      </w:pPr>
    </w:p>
    <w:p w14:paraId="53D9CCD8" w14:textId="58F373BB" w:rsidR="0094729B" w:rsidRPr="007A67B8" w:rsidRDefault="0094729B" w:rsidP="0094729B">
      <w:pPr>
        <w:spacing w:after="0"/>
        <w:rPr>
          <w:bCs/>
          <w:color w:val="000000" w:themeColor="text1"/>
        </w:rPr>
      </w:pPr>
      <w:r w:rsidRPr="007A67B8">
        <w:rPr>
          <w:bCs/>
          <w:color w:val="000000" w:themeColor="text1"/>
        </w:rPr>
        <w:t>Further latency reduction</w:t>
      </w:r>
    </w:p>
    <w:p w14:paraId="4D26AB95" w14:textId="77777777" w:rsidR="00CD7C6C" w:rsidRPr="007A67B8" w:rsidRDefault="0094729B" w:rsidP="0094729B">
      <w:pPr>
        <w:pStyle w:val="a"/>
        <w:numPr>
          <w:ilvl w:val="1"/>
          <w:numId w:val="13"/>
        </w:numPr>
        <w:rPr>
          <w:rFonts w:eastAsia="宋体"/>
          <w:bCs/>
          <w:lang w:val="zh-CN" w:eastAsia="zh-CN"/>
        </w:rPr>
      </w:pPr>
      <w:r w:rsidRPr="007A67B8">
        <w:rPr>
          <w:bCs/>
        </w:rPr>
        <w:t>Qua</w:t>
      </w:r>
      <w:r w:rsidR="00CD7C6C" w:rsidRPr="007A67B8">
        <w:rPr>
          <w:bCs/>
        </w:rPr>
        <w:t>lcomm</w:t>
      </w:r>
    </w:p>
    <w:p w14:paraId="1F991CC8" w14:textId="05BA0A38" w:rsidR="00F362B8" w:rsidRPr="00B04954" w:rsidRDefault="0094729B" w:rsidP="00CD7C6C">
      <w:pPr>
        <w:pStyle w:val="a"/>
        <w:numPr>
          <w:ilvl w:val="2"/>
          <w:numId w:val="13"/>
        </w:numPr>
        <w:rPr>
          <w:rFonts w:eastAsia="宋体"/>
          <w:bCs/>
          <w:lang w:val="en-US" w:eastAsia="zh-CN"/>
        </w:rPr>
      </w:pPr>
      <w:r w:rsidRPr="007A67B8">
        <w:rPr>
          <w:bCs/>
        </w:rPr>
        <w:t>In case of inter-DU LTM, study mechanism to reduce the latency for target DU to prepare the indicated beam after the cell switch command is sent</w:t>
      </w:r>
    </w:p>
    <w:p w14:paraId="78226787" w14:textId="77777777" w:rsidR="007A67B8" w:rsidRPr="00EC0354" w:rsidRDefault="007A67B8" w:rsidP="00EC0354">
      <w:pPr>
        <w:rPr>
          <w:bCs/>
          <w:lang w:eastAsia="ko-KR"/>
        </w:rPr>
      </w:pPr>
    </w:p>
    <w:p w14:paraId="77548C7E" w14:textId="1F4DA53A" w:rsidR="007A67B8" w:rsidRPr="007A67B8" w:rsidRDefault="007A67B8" w:rsidP="007A67B8">
      <w:pPr>
        <w:rPr>
          <w:bCs/>
          <w:lang w:eastAsia="ko-KR"/>
        </w:rPr>
      </w:pPr>
      <w:r>
        <w:rPr>
          <w:bCs/>
          <w:lang w:eastAsia="ko-KR"/>
        </w:rPr>
        <w:t>UE initiated LTM</w:t>
      </w:r>
    </w:p>
    <w:p w14:paraId="2F968D2A" w14:textId="5AEAA8A4" w:rsidR="007A67B8" w:rsidRPr="007A67B8" w:rsidRDefault="007A67B8" w:rsidP="007A67B8">
      <w:pPr>
        <w:pStyle w:val="a"/>
        <w:numPr>
          <w:ilvl w:val="1"/>
          <w:numId w:val="13"/>
        </w:numPr>
        <w:rPr>
          <w:bCs/>
          <w:lang w:eastAsia="ko-KR"/>
        </w:rPr>
      </w:pPr>
      <w:r w:rsidRPr="007A67B8">
        <w:rPr>
          <w:bCs/>
          <w:lang w:eastAsia="ko-KR"/>
        </w:rPr>
        <w:t>Samsung</w:t>
      </w:r>
    </w:p>
    <w:p w14:paraId="4445B2FE" w14:textId="6B94E83D" w:rsidR="007A67B8" w:rsidRPr="00B04954" w:rsidRDefault="007A67B8" w:rsidP="007A67B8">
      <w:pPr>
        <w:pStyle w:val="a"/>
        <w:numPr>
          <w:ilvl w:val="2"/>
          <w:numId w:val="13"/>
        </w:numPr>
        <w:rPr>
          <w:rFonts w:eastAsia="宋体"/>
          <w:bCs/>
          <w:lang w:val="en-US" w:eastAsia="zh-CN"/>
        </w:rPr>
      </w:pPr>
      <w:r w:rsidRPr="007A67B8">
        <w:rPr>
          <w:bCs/>
          <w:lang w:eastAsia="ko-KR"/>
        </w:rPr>
        <w:t>For L1/L2 mobility enhancements, study UE-initiated dynamic cell switch.</w:t>
      </w:r>
    </w:p>
    <w:p w14:paraId="05655CA4" w14:textId="77777777" w:rsidR="00EC0354" w:rsidRPr="00B04954" w:rsidRDefault="00EC0354" w:rsidP="00EC0354">
      <w:pPr>
        <w:rPr>
          <w:rFonts w:eastAsia="宋体"/>
          <w:bCs/>
          <w:lang w:val="en-US" w:eastAsia="zh-CN"/>
        </w:rPr>
      </w:pPr>
    </w:p>
    <w:p w14:paraId="0C3AB694" w14:textId="77777777" w:rsidR="00EC0354" w:rsidRDefault="00EC0354" w:rsidP="00952748">
      <w:pPr>
        <w:rPr>
          <w:rFonts w:eastAsia="宋体"/>
          <w:bCs/>
          <w:lang w:val="zh-CN" w:eastAsia="zh-CN"/>
        </w:rPr>
      </w:pPr>
      <w:r>
        <w:rPr>
          <w:rFonts w:eastAsia="宋体"/>
          <w:bCs/>
          <w:lang w:val="zh-CN" w:eastAsia="zh-CN"/>
        </w:rPr>
        <w:t>LTM failure</w:t>
      </w:r>
    </w:p>
    <w:p w14:paraId="322AA9A5" w14:textId="77777777" w:rsidR="00EC0354" w:rsidRDefault="00EC0354" w:rsidP="00EC0354">
      <w:pPr>
        <w:pStyle w:val="a"/>
        <w:numPr>
          <w:ilvl w:val="1"/>
          <w:numId w:val="13"/>
        </w:numPr>
        <w:rPr>
          <w:rFonts w:eastAsia="宋体"/>
          <w:bCs/>
          <w:lang w:val="zh-CN" w:eastAsia="zh-CN"/>
        </w:rPr>
      </w:pPr>
      <w:r>
        <w:rPr>
          <w:rFonts w:eastAsia="宋体"/>
          <w:bCs/>
          <w:lang w:val="zh-CN" w:eastAsia="zh-CN"/>
        </w:rPr>
        <w:t>IDC</w:t>
      </w:r>
    </w:p>
    <w:p w14:paraId="25E65F13" w14:textId="4E0BB4FA" w:rsidR="00952748" w:rsidRPr="00B04954" w:rsidRDefault="00EC0354" w:rsidP="00EC0354">
      <w:pPr>
        <w:pStyle w:val="a"/>
        <w:numPr>
          <w:ilvl w:val="2"/>
          <w:numId w:val="13"/>
        </w:numPr>
        <w:rPr>
          <w:rFonts w:eastAsia="宋体"/>
          <w:bCs/>
          <w:lang w:val="en-US" w:eastAsia="zh-CN"/>
        </w:rPr>
      </w:pPr>
      <w:r w:rsidRPr="00B04954">
        <w:rPr>
          <w:rFonts w:eastAsia="宋体"/>
          <w:bCs/>
          <w:lang w:val="en-US" w:eastAsia="zh-CN"/>
        </w:rPr>
        <w:t>Support beam failure recovery on resources of non-serving cell.</w:t>
      </w:r>
    </w:p>
    <w:p w14:paraId="4EF77E22" w14:textId="77777777" w:rsidR="007F135D" w:rsidRDefault="00C23C48">
      <w:pPr>
        <w:snapToGrid/>
        <w:spacing w:after="0" w:afterAutospacing="0"/>
        <w:jc w:val="left"/>
        <w:rPr>
          <w:lang w:eastAsia="zh-CN"/>
        </w:rPr>
      </w:pPr>
      <w:r>
        <w:rPr>
          <w:lang w:eastAsia="zh-CN"/>
        </w:rPr>
        <w:br w:type="page"/>
      </w:r>
    </w:p>
    <w:p w14:paraId="7A8B30D9" w14:textId="77777777" w:rsidR="00952748" w:rsidRDefault="00952748">
      <w:pPr>
        <w:snapToGrid/>
        <w:spacing w:after="0" w:afterAutospacing="0"/>
        <w:jc w:val="left"/>
        <w:rPr>
          <w:lang w:eastAsia="zh-CN"/>
        </w:rPr>
      </w:pPr>
    </w:p>
    <w:p w14:paraId="057E896A" w14:textId="77777777" w:rsidR="00952748" w:rsidRDefault="00952748">
      <w:pPr>
        <w:snapToGrid/>
        <w:spacing w:after="0" w:afterAutospacing="0"/>
        <w:jc w:val="left"/>
        <w:rPr>
          <w:lang w:eastAsia="zh-CN"/>
        </w:rPr>
      </w:pPr>
    </w:p>
    <w:p w14:paraId="07AEAFF4" w14:textId="77777777" w:rsidR="007F135D" w:rsidRDefault="007F135D"/>
    <w:p w14:paraId="53A0CFB3" w14:textId="77777777" w:rsidR="007F135D" w:rsidRDefault="00C23C48" w:rsidP="00212D8D">
      <w:pPr>
        <w:pStyle w:val="10"/>
        <w:numPr>
          <w:ilvl w:val="0"/>
          <w:numId w:val="19"/>
        </w:numPr>
        <w:spacing w:after="180"/>
        <w:rPr>
          <w:lang w:val="en-US" w:eastAsia="ja-JP"/>
        </w:rPr>
      </w:pPr>
      <w:r>
        <w:rPr>
          <w:rFonts w:hint="eastAsia"/>
          <w:lang w:val="en-US" w:eastAsia="ja-JP"/>
        </w:rPr>
        <w:t>Ann</w:t>
      </w:r>
      <w:r>
        <w:rPr>
          <w:lang w:val="en-US" w:eastAsia="ja-JP"/>
        </w:rPr>
        <w:t>ex</w:t>
      </w:r>
    </w:p>
    <w:p w14:paraId="5B4CD85F" w14:textId="77777777" w:rsidR="007F135D" w:rsidRDefault="00C23C48" w:rsidP="00212D8D">
      <w:pPr>
        <w:pStyle w:val="10"/>
        <w:numPr>
          <w:ilvl w:val="1"/>
          <w:numId w:val="19"/>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2E15A641" w14:textId="77777777" w:rsidR="007F135D" w:rsidRDefault="007F135D">
      <w:pPr>
        <w:rPr>
          <w:lang w:val="en-US" w:eastAsia="zh-CN"/>
        </w:rPr>
      </w:pPr>
    </w:p>
    <w:p w14:paraId="0F97DB1E" w14:textId="77777777" w:rsidR="007F135D" w:rsidRDefault="00C23C48">
      <w:pPr>
        <w:rPr>
          <w:rFonts w:eastAsiaTheme="minorEastAsia"/>
          <w:bCs/>
          <w:sz w:val="21"/>
          <w:lang w:val="en-US"/>
        </w:rPr>
      </w:pPr>
      <w:r>
        <w:rPr>
          <w:bCs/>
        </w:rPr>
        <w:t>The detailed objective of this work item is captured below:</w:t>
      </w:r>
    </w:p>
    <w:p w14:paraId="4FBDB6A9" w14:textId="77777777" w:rsidR="007F135D" w:rsidRDefault="007F135D"/>
    <w:p w14:paraId="3C15440A" w14:textId="77777777" w:rsidR="007F135D" w:rsidRDefault="00C23C48" w:rsidP="00212D8D">
      <w:pPr>
        <w:widowControl w:val="0"/>
        <w:numPr>
          <w:ilvl w:val="0"/>
          <w:numId w:val="20"/>
        </w:numPr>
        <w:snapToGrid/>
        <w:spacing w:after="0" w:afterAutospacing="0"/>
        <w:rPr>
          <w:bCs/>
          <w:highlight w:val="yellow"/>
        </w:rPr>
      </w:pPr>
      <w:r>
        <w:rPr>
          <w:bCs/>
          <w:highlight w:val="yellow"/>
        </w:rPr>
        <w:t>To specify mechanism and procedures of L1/L2 based inter-cell mobility for mobility latency reduction:</w:t>
      </w:r>
    </w:p>
    <w:p w14:paraId="16E01AE3" w14:textId="77777777" w:rsidR="007F135D" w:rsidRDefault="00C23C48" w:rsidP="00212D8D">
      <w:pPr>
        <w:widowControl w:val="0"/>
        <w:numPr>
          <w:ilvl w:val="0"/>
          <w:numId w:val="21"/>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2E74357B"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3B34804F" w14:textId="77777777" w:rsidR="007F135D" w:rsidRDefault="00C23C48" w:rsidP="00212D8D">
      <w:pPr>
        <w:widowControl w:val="0"/>
        <w:numPr>
          <w:ilvl w:val="0"/>
          <w:numId w:val="21"/>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682B1B42" w14:textId="77777777" w:rsidR="007F135D" w:rsidRDefault="00C23C48" w:rsidP="00212D8D">
      <w:pPr>
        <w:widowControl w:val="0"/>
        <w:numPr>
          <w:ilvl w:val="1"/>
          <w:numId w:val="21"/>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58C19488" w14:textId="77777777" w:rsidR="007F135D" w:rsidRDefault="00C23C48" w:rsidP="00212D8D">
      <w:pPr>
        <w:widowControl w:val="0"/>
        <w:numPr>
          <w:ilvl w:val="0"/>
          <w:numId w:val="21"/>
        </w:numPr>
        <w:snapToGrid/>
        <w:spacing w:after="0" w:afterAutospacing="0"/>
        <w:rPr>
          <w:bCs/>
          <w:highlight w:val="yellow"/>
        </w:rPr>
      </w:pPr>
      <w:r>
        <w:rPr>
          <w:bCs/>
          <w:highlight w:val="yellow"/>
        </w:rPr>
        <w:t>Timing Advance management [RAN1, RAN2]</w:t>
      </w:r>
    </w:p>
    <w:p w14:paraId="156C1248"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6E0604B5" w14:textId="77777777" w:rsidR="007F135D" w:rsidRDefault="007F135D">
      <w:pPr>
        <w:rPr>
          <w:bCs/>
          <w:highlight w:val="yellow"/>
        </w:rPr>
      </w:pPr>
    </w:p>
    <w:p w14:paraId="77EF8890" w14:textId="77777777" w:rsidR="007F135D" w:rsidRDefault="00C23C48">
      <w:pPr>
        <w:ind w:left="720"/>
        <w:rPr>
          <w:bCs/>
          <w:i/>
          <w:highlight w:val="yellow"/>
        </w:rPr>
      </w:pPr>
      <w:r>
        <w:rPr>
          <w:bCs/>
          <w:i/>
          <w:highlight w:val="yellow"/>
        </w:rPr>
        <w:t>Note 2: FR2 specific enhancements are not precluded, if any.</w:t>
      </w:r>
    </w:p>
    <w:p w14:paraId="3B570369" w14:textId="77777777" w:rsidR="007F135D" w:rsidRDefault="00C23C48">
      <w:pPr>
        <w:ind w:left="720"/>
        <w:rPr>
          <w:bCs/>
          <w:i/>
          <w:highlight w:val="yellow"/>
        </w:rPr>
      </w:pPr>
      <w:r>
        <w:rPr>
          <w:bCs/>
          <w:i/>
          <w:highlight w:val="yellow"/>
        </w:rPr>
        <w:t>Note 3: The procedure of L1/L2 based inter-cell mobility are applicable to the following scenarios:</w:t>
      </w:r>
    </w:p>
    <w:p w14:paraId="142A99C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Standalone, CA and NR-DC case with serving cell change within one CG</w:t>
      </w:r>
    </w:p>
    <w:p w14:paraId="415B3254"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2A686B9"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intra-frequency and inter-frequency</w:t>
      </w:r>
    </w:p>
    <w:p w14:paraId="298B489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FR1 and FR2</w:t>
      </w:r>
    </w:p>
    <w:p w14:paraId="5F6D8DF8"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Source and target cells may be synchronized or non-synchronized</w:t>
      </w:r>
    </w:p>
    <w:p w14:paraId="08EC4242" w14:textId="77777777" w:rsidR="007F135D" w:rsidRDefault="007F135D">
      <w:pPr>
        <w:ind w:left="720"/>
        <w:rPr>
          <w:bCs/>
        </w:rPr>
      </w:pPr>
    </w:p>
    <w:p w14:paraId="6AB68550" w14:textId="77777777" w:rsidR="007F135D" w:rsidRDefault="00C23C48" w:rsidP="00212D8D">
      <w:pPr>
        <w:widowControl w:val="0"/>
        <w:numPr>
          <w:ilvl w:val="0"/>
          <w:numId w:val="20"/>
        </w:numPr>
        <w:snapToGrid/>
        <w:spacing w:after="0" w:afterAutospacing="0"/>
        <w:rPr>
          <w:bCs/>
        </w:rPr>
      </w:pPr>
      <w:r>
        <w:rPr>
          <w:bCs/>
        </w:rPr>
        <w:lastRenderedPageBreak/>
        <w:t>To specify mechanism and procedures of NR-DC with selective activation of the cell groups (at least for SCG) via L3 enhancements:</w:t>
      </w:r>
    </w:p>
    <w:p w14:paraId="772535C3" w14:textId="77777777" w:rsidR="007F135D" w:rsidRDefault="00C23C48" w:rsidP="00212D8D">
      <w:pPr>
        <w:widowControl w:val="0"/>
        <w:numPr>
          <w:ilvl w:val="0"/>
          <w:numId w:val="21"/>
        </w:numPr>
        <w:snapToGrid/>
        <w:spacing w:after="0" w:afterAutospacing="0"/>
        <w:rPr>
          <w:bCs/>
        </w:rPr>
      </w:pPr>
      <w:r>
        <w:rPr>
          <w:bCs/>
        </w:rPr>
        <w:t>To allow subsequent cell group change after changing CG without reconfiguration and re-initiation of CPC/CPA [RAN2, RAN3, RAN4]</w:t>
      </w:r>
    </w:p>
    <w:p w14:paraId="698C62AA" w14:textId="77777777" w:rsidR="007F135D" w:rsidRDefault="00C23C48">
      <w:pPr>
        <w:ind w:left="720"/>
        <w:rPr>
          <w:bCs/>
          <w:i/>
        </w:rPr>
      </w:pPr>
      <w:r>
        <w:rPr>
          <w:bCs/>
          <w:i/>
        </w:rPr>
        <w:t>Note 4: A harmonized</w:t>
      </w:r>
      <w:r>
        <w:rPr>
          <w:rStyle w:val="af7"/>
        </w:rPr>
        <w:t xml:space="preserve"> RRC modelling approach for objectives 1 and 2 could be considered to minimize the workload in RAN2.</w:t>
      </w:r>
    </w:p>
    <w:p w14:paraId="49B1F218" w14:textId="77777777" w:rsidR="007F135D" w:rsidRDefault="007F135D">
      <w:pPr>
        <w:rPr>
          <w:bCs/>
        </w:rPr>
      </w:pPr>
    </w:p>
    <w:p w14:paraId="4AA1507E" w14:textId="77777777" w:rsidR="007F135D" w:rsidRDefault="00C23C48" w:rsidP="00212D8D">
      <w:pPr>
        <w:widowControl w:val="0"/>
        <w:numPr>
          <w:ilvl w:val="0"/>
          <w:numId w:val="20"/>
        </w:numPr>
        <w:snapToGrid/>
        <w:spacing w:after="0" w:afterAutospacing="0"/>
        <w:rPr>
          <w:bCs/>
        </w:rPr>
      </w:pPr>
      <w:r>
        <w:rPr>
          <w:bCs/>
        </w:rPr>
        <w:t xml:space="preserve">To specify data forwarding optimizations for CHO including target MCG and target SCG in NR-DC [RAN3]. </w:t>
      </w:r>
    </w:p>
    <w:p w14:paraId="2999E072" w14:textId="77777777" w:rsidR="007F135D" w:rsidRDefault="007F135D">
      <w:pPr>
        <w:ind w:firstLine="720"/>
        <w:rPr>
          <w:bCs/>
          <w:i/>
        </w:rPr>
      </w:pPr>
    </w:p>
    <w:p w14:paraId="0F4433C2" w14:textId="77777777" w:rsidR="007F135D" w:rsidRDefault="007F135D">
      <w:pPr>
        <w:rPr>
          <w:bCs/>
        </w:rPr>
      </w:pPr>
    </w:p>
    <w:p w14:paraId="468251BF" w14:textId="77777777" w:rsidR="007F135D" w:rsidRDefault="00C23C48" w:rsidP="00212D8D">
      <w:pPr>
        <w:widowControl w:val="0"/>
        <w:numPr>
          <w:ilvl w:val="0"/>
          <w:numId w:val="20"/>
        </w:numPr>
        <w:snapToGrid/>
        <w:spacing w:after="0" w:afterAutospacing="0"/>
        <w:rPr>
          <w:bCs/>
        </w:rPr>
      </w:pPr>
      <w:r>
        <w:rPr>
          <w:bCs/>
        </w:rPr>
        <w:t>To specify CHO including target MCG and candidate SCGs for CPC/CPA in NR-DC [RAN3, RAN2]</w:t>
      </w:r>
    </w:p>
    <w:p w14:paraId="1086F60A" w14:textId="77777777" w:rsidR="007F135D" w:rsidRDefault="00C23C48" w:rsidP="00212D8D">
      <w:pPr>
        <w:widowControl w:val="0"/>
        <w:numPr>
          <w:ilvl w:val="0"/>
          <w:numId w:val="21"/>
        </w:numPr>
        <w:snapToGrid/>
        <w:spacing w:after="0" w:afterAutospacing="0"/>
        <w:rPr>
          <w:bCs/>
        </w:rPr>
      </w:pPr>
      <w:r>
        <w:rPr>
          <w:bCs/>
        </w:rPr>
        <w:t>CHO including target MCG and target SCG is used as the baseline</w:t>
      </w:r>
    </w:p>
    <w:p w14:paraId="24999575" w14:textId="77777777" w:rsidR="007F135D" w:rsidRDefault="007F135D">
      <w:pPr>
        <w:ind w:left="1500"/>
        <w:rPr>
          <w:bCs/>
        </w:rPr>
      </w:pPr>
    </w:p>
    <w:p w14:paraId="33076958" w14:textId="77777777" w:rsidR="007F135D" w:rsidRDefault="00C23C48" w:rsidP="00212D8D">
      <w:pPr>
        <w:widowControl w:val="0"/>
        <w:numPr>
          <w:ilvl w:val="0"/>
          <w:numId w:val="20"/>
        </w:numPr>
        <w:snapToGrid/>
        <w:spacing w:after="0" w:afterAutospacing="0"/>
        <w:rPr>
          <w:bCs/>
        </w:rPr>
      </w:pPr>
      <w:r>
        <w:rPr>
          <w:bCs/>
        </w:rPr>
        <w:t>To specify RRM core requirements for the following, as necessary [RAN4]:</w:t>
      </w:r>
    </w:p>
    <w:p w14:paraId="3E612584" w14:textId="77777777" w:rsidR="007F135D" w:rsidRDefault="00C23C48" w:rsidP="00212D8D">
      <w:pPr>
        <w:widowControl w:val="0"/>
        <w:numPr>
          <w:ilvl w:val="0"/>
          <w:numId w:val="23"/>
        </w:numPr>
        <w:snapToGrid/>
        <w:spacing w:after="0" w:afterAutospacing="0"/>
        <w:ind w:left="1140" w:hanging="420"/>
        <w:rPr>
          <w:bCs/>
        </w:rPr>
      </w:pPr>
      <w:r>
        <w:rPr>
          <w:bCs/>
        </w:rPr>
        <w:t>L1/L2-based inter-cell mobility</w:t>
      </w:r>
    </w:p>
    <w:p w14:paraId="2FE91CE9" w14:textId="77777777" w:rsidR="007F135D" w:rsidRDefault="00C23C48" w:rsidP="00212D8D">
      <w:pPr>
        <w:widowControl w:val="0"/>
        <w:numPr>
          <w:ilvl w:val="0"/>
          <w:numId w:val="23"/>
        </w:numPr>
        <w:snapToGrid/>
        <w:spacing w:after="0" w:afterAutospacing="0"/>
        <w:ind w:left="1140" w:hanging="420"/>
        <w:rPr>
          <w:bCs/>
        </w:rPr>
      </w:pPr>
      <w:r>
        <w:rPr>
          <w:bCs/>
        </w:rPr>
        <w:t>Enhanced CHO configurations addressed by this WI</w:t>
      </w:r>
    </w:p>
    <w:p w14:paraId="1D06D5F6" w14:textId="77777777" w:rsidR="007F135D" w:rsidRDefault="007F135D">
      <w:pPr>
        <w:ind w:left="720"/>
        <w:rPr>
          <w:bCs/>
        </w:rPr>
      </w:pPr>
    </w:p>
    <w:p w14:paraId="2A4B0480" w14:textId="77777777" w:rsidR="007F135D" w:rsidRDefault="00C23C48" w:rsidP="00212D8D">
      <w:pPr>
        <w:widowControl w:val="0"/>
        <w:numPr>
          <w:ilvl w:val="0"/>
          <w:numId w:val="20"/>
        </w:numPr>
        <w:snapToGrid/>
        <w:spacing w:after="0" w:afterAutospacing="0"/>
        <w:rPr>
          <w:bCs/>
        </w:rPr>
      </w:pPr>
      <w:r>
        <w:rPr>
          <w:bCs/>
        </w:rPr>
        <w:t>To specify RF requirements to cover inter-frequency L1/L2-based mobility, as necessary [RAN4].</w:t>
      </w:r>
    </w:p>
    <w:p w14:paraId="1AF87CF1" w14:textId="77777777" w:rsidR="007F135D" w:rsidRDefault="007F135D">
      <w:pPr>
        <w:ind w:left="720"/>
        <w:rPr>
          <w:bCs/>
        </w:rPr>
      </w:pPr>
    </w:p>
    <w:p w14:paraId="49DDE63E" w14:textId="77777777" w:rsidR="007F135D" w:rsidRDefault="00C23C48" w:rsidP="00212D8D">
      <w:pPr>
        <w:pStyle w:val="af1"/>
        <w:widowControl w:val="0"/>
        <w:numPr>
          <w:ilvl w:val="0"/>
          <w:numId w:val="20"/>
        </w:numPr>
        <w:spacing w:before="0" w:beforeAutospacing="0" w:after="0" w:afterAutospacing="0"/>
        <w:jc w:val="both"/>
        <w:rPr>
          <w:rStyle w:val="af7"/>
          <w:i w:val="0"/>
        </w:rPr>
      </w:pPr>
      <w:r>
        <w:rPr>
          <w:rStyle w:val="af7"/>
        </w:rPr>
        <w:t>To study the following, with completion targeted by RAN#98 meeting [RAN4]:</w:t>
      </w:r>
    </w:p>
    <w:p w14:paraId="60D6B74E" w14:textId="77777777" w:rsidR="007F135D" w:rsidRDefault="00C23C48" w:rsidP="00212D8D">
      <w:pPr>
        <w:pStyle w:val="af1"/>
        <w:widowControl w:val="0"/>
        <w:numPr>
          <w:ilvl w:val="0"/>
          <w:numId w:val="24"/>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w:t>
      </w:r>
      <w:proofErr w:type="spellStart"/>
      <w:r>
        <w:rPr>
          <w:rStyle w:val="af7"/>
        </w:rPr>
        <w:t>SCell</w:t>
      </w:r>
      <w:proofErr w:type="spellEnd"/>
      <w:r>
        <w:rPr>
          <w:rStyle w:val="af7"/>
        </w:rPr>
        <w:t xml:space="preserve">/SCG setup/resume delay for a UE connecting from idle/inactive mode. </w:t>
      </w:r>
    </w:p>
    <w:p w14:paraId="284322EC" w14:textId="77777777" w:rsidR="007F135D" w:rsidRDefault="00C23C48" w:rsidP="00212D8D">
      <w:pPr>
        <w:pStyle w:val="af1"/>
        <w:widowControl w:val="0"/>
        <w:numPr>
          <w:ilvl w:val="0"/>
          <w:numId w:val="24"/>
        </w:numPr>
        <w:spacing w:before="0" w:beforeAutospacing="0" w:after="0" w:afterAutospacing="0"/>
        <w:ind w:left="1140" w:hanging="420"/>
        <w:jc w:val="both"/>
        <w:rPr>
          <w:rStyle w:val="af7"/>
          <w:i w:val="0"/>
          <w:iCs w:val="0"/>
        </w:rPr>
      </w:pPr>
      <w:r>
        <w:rPr>
          <w:rStyle w:val="af7"/>
        </w:rPr>
        <w:t xml:space="preserve">The level of feasible improvement in FR2 </w:t>
      </w:r>
      <w:proofErr w:type="spellStart"/>
      <w:r>
        <w:rPr>
          <w:rStyle w:val="af7"/>
        </w:rPr>
        <w:t>SCell</w:t>
      </w:r>
      <w:proofErr w:type="spellEnd"/>
      <w:r>
        <w:rPr>
          <w:rStyle w:val="af7"/>
        </w:rPr>
        <w:t>/SCG setup delay from defining new UE measurement procedures and RRM core requirements, and whether additional information from the network would help the UE to perform those measurements effectively. The following sequence of events should be assumed.</w:t>
      </w:r>
    </w:p>
    <w:p w14:paraId="329F8DAE" w14:textId="77777777" w:rsidR="007F135D" w:rsidRDefault="00C23C48" w:rsidP="00212D8D">
      <w:pPr>
        <w:pStyle w:val="af1"/>
        <w:widowControl w:val="0"/>
        <w:numPr>
          <w:ilvl w:val="2"/>
          <w:numId w:val="20"/>
        </w:numPr>
        <w:spacing w:before="0" w:beforeAutospacing="0" w:after="0" w:afterAutospacing="0"/>
        <w:jc w:val="both"/>
      </w:pPr>
      <w:r>
        <w:rPr>
          <w:rStyle w:val="af7"/>
        </w:rPr>
        <w:t>The UE initiates and performs improved measurements when it requests RRC connection setup/resume.</w:t>
      </w:r>
    </w:p>
    <w:p w14:paraId="2E0B0CCD" w14:textId="77777777" w:rsidR="007F135D" w:rsidRDefault="00C23C48" w:rsidP="00212D8D">
      <w:pPr>
        <w:pStyle w:val="af1"/>
        <w:widowControl w:val="0"/>
        <w:numPr>
          <w:ilvl w:val="2"/>
          <w:numId w:val="20"/>
        </w:numPr>
        <w:spacing w:before="0" w:beforeAutospacing="0" w:after="0" w:afterAutospacing="0"/>
        <w:jc w:val="both"/>
      </w:pPr>
      <w:r>
        <w:rPr>
          <w:rStyle w:val="af7"/>
        </w:rPr>
        <w:t xml:space="preserve">After acquiring those improved measurements, the UE subsequently reports those measurements to the network to support </w:t>
      </w:r>
      <w:proofErr w:type="spellStart"/>
      <w:r>
        <w:rPr>
          <w:rStyle w:val="af7"/>
        </w:rPr>
        <w:t>SCell</w:t>
      </w:r>
      <w:proofErr w:type="spellEnd"/>
      <w:r>
        <w:rPr>
          <w:rStyle w:val="af7"/>
        </w:rPr>
        <w:t>/SCG setup.</w:t>
      </w:r>
    </w:p>
    <w:p w14:paraId="78F6DDF9" w14:textId="77777777" w:rsidR="007F135D" w:rsidRDefault="007F135D">
      <w:pPr>
        <w:rPr>
          <w:lang w:val="en-US"/>
        </w:rPr>
      </w:pPr>
    </w:p>
    <w:p w14:paraId="31AEA0EE" w14:textId="77777777" w:rsidR="007F135D" w:rsidRDefault="00C23C48" w:rsidP="00212D8D">
      <w:pPr>
        <w:pStyle w:val="10"/>
        <w:numPr>
          <w:ilvl w:val="1"/>
          <w:numId w:val="19"/>
        </w:numPr>
        <w:tabs>
          <w:tab w:val="clear" w:pos="3403"/>
        </w:tabs>
        <w:spacing w:after="180"/>
        <w:ind w:left="993" w:hanging="993"/>
        <w:rPr>
          <w:lang w:val="en-US" w:eastAsia="ja-JP"/>
        </w:rPr>
      </w:pPr>
      <w:bookmarkStart w:id="14" w:name="_Ref115180580"/>
      <w:r>
        <w:rPr>
          <w:lang w:eastAsia="ja-JP"/>
        </w:rPr>
        <w:lastRenderedPageBreak/>
        <w:t>TU allocation</w:t>
      </w:r>
      <w:bookmarkEnd w:id="14"/>
    </w:p>
    <w:p w14:paraId="13608D86" w14:textId="77777777" w:rsidR="007F135D" w:rsidRDefault="007F135D">
      <w:pPr>
        <w:rPr>
          <w:lang w:val="en-US"/>
        </w:rPr>
      </w:pPr>
    </w:p>
    <w:p w14:paraId="7A2216F5" w14:textId="77777777" w:rsidR="007F135D" w:rsidRDefault="007F135D">
      <w:pPr>
        <w:rPr>
          <w:lang w:val="en-US"/>
        </w:rPr>
      </w:pPr>
    </w:p>
    <w:p w14:paraId="08D7A793" w14:textId="77777777" w:rsidR="007F135D" w:rsidRDefault="00C23C48">
      <w:pPr>
        <w:rPr>
          <w:lang w:val="en-US"/>
        </w:rPr>
      </w:pPr>
      <w:r>
        <w:rPr>
          <w:noProof/>
          <w:lang w:val="en-US" w:eastAsia="ko-KR"/>
        </w:rPr>
        <w:drawing>
          <wp:anchor distT="0" distB="0" distL="114300" distR="114300" simplePos="0" relativeHeight="251660288" behindDoc="0" locked="0" layoutInCell="1" allowOverlap="1" wp14:anchorId="69352E2C" wp14:editId="38393EA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ko-KR"/>
        </w:rPr>
        <w:drawing>
          <wp:inline distT="0" distB="0" distL="0" distR="0" wp14:anchorId="072653E2" wp14:editId="646CC13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54445B89" w14:textId="2A70171B"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RAN1#112</w:t>
      </w:r>
      <w:r w:rsidR="00895D29">
        <w:rPr>
          <w:lang w:eastAsia="ja-JP"/>
        </w:rPr>
        <w:t>bis-e</w:t>
      </w:r>
    </w:p>
    <w:p w14:paraId="3EDF53BB" w14:textId="77777777" w:rsidR="001A44EF" w:rsidRPr="00AC4FA3" w:rsidRDefault="001A44EF" w:rsidP="001A44EF">
      <w:pPr>
        <w:pStyle w:val="a"/>
        <w:numPr>
          <w:ilvl w:val="0"/>
          <w:numId w:val="0"/>
        </w:numPr>
        <w:tabs>
          <w:tab w:val="left" w:pos="720"/>
          <w:tab w:val="left" w:pos="1440"/>
          <w:tab w:val="left" w:pos="2160"/>
        </w:tabs>
        <w:rPr>
          <w:rFonts w:ascii="Arial" w:hAnsi="Arial" w:cs="Arial"/>
          <w:sz w:val="20"/>
          <w:highlight w:val="green"/>
          <w:lang w:eastAsia="en-US"/>
        </w:rPr>
      </w:pPr>
      <w:r w:rsidRPr="00AC4FA3">
        <w:rPr>
          <w:rFonts w:ascii="Arial" w:eastAsia="等线" w:hAnsi="Arial" w:cs="Arial"/>
          <w:sz w:val="20"/>
          <w:highlight w:val="green"/>
          <w:lang w:eastAsia="zh-CN"/>
        </w:rPr>
        <w:t>Agreement</w:t>
      </w:r>
    </w:p>
    <w:p w14:paraId="189C0DF8" w14:textId="77777777" w:rsidR="001A44EF" w:rsidRPr="00AC4FA3" w:rsidRDefault="001A44EF" w:rsidP="00212D8D">
      <w:pPr>
        <w:pStyle w:val="a"/>
        <w:numPr>
          <w:ilvl w:val="0"/>
          <w:numId w:val="30"/>
        </w:numPr>
        <w:spacing w:after="0" w:afterAutospacing="0"/>
        <w:rPr>
          <w:rFonts w:ascii="Arial" w:hAnsi="Arial" w:cs="Arial"/>
          <w:sz w:val="20"/>
          <w:lang w:val="en-US"/>
        </w:rPr>
      </w:pPr>
      <w:r w:rsidRPr="00AC4FA3">
        <w:rPr>
          <w:rFonts w:ascii="Arial" w:hAnsi="Arial" w:cs="Arial"/>
          <w:sz w:val="20"/>
        </w:rPr>
        <w:t xml:space="preserve">Adopt Alt.2 for beam indication of target cell(s) and TCI state activation for candidate cell(s) (if supported) , </w:t>
      </w:r>
    </w:p>
    <w:p w14:paraId="35D09F30" w14:textId="77777777" w:rsidR="001A44EF" w:rsidRPr="00AC4FA3" w:rsidRDefault="001A44EF" w:rsidP="00212D8D">
      <w:pPr>
        <w:pStyle w:val="a"/>
        <w:numPr>
          <w:ilvl w:val="1"/>
          <w:numId w:val="30"/>
        </w:numPr>
        <w:spacing w:after="0" w:afterAutospacing="0"/>
        <w:rPr>
          <w:rFonts w:ascii="Arial" w:hAnsi="Arial" w:cs="Arial"/>
          <w:sz w:val="20"/>
          <w:lang w:val="en-US"/>
        </w:rPr>
      </w:pPr>
      <w:r w:rsidRPr="00AC4FA3">
        <w:rPr>
          <w:rFonts w:ascii="Arial" w:hAnsi="Arial" w:cs="Arial"/>
          <w:sz w:val="20"/>
          <w:lang w:val="en-US"/>
        </w:rPr>
        <w:t>Alt. 1: By indicating RS identifier, i.e. mapping between RS identifier and Rel-17 unified TCI state is done by a UE</w:t>
      </w:r>
    </w:p>
    <w:p w14:paraId="1F77C1D7" w14:textId="77777777" w:rsidR="001A44EF" w:rsidRPr="00AC4FA3" w:rsidRDefault="001A44EF" w:rsidP="00212D8D">
      <w:pPr>
        <w:pStyle w:val="a"/>
        <w:numPr>
          <w:ilvl w:val="1"/>
          <w:numId w:val="30"/>
        </w:numPr>
        <w:spacing w:after="0" w:afterAutospacing="0"/>
        <w:rPr>
          <w:rFonts w:ascii="Arial" w:hAnsi="Arial" w:cs="Arial"/>
          <w:sz w:val="20"/>
        </w:rPr>
      </w:pPr>
      <w:r w:rsidRPr="00AC4FA3">
        <w:rPr>
          <w:rFonts w:ascii="Arial" w:hAnsi="Arial" w:cs="Arial"/>
          <w:sz w:val="20"/>
          <w:lang w:val="en-US"/>
        </w:rPr>
        <w:t>Alt. 2: By indicating Rel-17 TCI state index</w:t>
      </w:r>
    </w:p>
    <w:p w14:paraId="505420EF" w14:textId="77777777" w:rsidR="001A44EF" w:rsidRPr="00AC4FA3" w:rsidRDefault="001A44EF" w:rsidP="001A44EF">
      <w:pPr>
        <w:pStyle w:val="a"/>
        <w:numPr>
          <w:ilvl w:val="0"/>
          <w:numId w:val="0"/>
        </w:numPr>
        <w:spacing w:after="0" w:afterAutospacing="0"/>
        <w:ind w:left="360" w:hanging="360"/>
        <w:rPr>
          <w:rFonts w:ascii="Arial" w:hAnsi="Arial" w:cs="Arial"/>
          <w:sz w:val="20"/>
        </w:rPr>
      </w:pPr>
    </w:p>
    <w:p w14:paraId="468043C5" w14:textId="77777777" w:rsidR="001A44EF" w:rsidRPr="00AC4FA3" w:rsidRDefault="001A44EF" w:rsidP="001A44EF">
      <w:pPr>
        <w:rPr>
          <w:rFonts w:ascii="Arial" w:hAnsi="Arial" w:cs="Arial"/>
          <w:lang w:eastAsia="x-none"/>
        </w:rPr>
      </w:pPr>
    </w:p>
    <w:p w14:paraId="41B4B954" w14:textId="77777777" w:rsidR="001A44EF" w:rsidRPr="00AC4FA3" w:rsidRDefault="001A44EF" w:rsidP="001A44EF">
      <w:pPr>
        <w:rPr>
          <w:rFonts w:ascii="Arial" w:eastAsia="等线" w:hAnsi="Arial" w:cs="Arial"/>
          <w:highlight w:val="green"/>
          <w:lang w:eastAsia="zh-CN"/>
        </w:rPr>
      </w:pPr>
      <w:r w:rsidRPr="00AC4FA3">
        <w:rPr>
          <w:rFonts w:ascii="Arial" w:eastAsia="等线" w:hAnsi="Arial" w:cs="Arial"/>
          <w:highlight w:val="green"/>
          <w:lang w:eastAsia="zh-CN"/>
        </w:rPr>
        <w:t>Agreement</w:t>
      </w:r>
    </w:p>
    <w:p w14:paraId="4D36A069" w14:textId="77777777" w:rsidR="001A44EF" w:rsidRPr="00AC4FA3" w:rsidRDefault="001A44EF" w:rsidP="001A44EF">
      <w:pPr>
        <w:pStyle w:val="a"/>
        <w:numPr>
          <w:ilvl w:val="0"/>
          <w:numId w:val="0"/>
        </w:numPr>
        <w:rPr>
          <w:rFonts w:ascii="Arial" w:eastAsia="等线" w:hAnsi="Arial" w:cs="Arial"/>
          <w:sz w:val="20"/>
          <w:lang w:val="en-US" w:eastAsia="en-US"/>
        </w:rPr>
      </w:pPr>
      <w:r w:rsidRPr="00AC4FA3">
        <w:rPr>
          <w:rFonts w:ascii="Arial" w:hAnsi="Arial" w:cs="Arial"/>
          <w:sz w:val="20"/>
        </w:rPr>
        <w:t>From RAN1 point of view, at least the following information can be included in the cell switch command, which is conveyed by MAC CE</w:t>
      </w:r>
    </w:p>
    <w:p w14:paraId="43B4AE44" w14:textId="77777777" w:rsidR="001A44EF" w:rsidRPr="00AC4FA3" w:rsidRDefault="001A44EF" w:rsidP="00212D8D">
      <w:pPr>
        <w:pStyle w:val="a"/>
        <w:numPr>
          <w:ilvl w:val="1"/>
          <w:numId w:val="31"/>
        </w:numPr>
        <w:spacing w:after="0" w:afterAutospacing="0"/>
        <w:rPr>
          <w:rFonts w:ascii="Arial" w:eastAsia="Batang" w:hAnsi="Arial" w:cs="Arial"/>
          <w:sz w:val="20"/>
        </w:rPr>
      </w:pPr>
      <w:r w:rsidRPr="00AC4FA3">
        <w:rPr>
          <w:rFonts w:ascii="Arial" w:hAnsi="Arial" w:cs="Arial"/>
          <w:sz w:val="20"/>
        </w:rPr>
        <w:t>Information to identify the target cell(s)</w:t>
      </w:r>
    </w:p>
    <w:p w14:paraId="058E438B" w14:textId="77777777" w:rsidR="001A44EF" w:rsidRPr="00AC4FA3" w:rsidRDefault="001A44EF" w:rsidP="00212D8D">
      <w:pPr>
        <w:pStyle w:val="a"/>
        <w:numPr>
          <w:ilvl w:val="2"/>
          <w:numId w:val="31"/>
        </w:numPr>
        <w:spacing w:after="0" w:afterAutospacing="0"/>
        <w:rPr>
          <w:rFonts w:ascii="Arial" w:hAnsi="Arial" w:cs="Arial"/>
          <w:sz w:val="20"/>
        </w:rPr>
      </w:pPr>
      <w:r w:rsidRPr="00AC4FA3">
        <w:rPr>
          <w:rFonts w:ascii="Arial" w:hAnsi="Arial" w:cs="Arial"/>
          <w:sz w:val="20"/>
        </w:rPr>
        <w:t>The details including bit number are designed by RAN2</w:t>
      </w:r>
    </w:p>
    <w:p w14:paraId="3DC1E0FF"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TA related information (details up to the discussion in A.I. 9.10.2)</w:t>
      </w:r>
    </w:p>
    <w:p w14:paraId="51E164A3"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1 joint or 1 pair of UL and DL unified TCI State index for the target Cell</w:t>
      </w:r>
    </w:p>
    <w:p w14:paraId="4EDE9E6D" w14:textId="77777777" w:rsidR="001A44EF" w:rsidRPr="00AC4FA3" w:rsidRDefault="001A44EF" w:rsidP="00212D8D">
      <w:pPr>
        <w:pStyle w:val="a"/>
        <w:numPr>
          <w:ilvl w:val="2"/>
          <w:numId w:val="31"/>
        </w:numPr>
        <w:spacing w:after="0" w:afterAutospacing="0"/>
        <w:rPr>
          <w:rFonts w:ascii="Arial" w:hAnsi="Arial" w:cs="Arial"/>
          <w:sz w:val="20"/>
        </w:rPr>
      </w:pPr>
      <w:r w:rsidRPr="00AC4FA3">
        <w:rPr>
          <w:rFonts w:ascii="Arial" w:hAnsi="Arial" w:cs="Arial"/>
          <w:sz w:val="20"/>
        </w:rPr>
        <w:t xml:space="preserve">Note: discussion on target </w:t>
      </w:r>
      <w:proofErr w:type="spellStart"/>
      <w:r w:rsidRPr="00AC4FA3">
        <w:rPr>
          <w:rFonts w:ascii="Arial" w:hAnsi="Arial" w:cs="Arial"/>
          <w:sz w:val="20"/>
        </w:rPr>
        <w:t>SpCell</w:t>
      </w:r>
      <w:proofErr w:type="spellEnd"/>
      <w:r w:rsidRPr="00AC4FA3">
        <w:rPr>
          <w:rFonts w:ascii="Arial" w:hAnsi="Arial" w:cs="Arial"/>
          <w:sz w:val="20"/>
        </w:rPr>
        <w:t xml:space="preserve"> is not precluded</w:t>
      </w:r>
    </w:p>
    <w:p w14:paraId="4D7093F0"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Active DL and UL BWPs for the target cell</w:t>
      </w:r>
    </w:p>
    <w:p w14:paraId="72E83DF1"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Triggering of aperiodic TRS transmitted from the target cell</w:t>
      </w:r>
    </w:p>
    <w:p w14:paraId="529D4BFF"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Triggering the CSI acquisition of the target cell and reporting to the target cell</w:t>
      </w:r>
    </w:p>
    <w:p w14:paraId="777962CE"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Triggering of aperiodic SRS transmission to the target cell</w:t>
      </w:r>
    </w:p>
    <w:p w14:paraId="06D06BA1"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C-RNTI</w:t>
      </w:r>
    </w:p>
    <w:p w14:paraId="04BDBD75" w14:textId="77777777" w:rsidR="001A44EF" w:rsidRDefault="001A44EF" w:rsidP="00212D8D">
      <w:pPr>
        <w:pStyle w:val="a"/>
        <w:numPr>
          <w:ilvl w:val="0"/>
          <w:numId w:val="31"/>
        </w:numPr>
        <w:spacing w:after="0" w:afterAutospacing="0"/>
        <w:rPr>
          <w:rFonts w:ascii="Arial" w:hAnsi="Arial" w:cs="Arial"/>
          <w:sz w:val="20"/>
        </w:rPr>
      </w:pPr>
      <w:r w:rsidRPr="00AC4FA3">
        <w:rPr>
          <w:rFonts w:ascii="Arial" w:hAnsi="Arial" w:cs="Arial"/>
          <w:sz w:val="20"/>
        </w:rPr>
        <w:t>FFS: the presence of each field (i.e. always present or configurable)</w:t>
      </w:r>
    </w:p>
    <w:p w14:paraId="7E19ED4B" w14:textId="77777777" w:rsidR="001A44EF" w:rsidRPr="00AC4FA3" w:rsidRDefault="001A44EF" w:rsidP="001A44EF">
      <w:pPr>
        <w:pStyle w:val="a"/>
        <w:numPr>
          <w:ilvl w:val="0"/>
          <w:numId w:val="0"/>
        </w:numPr>
        <w:spacing w:after="0" w:afterAutospacing="0"/>
        <w:ind w:left="360" w:hanging="360"/>
        <w:rPr>
          <w:rFonts w:ascii="Arial" w:hAnsi="Arial" w:cs="Arial"/>
          <w:sz w:val="20"/>
        </w:rPr>
      </w:pPr>
    </w:p>
    <w:p w14:paraId="43B15480" w14:textId="77777777" w:rsidR="001A44EF" w:rsidRPr="00AC4FA3" w:rsidRDefault="001A44EF" w:rsidP="001A44EF">
      <w:pPr>
        <w:rPr>
          <w:rFonts w:ascii="Arial" w:eastAsia="等线" w:hAnsi="Arial" w:cs="Arial"/>
          <w:highlight w:val="green"/>
          <w:lang w:eastAsia="zh-CN"/>
        </w:rPr>
      </w:pPr>
      <w:r w:rsidRPr="00AC4FA3">
        <w:rPr>
          <w:rFonts w:ascii="Arial" w:eastAsia="等线" w:hAnsi="Arial" w:cs="Arial"/>
          <w:highlight w:val="green"/>
          <w:lang w:eastAsia="zh-CN"/>
        </w:rPr>
        <w:t>Agreement</w:t>
      </w:r>
    </w:p>
    <w:p w14:paraId="05038EE4" w14:textId="77777777" w:rsidR="001A44EF" w:rsidRPr="00AC4FA3" w:rsidRDefault="001A44EF" w:rsidP="001A44EF">
      <w:pPr>
        <w:rPr>
          <w:rFonts w:ascii="Arial" w:eastAsia="宋体" w:hAnsi="Arial" w:cs="Arial"/>
        </w:rPr>
      </w:pPr>
      <w:r w:rsidRPr="00AC4FA3">
        <w:rPr>
          <w:rFonts w:ascii="Arial" w:hAnsi="Arial" w:cs="Arial"/>
        </w:rPr>
        <w:t>For the beam selection for SSB based L1-RSRP measurement report,</w:t>
      </w:r>
    </w:p>
    <w:p w14:paraId="748D72E1" w14:textId="77777777" w:rsidR="001A44EF" w:rsidRPr="00AC4FA3" w:rsidRDefault="001A44EF" w:rsidP="00212D8D">
      <w:pPr>
        <w:pStyle w:val="a"/>
        <w:numPr>
          <w:ilvl w:val="0"/>
          <w:numId w:val="32"/>
        </w:numPr>
        <w:spacing w:after="0" w:afterAutospacing="0"/>
        <w:rPr>
          <w:rFonts w:ascii="Arial" w:eastAsia="Batang" w:hAnsi="Arial" w:cs="Arial"/>
          <w:sz w:val="20"/>
        </w:rPr>
      </w:pPr>
      <w:r w:rsidRPr="00AC4FA3">
        <w:rPr>
          <w:rFonts w:ascii="Arial" w:hAnsi="Arial" w:cs="Arial"/>
          <w:sz w:val="20"/>
        </w:rPr>
        <w:t xml:space="preserve">Beam selection is performed across the L cells from configured (or activated, if introduced) cells, i.e. M beams for each of the L cells </w:t>
      </w:r>
    </w:p>
    <w:p w14:paraId="717D0876" w14:textId="77777777" w:rsidR="001A44EF" w:rsidRPr="00AC4FA3" w:rsidRDefault="001A44EF" w:rsidP="00212D8D">
      <w:pPr>
        <w:pStyle w:val="a"/>
        <w:numPr>
          <w:ilvl w:val="1"/>
          <w:numId w:val="32"/>
        </w:numPr>
        <w:spacing w:after="0" w:afterAutospacing="0"/>
        <w:rPr>
          <w:rFonts w:ascii="Arial" w:hAnsi="Arial" w:cs="Arial"/>
          <w:sz w:val="20"/>
        </w:rPr>
      </w:pPr>
      <w:r w:rsidRPr="00AC4FA3">
        <w:rPr>
          <w:rFonts w:ascii="Arial" w:hAnsi="Arial" w:cs="Arial"/>
          <w:sz w:val="20"/>
        </w:rPr>
        <w:t>FFS: How to select the L cells and M beams per cells is up to UE</w:t>
      </w:r>
    </w:p>
    <w:p w14:paraId="64BA9844" w14:textId="77777777" w:rsidR="001A44EF" w:rsidRPr="00AC4FA3" w:rsidRDefault="001A44EF" w:rsidP="00212D8D">
      <w:pPr>
        <w:pStyle w:val="a"/>
        <w:numPr>
          <w:ilvl w:val="0"/>
          <w:numId w:val="32"/>
        </w:numPr>
        <w:spacing w:after="0" w:afterAutospacing="0"/>
        <w:rPr>
          <w:rFonts w:ascii="Arial" w:hAnsi="Arial" w:cs="Arial"/>
          <w:sz w:val="20"/>
        </w:rPr>
      </w:pPr>
      <w:r w:rsidRPr="00AC4FA3">
        <w:rPr>
          <w:rFonts w:ascii="Arial" w:hAnsi="Arial" w:cs="Arial"/>
          <w:sz w:val="20"/>
        </w:rPr>
        <w:t>M x L beams are reported in a single report instance</w:t>
      </w:r>
    </w:p>
    <w:p w14:paraId="65705D37" w14:textId="77777777" w:rsidR="001A44EF" w:rsidRPr="00AC4FA3" w:rsidRDefault="001A44EF" w:rsidP="00212D8D">
      <w:pPr>
        <w:pStyle w:val="a"/>
        <w:numPr>
          <w:ilvl w:val="1"/>
          <w:numId w:val="32"/>
        </w:numPr>
        <w:spacing w:after="0" w:afterAutospacing="0"/>
        <w:rPr>
          <w:rFonts w:ascii="Arial" w:hAnsi="Arial" w:cs="Arial"/>
          <w:i/>
          <w:iCs/>
          <w:sz w:val="20"/>
          <w:lang w:val="en-US"/>
        </w:rPr>
      </w:pPr>
      <w:r w:rsidRPr="00AC4FA3">
        <w:rPr>
          <w:rFonts w:ascii="Arial" w:hAnsi="Arial" w:cs="Arial"/>
          <w:sz w:val="20"/>
        </w:rPr>
        <w:lastRenderedPageBreak/>
        <w:t xml:space="preserve">Max values of M and L are based on UE capability, and at least M x L=4 is supported as a UE capability, other UE capabilities are FFS </w:t>
      </w:r>
    </w:p>
    <w:p w14:paraId="22B4F221" w14:textId="77777777" w:rsidR="001A44EF" w:rsidRPr="00AC4FA3" w:rsidRDefault="001A44EF" w:rsidP="00212D8D">
      <w:pPr>
        <w:pStyle w:val="a"/>
        <w:numPr>
          <w:ilvl w:val="2"/>
          <w:numId w:val="32"/>
        </w:numPr>
        <w:spacing w:after="0" w:afterAutospacing="0"/>
        <w:rPr>
          <w:rFonts w:ascii="Arial" w:hAnsi="Arial" w:cs="Arial"/>
          <w:sz w:val="20"/>
        </w:rPr>
      </w:pPr>
      <w:r w:rsidRPr="00AC4FA3">
        <w:rPr>
          <w:rFonts w:ascii="Arial" w:hAnsi="Arial" w:cs="Arial"/>
          <w:sz w:val="20"/>
        </w:rPr>
        <w:t xml:space="preserve">FFS if UE is allowed to report less than M x L beams </w:t>
      </w:r>
    </w:p>
    <w:p w14:paraId="12B9AC17" w14:textId="77777777" w:rsidR="001A44EF" w:rsidRPr="00AC4FA3" w:rsidRDefault="001A44EF" w:rsidP="00212D8D">
      <w:pPr>
        <w:pStyle w:val="a"/>
        <w:numPr>
          <w:ilvl w:val="1"/>
          <w:numId w:val="32"/>
        </w:numPr>
        <w:spacing w:after="0" w:afterAutospacing="0"/>
        <w:rPr>
          <w:rFonts w:ascii="Arial" w:hAnsi="Arial" w:cs="Arial"/>
          <w:sz w:val="20"/>
        </w:rPr>
      </w:pPr>
      <w:r w:rsidRPr="00AC4FA3">
        <w:rPr>
          <w:rFonts w:ascii="Arial" w:hAnsi="Arial" w:cs="Arial"/>
          <w:sz w:val="20"/>
        </w:rPr>
        <w:t xml:space="preserve">The values of M and L are configured to the UE in the reporting configuration </w:t>
      </w:r>
    </w:p>
    <w:p w14:paraId="780BA87F" w14:textId="77777777" w:rsidR="001A44EF" w:rsidRPr="00AC4FA3" w:rsidRDefault="001A44EF" w:rsidP="00212D8D">
      <w:pPr>
        <w:pStyle w:val="a"/>
        <w:numPr>
          <w:ilvl w:val="0"/>
          <w:numId w:val="32"/>
        </w:numPr>
        <w:spacing w:after="0" w:afterAutospacing="0"/>
        <w:rPr>
          <w:rFonts w:ascii="Arial" w:hAnsi="Arial" w:cs="Arial"/>
          <w:sz w:val="20"/>
          <w:lang w:eastAsia="zh-CN"/>
        </w:rPr>
      </w:pPr>
      <w:r w:rsidRPr="00AC4FA3">
        <w:rPr>
          <w:rFonts w:ascii="Arial" w:hAnsi="Arial" w:cs="Arial"/>
          <w:sz w:val="20"/>
          <w:lang w:eastAsia="zh-CN"/>
        </w:rPr>
        <w:t>FFS: The following configurability is introduced in the report configuration</w:t>
      </w:r>
    </w:p>
    <w:p w14:paraId="724C0E8A" w14:textId="77777777" w:rsidR="001A44EF" w:rsidRPr="00AC4FA3" w:rsidRDefault="001A44EF" w:rsidP="00212D8D">
      <w:pPr>
        <w:pStyle w:val="a"/>
        <w:numPr>
          <w:ilvl w:val="1"/>
          <w:numId w:val="32"/>
        </w:numPr>
        <w:spacing w:after="0" w:afterAutospacing="0"/>
        <w:rPr>
          <w:rFonts w:ascii="Arial" w:hAnsi="Arial" w:cs="Arial"/>
          <w:sz w:val="20"/>
          <w:lang w:eastAsia="zh-CN"/>
        </w:rPr>
      </w:pPr>
      <w:r w:rsidRPr="00AC4FA3">
        <w:rPr>
          <w:rFonts w:ascii="Arial" w:hAnsi="Arial" w:cs="Arial"/>
          <w:sz w:val="20"/>
          <w:lang w:eastAsia="zh-CN"/>
        </w:rPr>
        <w:t>1) Whether serving cell is always selected in the L cell selection performed by the UE, and applicable when a UE is configured with L&gt;=2</w:t>
      </w:r>
    </w:p>
    <w:p w14:paraId="6AD6AE74" w14:textId="77777777" w:rsidR="001A44EF" w:rsidRPr="00AC4FA3" w:rsidRDefault="001A44EF" w:rsidP="00212D8D">
      <w:pPr>
        <w:pStyle w:val="a"/>
        <w:numPr>
          <w:ilvl w:val="1"/>
          <w:numId w:val="32"/>
        </w:numPr>
        <w:spacing w:after="0" w:afterAutospacing="0"/>
        <w:rPr>
          <w:rFonts w:ascii="Arial" w:hAnsi="Arial" w:cs="Arial"/>
          <w:sz w:val="20"/>
          <w:lang w:val="en-US" w:eastAsia="en-US"/>
        </w:rPr>
      </w:pPr>
      <w:r w:rsidRPr="00AC4FA3">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48EF8EC0" w14:textId="77777777" w:rsidR="001A44EF" w:rsidRPr="00AC4FA3" w:rsidRDefault="001A44EF" w:rsidP="001A44EF">
      <w:pPr>
        <w:rPr>
          <w:rFonts w:ascii="Arial" w:hAnsi="Arial" w:cs="Arial"/>
        </w:rPr>
      </w:pPr>
    </w:p>
    <w:p w14:paraId="29444A45" w14:textId="77777777" w:rsidR="001A44EF" w:rsidRDefault="001A44EF" w:rsidP="001A44EF">
      <w:pPr>
        <w:rPr>
          <w:rFonts w:ascii="Arial" w:hAnsi="Arial" w:cs="Arial"/>
          <w:b/>
          <w:bCs/>
          <w:highlight w:val="green"/>
        </w:rPr>
      </w:pPr>
    </w:p>
    <w:p w14:paraId="3BE20FD5" w14:textId="77777777" w:rsidR="001A44EF" w:rsidRPr="00AC4FA3" w:rsidRDefault="001A44EF" w:rsidP="001A44EF">
      <w:pPr>
        <w:rPr>
          <w:rFonts w:ascii="Arial" w:hAnsi="Arial" w:cs="Arial"/>
          <w:highlight w:val="green"/>
        </w:rPr>
      </w:pPr>
      <w:r w:rsidRPr="00AC4FA3">
        <w:rPr>
          <w:rFonts w:ascii="Arial" w:hAnsi="Arial" w:cs="Arial"/>
          <w:highlight w:val="green"/>
        </w:rPr>
        <w:t>Agreement</w:t>
      </w:r>
    </w:p>
    <w:p w14:paraId="6A864541" w14:textId="77777777" w:rsidR="001A44EF" w:rsidRPr="00AC4FA3" w:rsidRDefault="001A44EF" w:rsidP="001A44EF">
      <w:pPr>
        <w:rPr>
          <w:rFonts w:ascii="Arial" w:hAnsi="Arial" w:cs="Arial"/>
        </w:rPr>
      </w:pPr>
      <w:r w:rsidRPr="00AC4FA3">
        <w:rPr>
          <w:rFonts w:ascii="Arial" w:hAnsi="Arial" w:cs="Arial"/>
        </w:rPr>
        <w:t>For the Rel-17 unified TCI based beam indication in Rel-18 LTM, at least Alt 1 is supported:</w:t>
      </w:r>
    </w:p>
    <w:p w14:paraId="3C1BB783" w14:textId="77777777" w:rsidR="001A44EF" w:rsidRPr="00AC4FA3" w:rsidRDefault="001A44EF" w:rsidP="00212D8D">
      <w:pPr>
        <w:pStyle w:val="a"/>
        <w:numPr>
          <w:ilvl w:val="0"/>
          <w:numId w:val="33"/>
        </w:numPr>
        <w:spacing w:after="0" w:afterAutospacing="0"/>
        <w:rPr>
          <w:rFonts w:ascii="Arial" w:hAnsi="Arial" w:cs="Arial"/>
          <w:sz w:val="20"/>
        </w:rPr>
      </w:pPr>
      <w:r w:rsidRPr="00AC4FA3">
        <w:rPr>
          <w:rFonts w:ascii="Arial" w:hAnsi="Arial" w:cs="Arial"/>
          <w:b/>
          <w:bCs/>
          <w:sz w:val="20"/>
        </w:rPr>
        <w:t>Alt 1:</w:t>
      </w:r>
      <w:r w:rsidRPr="00AC4FA3">
        <w:rPr>
          <w:rFonts w:ascii="Arial" w:hAnsi="Arial" w:cs="Arial"/>
          <w:sz w:val="20"/>
        </w:rPr>
        <w:t xml:space="preserve"> TCI state activation of a candidate cell is received before the reception of beam indication of the candidate cell, </w:t>
      </w:r>
    </w:p>
    <w:p w14:paraId="0E5C01D2" w14:textId="77777777" w:rsidR="001A44EF" w:rsidRPr="00AC4FA3" w:rsidRDefault="001A44EF" w:rsidP="00212D8D">
      <w:pPr>
        <w:pStyle w:val="a"/>
        <w:numPr>
          <w:ilvl w:val="0"/>
          <w:numId w:val="33"/>
        </w:numPr>
        <w:spacing w:after="0" w:afterAutospacing="0"/>
        <w:rPr>
          <w:rFonts w:ascii="Arial" w:hAnsi="Arial" w:cs="Arial"/>
          <w:sz w:val="20"/>
        </w:rPr>
      </w:pPr>
      <w:r w:rsidRPr="00AC4FA3">
        <w:rPr>
          <w:rFonts w:ascii="Arial" w:hAnsi="Arial" w:cs="Arial"/>
          <w:b/>
          <w:bCs/>
          <w:sz w:val="20"/>
        </w:rPr>
        <w:t>Alt 2:</w:t>
      </w:r>
      <w:r w:rsidRPr="00AC4FA3">
        <w:rPr>
          <w:rFonts w:ascii="Arial" w:hAnsi="Arial" w:cs="Arial"/>
          <w:sz w:val="20"/>
        </w:rPr>
        <w:t xml:space="preserve"> TCI state activation of a candidate cell is received together with the reception of beam indication of the candidate cell</w:t>
      </w:r>
    </w:p>
    <w:p w14:paraId="7ABE97F9" w14:textId="77777777" w:rsidR="001A44EF" w:rsidRPr="00AC4FA3" w:rsidRDefault="001A44EF" w:rsidP="00212D8D">
      <w:pPr>
        <w:pStyle w:val="a"/>
        <w:numPr>
          <w:ilvl w:val="1"/>
          <w:numId w:val="33"/>
        </w:numPr>
        <w:spacing w:after="0" w:afterAutospacing="0"/>
        <w:rPr>
          <w:rFonts w:ascii="Arial" w:hAnsi="Arial" w:cs="Arial"/>
          <w:sz w:val="20"/>
        </w:rPr>
      </w:pPr>
      <w:r w:rsidRPr="00AC4FA3">
        <w:rPr>
          <w:rFonts w:ascii="Arial" w:hAnsi="Arial" w:cs="Arial"/>
          <w:sz w:val="20"/>
        </w:rPr>
        <w:t>FFS: signalling details for TCI state indication, if both activation and indication are done in the same MAC CE message carrying switch command</w:t>
      </w:r>
    </w:p>
    <w:p w14:paraId="7CD91E9E" w14:textId="77777777" w:rsidR="001A44EF" w:rsidRPr="00AC4FA3" w:rsidRDefault="001A44EF" w:rsidP="00212D8D">
      <w:pPr>
        <w:pStyle w:val="a"/>
        <w:numPr>
          <w:ilvl w:val="0"/>
          <w:numId w:val="33"/>
        </w:numPr>
        <w:spacing w:after="0" w:afterAutospacing="0"/>
        <w:rPr>
          <w:rFonts w:ascii="Arial" w:hAnsi="Arial" w:cs="Arial"/>
          <w:sz w:val="20"/>
        </w:rPr>
      </w:pPr>
      <w:r w:rsidRPr="00AC4FA3">
        <w:rPr>
          <w:rFonts w:ascii="Arial" w:hAnsi="Arial" w:cs="Arial"/>
          <w:b/>
          <w:bCs/>
          <w:sz w:val="20"/>
        </w:rPr>
        <w:t>Alt 3:</w:t>
      </w:r>
      <w:r w:rsidRPr="00AC4FA3">
        <w:rPr>
          <w:rFonts w:ascii="Arial" w:hAnsi="Arial" w:cs="Arial"/>
          <w:sz w:val="20"/>
        </w:rPr>
        <w:t xml:space="preserve"> Alt 1 and/or Alt 2 can be supported based on the UE capability</w:t>
      </w:r>
    </w:p>
    <w:p w14:paraId="30789AA5"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signalling details for TCI state activation</w:t>
      </w:r>
    </w:p>
    <w:p w14:paraId="1DD1808A"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For Alt 1, whether/how TCI state activation for candidate cell(s) is allowed</w:t>
      </w:r>
    </w:p>
    <w:p w14:paraId="093CE462" w14:textId="77777777" w:rsidR="001A44EF" w:rsidRPr="00AC4FA3" w:rsidRDefault="001A44EF" w:rsidP="001A44EF">
      <w:pPr>
        <w:rPr>
          <w:rFonts w:ascii="Arial" w:hAnsi="Arial" w:cs="Arial"/>
        </w:rPr>
      </w:pPr>
      <w:r w:rsidRPr="00AC4FA3">
        <w:rPr>
          <w:rFonts w:ascii="Arial" w:hAnsi="Arial" w:cs="Arial"/>
          <w:b/>
          <w:bCs/>
        </w:rPr>
        <w:t>Note:</w:t>
      </w:r>
      <w:r w:rsidRPr="00AC4FA3">
        <w:rPr>
          <w:rFonts w:ascii="Arial" w:hAnsi="Arial" w:cs="Arial"/>
        </w:rPr>
        <w:t xml:space="preserve"> If scenarios 1 and 3 are to be supported other beam indication/TCI activation timing relationships are not precluded.</w:t>
      </w:r>
    </w:p>
    <w:p w14:paraId="00124A90" w14:textId="77777777" w:rsidR="001A44EF" w:rsidRDefault="001A44EF" w:rsidP="001A44EF">
      <w:pPr>
        <w:pStyle w:val="af"/>
        <w:rPr>
          <w:rFonts w:cs="Arial"/>
        </w:rPr>
      </w:pPr>
    </w:p>
    <w:p w14:paraId="58C32A50" w14:textId="77777777" w:rsidR="001A44EF" w:rsidRPr="00DB712A" w:rsidRDefault="001A44EF" w:rsidP="001A44EF">
      <w:pPr>
        <w:rPr>
          <w:rFonts w:ascii="Arial" w:eastAsia="等线" w:hAnsi="Arial" w:cs="Arial"/>
          <w:highlight w:val="green"/>
          <w:lang w:eastAsia="zh-CN"/>
        </w:rPr>
      </w:pPr>
      <w:r w:rsidRPr="00DB712A">
        <w:rPr>
          <w:rFonts w:ascii="Arial" w:eastAsia="等线" w:hAnsi="Arial" w:cs="Arial"/>
          <w:b/>
          <w:highlight w:val="green"/>
          <w:lang w:eastAsia="zh-CN"/>
        </w:rPr>
        <w:t>Agreement</w:t>
      </w:r>
    </w:p>
    <w:p w14:paraId="523B1B26" w14:textId="77777777" w:rsidR="001A44EF"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RRC parameter ss-PBCH-</w:t>
      </w:r>
      <w:proofErr w:type="spellStart"/>
      <w:r w:rsidRPr="00124F55">
        <w:rPr>
          <w:rFonts w:cs="Arial"/>
        </w:rPr>
        <w:t>BlockPower</w:t>
      </w:r>
      <w:proofErr w:type="spellEnd"/>
      <w:r w:rsidRPr="00124F55">
        <w:rPr>
          <w:rFonts w:cs="Arial"/>
        </w:rPr>
        <w:t xml:space="preserve"> for candidate cells is included in the LTM configuration.</w:t>
      </w:r>
    </w:p>
    <w:p w14:paraId="408D7159" w14:textId="77777777" w:rsidR="001A44EF"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UE needs the parameter to (at least) perform RACH towards candidate cells</w:t>
      </w:r>
    </w:p>
    <w:p w14:paraId="0D42366E" w14:textId="77777777" w:rsidR="001A44EF" w:rsidRPr="00124F55"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Note: how to capture this parameter and RRC structure are up to RAN2</w:t>
      </w:r>
    </w:p>
    <w:p w14:paraId="402EDE4C" w14:textId="77777777" w:rsidR="001A44EF" w:rsidRDefault="001A44EF" w:rsidP="001A44EF">
      <w:pPr>
        <w:pStyle w:val="af"/>
        <w:rPr>
          <w:rFonts w:cs="Arial"/>
        </w:rPr>
      </w:pPr>
    </w:p>
    <w:p w14:paraId="6112D642" w14:textId="77777777" w:rsidR="001A44EF" w:rsidRPr="00DB712A" w:rsidRDefault="001A44EF" w:rsidP="001A44EF">
      <w:pPr>
        <w:rPr>
          <w:rFonts w:ascii="Arial" w:eastAsia="等线" w:hAnsi="Arial" w:cs="Arial"/>
          <w:highlight w:val="green"/>
          <w:lang w:eastAsia="zh-CN"/>
        </w:rPr>
      </w:pPr>
      <w:r w:rsidRPr="00DB712A">
        <w:rPr>
          <w:rFonts w:ascii="Arial" w:eastAsia="等线" w:hAnsi="Arial" w:cs="Arial"/>
          <w:b/>
          <w:highlight w:val="green"/>
          <w:lang w:eastAsia="zh-CN"/>
        </w:rPr>
        <w:t>Agreement</w:t>
      </w:r>
    </w:p>
    <w:p w14:paraId="2AB29B36" w14:textId="77777777" w:rsidR="001A44EF"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Companies are encouraged to study the beam application time for Rel-18 LTM, which may be different from that without serving cell change</w:t>
      </w:r>
    </w:p>
    <w:p w14:paraId="20F93C6A" w14:textId="77777777" w:rsidR="001A44EF"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Definition of the beam application time</w:t>
      </w:r>
    </w:p>
    <w:p w14:paraId="148F612A" w14:textId="77777777" w:rsidR="001A44EF"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The exact value(s), condition and UE capability</w:t>
      </w:r>
    </w:p>
    <w:p w14:paraId="5B8F33A4" w14:textId="77777777" w:rsidR="001A44EF" w:rsidRPr="00124F55"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Consider the interaction with the application of the candidate RRC configuration.</w:t>
      </w:r>
    </w:p>
    <w:p w14:paraId="1FBCFAF0" w14:textId="77777777" w:rsidR="001A44EF" w:rsidRDefault="001A44EF" w:rsidP="001A44EF">
      <w:pPr>
        <w:pStyle w:val="af"/>
        <w:rPr>
          <w:rFonts w:cs="Arial"/>
        </w:rPr>
      </w:pPr>
    </w:p>
    <w:p w14:paraId="2FF3934B" w14:textId="77777777" w:rsidR="001A44EF" w:rsidRPr="00124F55" w:rsidRDefault="001A44EF" w:rsidP="001A44EF">
      <w:pPr>
        <w:pStyle w:val="af"/>
        <w:rPr>
          <w:rFonts w:cs="Arial"/>
          <w:b w:val="0"/>
          <w:bCs/>
        </w:rPr>
      </w:pPr>
      <w:r w:rsidRPr="00124F55">
        <w:rPr>
          <w:rFonts w:cs="Arial"/>
          <w:b w:val="0"/>
          <w:bCs/>
        </w:rPr>
        <w:t>Conclusion</w:t>
      </w:r>
    </w:p>
    <w:p w14:paraId="2E667060" w14:textId="77777777" w:rsidR="001A44EF"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Whether active DL and UL BWP of the target Cell/</w:t>
      </w:r>
      <w:proofErr w:type="spellStart"/>
      <w:r w:rsidRPr="00124F55">
        <w:rPr>
          <w:rFonts w:cs="Arial"/>
        </w:rPr>
        <w:t>SpCell</w:t>
      </w:r>
      <w:proofErr w:type="spellEnd"/>
      <w:r w:rsidRPr="00124F55">
        <w:rPr>
          <w:rFonts w:cs="Arial"/>
        </w:rPr>
        <w:t xml:space="preserve"> field, within the cell switch command, is always present or not is left to RAN2 decision.</w:t>
      </w:r>
    </w:p>
    <w:p w14:paraId="2AF1DB55" w14:textId="77777777" w:rsidR="001A44EF" w:rsidRDefault="001A44EF" w:rsidP="001A44EF">
      <w:pPr>
        <w:pStyle w:val="af"/>
        <w:rPr>
          <w:rFonts w:cs="Arial"/>
        </w:rPr>
      </w:pPr>
    </w:p>
    <w:p w14:paraId="1B781829" w14:textId="77777777" w:rsidR="001A44EF" w:rsidRPr="00124F55" w:rsidRDefault="001A44EF" w:rsidP="001A44EF">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69438CEC" w14:textId="77777777" w:rsidR="001A44EF" w:rsidRDefault="001A44EF" w:rsidP="001A44EF">
      <w:pPr>
        <w:pStyle w:val="af"/>
        <w:rPr>
          <w:rFonts w:cs="Arial"/>
        </w:rPr>
      </w:pPr>
      <w:r w:rsidRPr="00124F55">
        <w:rPr>
          <w:rFonts w:cs="Arial"/>
        </w:rPr>
        <w:t>On the presence of beam indication within cell switch command, at least for scenario 2, following is supported:</w:t>
      </w:r>
    </w:p>
    <w:p w14:paraId="5F822422" w14:textId="77777777" w:rsidR="001A44EF" w:rsidRPr="00124F55"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A field to indicate 1 joint or 1 pair of UL and DL unified TCI State index for the target cell field is always present in the cell switch command. </w:t>
      </w:r>
    </w:p>
    <w:p w14:paraId="1EB1037F" w14:textId="77777777" w:rsidR="001A44EF" w:rsidRDefault="001A44EF" w:rsidP="001A44EF">
      <w:pPr>
        <w:pStyle w:val="af"/>
        <w:rPr>
          <w:rFonts w:cs="Arial"/>
        </w:rPr>
      </w:pPr>
      <w:r w:rsidRPr="00124F55">
        <w:rPr>
          <w:rFonts w:cs="Arial"/>
        </w:rPr>
        <w:t>Note: If scenarios 1 and 3 are agreed to be supported in R18 LTM other solutions may be considered.</w:t>
      </w:r>
    </w:p>
    <w:p w14:paraId="07DFDC22" w14:textId="77777777" w:rsidR="001A44EF" w:rsidRDefault="001A44EF" w:rsidP="001A44EF">
      <w:pPr>
        <w:pStyle w:val="af"/>
        <w:rPr>
          <w:rFonts w:cs="Arial"/>
        </w:rPr>
      </w:pPr>
    </w:p>
    <w:p w14:paraId="320CB249" w14:textId="77777777" w:rsidR="001A44EF" w:rsidRPr="00DB712A" w:rsidRDefault="001A44EF" w:rsidP="001A44EF">
      <w:pPr>
        <w:rPr>
          <w:rFonts w:ascii="Arial" w:eastAsia="等线" w:hAnsi="Arial" w:cs="Arial"/>
          <w:highlight w:val="green"/>
          <w:lang w:eastAsia="zh-CN"/>
        </w:rPr>
      </w:pPr>
      <w:r w:rsidRPr="00DB712A">
        <w:rPr>
          <w:rFonts w:ascii="Arial" w:eastAsia="等线" w:hAnsi="Arial" w:cs="Arial"/>
          <w:b/>
          <w:highlight w:val="green"/>
          <w:lang w:eastAsia="zh-CN"/>
        </w:rPr>
        <w:t>Agreement</w:t>
      </w:r>
    </w:p>
    <w:p w14:paraId="2C205B42" w14:textId="77777777" w:rsidR="001A44EF"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Periodic and semi-persistent report on PUCCH are also supported for gNB scheduled L1-measurement reporting.</w:t>
      </w:r>
    </w:p>
    <w:p w14:paraId="2CBD0391" w14:textId="77777777" w:rsidR="00895D29" w:rsidRDefault="00895D29" w:rsidP="00895D29"/>
    <w:p w14:paraId="7EF69343" w14:textId="77777777" w:rsidR="00895D29" w:rsidRDefault="00895D29" w:rsidP="00895D29"/>
    <w:p w14:paraId="45C92B7C" w14:textId="51960352" w:rsidR="00895D29" w:rsidRDefault="00895D29">
      <w:pPr>
        <w:snapToGrid/>
        <w:spacing w:after="0" w:afterAutospacing="0"/>
        <w:jc w:val="left"/>
      </w:pPr>
      <w:r>
        <w:br w:type="page"/>
      </w:r>
    </w:p>
    <w:p w14:paraId="0161A235" w14:textId="77777777" w:rsidR="00895D29" w:rsidRDefault="00895D29" w:rsidP="00212D8D">
      <w:pPr>
        <w:pStyle w:val="10"/>
        <w:numPr>
          <w:ilvl w:val="1"/>
          <w:numId w:val="19"/>
        </w:numPr>
        <w:tabs>
          <w:tab w:val="clear" w:pos="3403"/>
        </w:tabs>
        <w:spacing w:after="180"/>
        <w:ind w:left="993" w:hanging="993"/>
        <w:rPr>
          <w:lang w:eastAsia="ja-JP"/>
        </w:rPr>
      </w:pPr>
      <w:r>
        <w:rPr>
          <w:lang w:eastAsia="ja-JP"/>
        </w:rPr>
        <w:lastRenderedPageBreak/>
        <w:t>Agreements at RAN1#112</w:t>
      </w:r>
    </w:p>
    <w:p w14:paraId="2C98EA4F" w14:textId="77777777" w:rsidR="00895D29" w:rsidRPr="00895D29" w:rsidRDefault="00895D29" w:rsidP="00895D29"/>
    <w:p w14:paraId="5D788C41" w14:textId="77777777" w:rsidR="007F135D" w:rsidRDefault="007F135D">
      <w:pPr>
        <w:snapToGrid/>
        <w:spacing w:after="0" w:afterAutospacing="0"/>
        <w:jc w:val="left"/>
        <w:rPr>
          <w:rFonts w:ascii="Times" w:eastAsia="Batang" w:hAnsi="Times"/>
          <w:i/>
          <w:iCs/>
          <w:sz w:val="20"/>
          <w:szCs w:val="24"/>
          <w:lang w:eastAsia="en-US"/>
        </w:rPr>
      </w:pPr>
    </w:p>
    <w:p w14:paraId="74A9929F" w14:textId="77777777" w:rsidR="007F135D" w:rsidRDefault="00C23C48">
      <w:pPr>
        <w:rPr>
          <w:rFonts w:ascii="Times" w:eastAsia="等线" w:hAnsi="Times"/>
          <w:sz w:val="20"/>
          <w:szCs w:val="24"/>
          <w:highlight w:val="green"/>
          <w:lang w:val="en-US" w:eastAsia="zh-CN"/>
        </w:rPr>
      </w:pPr>
      <w:r>
        <w:rPr>
          <w:rFonts w:ascii="Times" w:eastAsia="等线" w:hAnsi="Times"/>
          <w:sz w:val="20"/>
          <w:szCs w:val="24"/>
          <w:highlight w:val="green"/>
          <w:lang w:val="en-US" w:eastAsia="zh-CN"/>
        </w:rPr>
        <w:t>Agreement</w:t>
      </w:r>
    </w:p>
    <w:p w14:paraId="286AC50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2314E99F"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74533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368A09AF" w14:textId="77777777" w:rsidR="007F135D" w:rsidRDefault="00C23C48">
      <w:pPr>
        <w:rPr>
          <w:rFonts w:ascii="Times" w:eastAsia="等线" w:hAnsi="Times"/>
          <w:sz w:val="20"/>
          <w:szCs w:val="24"/>
          <w:highlight w:val="green"/>
          <w:lang w:val="en-US" w:eastAsia="zh-CN"/>
        </w:rPr>
      </w:pPr>
      <w:r>
        <w:rPr>
          <w:rFonts w:ascii="Times" w:eastAsia="等线" w:hAnsi="Times" w:hint="eastAsia"/>
          <w:sz w:val="20"/>
          <w:szCs w:val="24"/>
          <w:highlight w:val="green"/>
          <w:lang w:val="en-US" w:eastAsia="zh-CN"/>
        </w:rPr>
        <w:t>A</w:t>
      </w:r>
      <w:r>
        <w:rPr>
          <w:rFonts w:ascii="Times" w:eastAsia="等线" w:hAnsi="Times"/>
          <w:sz w:val="20"/>
          <w:szCs w:val="24"/>
          <w:highlight w:val="green"/>
          <w:lang w:val="en-US" w:eastAsia="zh-CN"/>
        </w:rPr>
        <w:t>greement</w:t>
      </w:r>
    </w:p>
    <w:p w14:paraId="68A26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386E5D70"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7D0361A2" w14:textId="77777777" w:rsidR="007F135D" w:rsidRDefault="00C23C48">
      <w:pPr>
        <w:snapToGrid/>
        <w:spacing w:after="0" w:afterAutospacing="0"/>
        <w:jc w:val="left"/>
        <w:rPr>
          <w:rFonts w:ascii="等线 Light" w:eastAsia="Batang" w:hAnsi="等线 Light"/>
          <w:sz w:val="20"/>
          <w:szCs w:val="22"/>
          <w:highlight w:val="green"/>
        </w:rPr>
      </w:pPr>
      <w:r>
        <w:rPr>
          <w:rFonts w:ascii="Times" w:eastAsia="Batang" w:hAnsi="Times"/>
          <w:sz w:val="20"/>
          <w:szCs w:val="24"/>
          <w:highlight w:val="green"/>
          <w:lang w:eastAsia="en-US"/>
        </w:rPr>
        <w:t>Agreement</w:t>
      </w:r>
    </w:p>
    <w:p w14:paraId="05C57CCA" w14:textId="77777777" w:rsidR="007F135D" w:rsidRDefault="00C23C48" w:rsidP="00212D8D">
      <w:pPr>
        <w:numPr>
          <w:ilvl w:val="0"/>
          <w:numId w:val="14"/>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04510B7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34313237"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5E602FF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B1DC5B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For inter-frequency: frequency domain location (e.g.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3037D2C8"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689E047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11D4F53" w14:textId="77777777" w:rsidR="007F135D" w:rsidRDefault="00C23C48" w:rsidP="00212D8D">
      <w:pPr>
        <w:numPr>
          <w:ilvl w:val="2"/>
          <w:numId w:val="14"/>
        </w:numPr>
        <w:rPr>
          <w:rFonts w:ascii="Times" w:eastAsia="Batang" w:hAnsi="Times"/>
          <w:sz w:val="20"/>
          <w:szCs w:val="24"/>
          <w:lang w:eastAsia="zh-CN"/>
        </w:rPr>
      </w:pPr>
      <w:r>
        <w:rPr>
          <w:rFonts w:ascii="Times" w:eastAsia="等线" w:hAnsi="Times" w:hint="eastAsia"/>
          <w:sz w:val="20"/>
          <w:szCs w:val="24"/>
          <w:lang w:eastAsia="zh-CN"/>
        </w:rPr>
        <w:t>I</w:t>
      </w:r>
      <w:r>
        <w:rPr>
          <w:rFonts w:ascii="Times" w:eastAsia="等线" w:hAnsi="Times"/>
          <w:sz w:val="20"/>
          <w:szCs w:val="24"/>
          <w:lang w:eastAsia="zh-CN"/>
        </w:rPr>
        <w:t>ncluding above agreement into the LS</w:t>
      </w:r>
    </w:p>
    <w:p w14:paraId="2C78E8B0"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358370FE"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929DF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29C1B59D"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Option 1) Configurations for L1 measurement RS is provided under ServingCellConfig for the serving cells</w:t>
      </w:r>
    </w:p>
    <w:p w14:paraId="07610F12"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318BE082"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ServingCellConfig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E30B331"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0D574216"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78EECF4"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712537D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BDCF05A"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FD893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0A8682CA" w14:textId="77777777" w:rsidR="007F135D" w:rsidRDefault="007F135D">
      <w:pPr>
        <w:ind w:left="840"/>
        <w:rPr>
          <w:rFonts w:ascii="Times" w:eastAsia="Batang" w:hAnsi="Times"/>
          <w:sz w:val="20"/>
          <w:szCs w:val="24"/>
          <w:lang w:eastAsia="zh-CN"/>
        </w:rPr>
      </w:pPr>
    </w:p>
    <w:p w14:paraId="65543781" w14:textId="77777777" w:rsidR="007F135D" w:rsidRDefault="00C23C48">
      <w:pPr>
        <w:snapToGrid/>
        <w:spacing w:after="0" w:afterAutospacing="0"/>
        <w:jc w:val="left"/>
        <w:rPr>
          <w:rFonts w:ascii="Times" w:eastAsia="等线" w:hAnsi="Times"/>
          <w:sz w:val="20"/>
          <w:szCs w:val="24"/>
          <w:highlight w:val="green"/>
          <w:lang w:eastAsia="zh-CN"/>
        </w:rPr>
      </w:pPr>
      <w:r>
        <w:rPr>
          <w:rFonts w:ascii="Times" w:eastAsia="等线" w:hAnsi="Times" w:hint="eastAsia"/>
          <w:sz w:val="20"/>
          <w:szCs w:val="24"/>
          <w:highlight w:val="green"/>
          <w:lang w:eastAsia="zh-CN"/>
        </w:rPr>
        <w:lastRenderedPageBreak/>
        <w:t>A</w:t>
      </w:r>
      <w:r>
        <w:rPr>
          <w:rFonts w:ascii="Times" w:eastAsia="等线" w:hAnsi="Times"/>
          <w:sz w:val="20"/>
          <w:szCs w:val="24"/>
          <w:highlight w:val="green"/>
          <w:lang w:eastAsia="zh-CN"/>
        </w:rPr>
        <w:t>greement</w:t>
      </w:r>
    </w:p>
    <w:p w14:paraId="6AE22B93" w14:textId="77777777" w:rsidR="007F135D" w:rsidRDefault="00C23C48" w:rsidP="00212D8D">
      <w:pPr>
        <w:numPr>
          <w:ilvl w:val="0"/>
          <w:numId w:val="18"/>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01AE8CD5"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05D868C"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EFF610F" w14:textId="77777777" w:rsidR="007F135D" w:rsidRDefault="00C23C48">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663B4FC4" w14:textId="77777777" w:rsidR="007F135D" w:rsidRDefault="00C23C48" w:rsidP="00212D8D">
      <w:pPr>
        <w:numPr>
          <w:ilvl w:val="0"/>
          <w:numId w:val="11"/>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0C7011CF" w14:textId="77777777" w:rsidR="007F135D" w:rsidRDefault="00C23C48" w:rsidP="00212D8D">
      <w:pPr>
        <w:numPr>
          <w:ilvl w:val="0"/>
          <w:numId w:val="11"/>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4267F27D" w14:textId="77777777" w:rsidR="007F135D" w:rsidRDefault="007F135D">
      <w:pPr>
        <w:spacing w:after="0" w:afterAutospacing="0"/>
        <w:rPr>
          <w:rFonts w:ascii="Times" w:eastAsia="等线" w:hAnsi="Times"/>
          <w:sz w:val="20"/>
          <w:szCs w:val="24"/>
          <w:highlight w:val="green"/>
          <w:lang w:eastAsia="zh-CN"/>
        </w:rPr>
      </w:pPr>
    </w:p>
    <w:p w14:paraId="28CE7968" w14:textId="77777777" w:rsidR="007F135D" w:rsidRDefault="00C23C48">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14145603" w14:textId="77777777" w:rsidR="007F135D" w:rsidRDefault="00C23C48">
      <w:pPr>
        <w:snapToGrid/>
        <w:spacing w:after="0" w:afterAutospacing="0"/>
        <w:jc w:val="left"/>
        <w:rPr>
          <w:rFonts w:ascii="Times" w:eastAsia="等线" w:hAnsi="Times"/>
          <w:sz w:val="20"/>
          <w:szCs w:val="24"/>
          <w:lang w:eastAsia="zh-CN"/>
        </w:rPr>
      </w:pPr>
      <w:r>
        <w:rPr>
          <w:rFonts w:ascii="Times" w:eastAsia="等线" w:hAnsi="Times"/>
          <w:sz w:val="20"/>
          <w:szCs w:val="24"/>
          <w:lang w:eastAsia="zh-CN"/>
        </w:rPr>
        <w:t>Draft LS R1-230</w:t>
      </w:r>
      <w:r>
        <w:rPr>
          <w:rFonts w:ascii="Times" w:eastAsia="等线" w:hAnsi="Times" w:hint="eastAsia"/>
          <w:sz w:val="20"/>
          <w:szCs w:val="24"/>
          <w:lang w:eastAsia="zh-CN"/>
        </w:rPr>
        <w:t>2</w:t>
      </w:r>
      <w:r>
        <w:rPr>
          <w:rFonts w:ascii="Times" w:eastAsia="等线" w:hAnsi="Times"/>
          <w:sz w:val="20"/>
          <w:szCs w:val="24"/>
          <w:lang w:eastAsia="zh-CN"/>
        </w:rPr>
        <w:t>193 is endorsed in principle by appending latest agreements.</w:t>
      </w:r>
    </w:p>
    <w:p w14:paraId="6B3472A6" w14:textId="77777777" w:rsidR="007F135D" w:rsidRDefault="00C23C48">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561F4809" w14:textId="77777777" w:rsidR="007F135D" w:rsidRDefault="00C23C48">
      <w:pPr>
        <w:rPr>
          <w:rFonts w:ascii="Times" w:eastAsia="等线" w:hAnsi="Times"/>
          <w:sz w:val="20"/>
          <w:szCs w:val="24"/>
          <w:lang w:eastAsia="zh-CN"/>
        </w:rPr>
      </w:pPr>
      <w:r>
        <w:rPr>
          <w:rFonts w:ascii="Times" w:eastAsia="等线" w:hAnsi="Times" w:hint="eastAsia"/>
          <w:sz w:val="20"/>
          <w:szCs w:val="24"/>
          <w:lang w:eastAsia="zh-CN"/>
        </w:rPr>
        <w:t>F</w:t>
      </w:r>
      <w:r>
        <w:rPr>
          <w:rFonts w:ascii="Times" w:eastAsia="等线" w:hAnsi="Times"/>
          <w:sz w:val="20"/>
          <w:szCs w:val="24"/>
          <w:lang w:eastAsia="zh-CN"/>
        </w:rPr>
        <w:t>inal LS R1-2302194 is endorsed.</w:t>
      </w:r>
    </w:p>
    <w:p w14:paraId="091B5352" w14:textId="77777777" w:rsidR="007F135D" w:rsidRDefault="007F135D">
      <w:pPr>
        <w:ind w:left="840"/>
        <w:rPr>
          <w:rFonts w:ascii="Times" w:eastAsia="Batang" w:hAnsi="Times"/>
          <w:sz w:val="20"/>
          <w:szCs w:val="24"/>
          <w:lang w:eastAsia="zh-CN"/>
        </w:rPr>
      </w:pPr>
    </w:p>
    <w:p w14:paraId="7858204A" w14:textId="77777777" w:rsidR="007F135D" w:rsidRDefault="007F135D"/>
    <w:p w14:paraId="67DBBD3A"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RAN1#111</w:t>
      </w:r>
    </w:p>
    <w:p w14:paraId="73F74E22" w14:textId="77777777" w:rsidR="007F135D" w:rsidRDefault="007F135D">
      <w:pPr>
        <w:shd w:val="clear" w:color="auto" w:fill="FFFFFF"/>
        <w:rPr>
          <w:rFonts w:ascii="Arial" w:hAnsi="Arial" w:cs="Arial"/>
          <w:lang w:eastAsia="zh-CN"/>
        </w:rPr>
      </w:pPr>
    </w:p>
    <w:p w14:paraId="717D560D" w14:textId="77777777" w:rsidR="007F135D" w:rsidRDefault="00C23C48">
      <w:pPr>
        <w:rPr>
          <w:rFonts w:ascii="Arial" w:hAnsi="Arial" w:cs="Arial"/>
          <w:highlight w:val="green"/>
        </w:rPr>
      </w:pPr>
      <w:r>
        <w:rPr>
          <w:rFonts w:ascii="Arial" w:hAnsi="Arial" w:cs="Arial"/>
          <w:highlight w:val="green"/>
        </w:rPr>
        <w:t>Agreement</w:t>
      </w:r>
    </w:p>
    <w:p w14:paraId="705B198B"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71EFEE31" w14:textId="77777777" w:rsidR="007F135D" w:rsidRDefault="00C23C48">
      <w:pPr>
        <w:rPr>
          <w:rFonts w:ascii="Arial" w:hAnsi="Arial" w:cs="Arial"/>
        </w:rPr>
      </w:pPr>
      <w:r>
        <w:rPr>
          <w:rFonts w:ascii="Arial" w:hAnsi="Arial" w:cs="Arial"/>
        </w:rPr>
        <w:t> </w:t>
      </w:r>
    </w:p>
    <w:p w14:paraId="1C91C204" w14:textId="77777777" w:rsidR="007F135D" w:rsidRDefault="00C23C48">
      <w:pPr>
        <w:rPr>
          <w:rFonts w:ascii="Arial" w:hAnsi="Arial" w:cs="Arial"/>
          <w:highlight w:val="green"/>
        </w:rPr>
      </w:pPr>
      <w:r>
        <w:rPr>
          <w:rFonts w:ascii="Arial" w:hAnsi="Arial" w:cs="Arial"/>
          <w:highlight w:val="green"/>
        </w:rPr>
        <w:t>Agreement</w:t>
      </w:r>
    </w:p>
    <w:p w14:paraId="1ECCE2CE"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525BA06"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035E5312"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rPr>
        <w:t xml:space="preserve">Further study the necessary mechanism, e.g. </w:t>
      </w:r>
      <w:proofErr w:type="spellStart"/>
      <w:r>
        <w:rPr>
          <w:rFonts w:ascii="Arial" w:hAnsi="Arial" w:cs="Arial"/>
        </w:rPr>
        <w:t>signaling</w:t>
      </w:r>
      <w:proofErr w:type="spellEnd"/>
      <w:r>
        <w:rPr>
          <w:rFonts w:ascii="Arial" w:hAnsi="Arial" w:cs="Arial"/>
        </w:rPr>
        <w:t xml:space="preserve"> and UE capability</w:t>
      </w:r>
    </w:p>
    <w:p w14:paraId="54A599AD" w14:textId="77777777" w:rsidR="007F135D" w:rsidRDefault="007F135D">
      <w:pPr>
        <w:rPr>
          <w:rFonts w:ascii="Arial" w:hAnsi="Arial" w:cs="Arial"/>
        </w:rPr>
      </w:pPr>
    </w:p>
    <w:p w14:paraId="70056E44" w14:textId="77777777" w:rsidR="007F135D" w:rsidRDefault="00C23C48">
      <w:pPr>
        <w:rPr>
          <w:rFonts w:ascii="Arial" w:hAnsi="Arial" w:cs="Arial"/>
        </w:rPr>
      </w:pPr>
      <w:r>
        <w:rPr>
          <w:rFonts w:ascii="Arial" w:hAnsi="Arial" w:cs="Arial"/>
          <w:highlight w:val="green"/>
        </w:rPr>
        <w:t>Agreement </w:t>
      </w:r>
    </w:p>
    <w:p w14:paraId="1B64208A" w14:textId="77777777" w:rsidR="007F135D" w:rsidRDefault="00C23C48" w:rsidP="00212D8D">
      <w:pPr>
        <w:numPr>
          <w:ilvl w:val="0"/>
          <w:numId w:val="26"/>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6B410F18"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39ECF81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How to define UE event and exact definition of events,</w:t>
      </w:r>
    </w:p>
    <w:p w14:paraId="52F570D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container</w:t>
      </w:r>
    </w:p>
    <w:p w14:paraId="2CF647E3"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7F30A54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0840ADFF"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345FBB05"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57968F2C"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45FF7B7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752FDD4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48486886"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Benefit when L3 measurement is involved</w:t>
      </w:r>
    </w:p>
    <w:p w14:paraId="1CDEA909" w14:textId="77777777" w:rsidR="007F135D" w:rsidRDefault="007F135D">
      <w:pPr>
        <w:pStyle w:val="af"/>
        <w:rPr>
          <w:rFonts w:cs="Arial"/>
        </w:rPr>
      </w:pPr>
    </w:p>
    <w:p w14:paraId="25077545" w14:textId="77777777" w:rsidR="007F135D" w:rsidRDefault="007F135D">
      <w:pPr>
        <w:rPr>
          <w:rFonts w:ascii="Arial" w:hAnsi="Arial" w:cs="Arial"/>
          <w:lang w:eastAsia="zh-CN"/>
        </w:rPr>
      </w:pPr>
    </w:p>
    <w:p w14:paraId="2A2A97FB" w14:textId="77777777" w:rsidR="007F135D" w:rsidRDefault="00C23C48">
      <w:pPr>
        <w:rPr>
          <w:rFonts w:ascii="Arial" w:hAnsi="Arial" w:cs="Arial"/>
          <w:highlight w:val="green"/>
        </w:rPr>
      </w:pPr>
      <w:r>
        <w:rPr>
          <w:rFonts w:ascii="Arial" w:hAnsi="Arial" w:cs="Arial"/>
          <w:highlight w:val="green"/>
        </w:rPr>
        <w:t>Agreement</w:t>
      </w:r>
    </w:p>
    <w:p w14:paraId="3F154FB3" w14:textId="77777777" w:rsidR="007F135D" w:rsidRDefault="007F135D">
      <w:pPr>
        <w:rPr>
          <w:rFonts w:ascii="Arial" w:hAnsi="Arial" w:cs="Arial"/>
        </w:rPr>
      </w:pPr>
    </w:p>
    <w:p w14:paraId="2F9F65DD" w14:textId="77777777" w:rsidR="007F135D" w:rsidRDefault="00C23C48" w:rsidP="00212D8D">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11138EFA"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3660CF6F"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宋体" w:hAnsi="Arial" w:cs="Arial"/>
          <w:sz w:val="20"/>
          <w:lang w:val="en-US" w:eastAsia="zh-CN"/>
        </w:rPr>
        <w:t xml:space="preserve"> from RAN1 point of view</w:t>
      </w:r>
    </w:p>
    <w:p w14:paraId="3B029B28"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6E073275" w14:textId="77777777" w:rsidR="007F135D" w:rsidRDefault="007F135D">
      <w:pPr>
        <w:rPr>
          <w:rFonts w:ascii="Arial" w:hAnsi="Arial" w:cs="Arial"/>
          <w:lang w:eastAsia="zh-CN"/>
        </w:rPr>
      </w:pPr>
    </w:p>
    <w:p w14:paraId="2527A60C" w14:textId="77777777" w:rsidR="007F135D" w:rsidRDefault="00C23C48">
      <w:pPr>
        <w:rPr>
          <w:rFonts w:ascii="Arial" w:hAnsi="Arial" w:cs="Arial"/>
          <w:highlight w:val="green"/>
        </w:rPr>
      </w:pPr>
      <w:r>
        <w:rPr>
          <w:rFonts w:ascii="Arial" w:hAnsi="Arial" w:cs="Arial"/>
          <w:highlight w:val="green"/>
        </w:rPr>
        <w:t>Agreement</w:t>
      </w:r>
    </w:p>
    <w:p w14:paraId="7D19D16E"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2845634" w14:textId="77777777" w:rsidR="007F135D" w:rsidRDefault="00C23C48" w:rsidP="00212D8D">
      <w:pPr>
        <w:pStyle w:val="a"/>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09EC02C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3E343A41"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ABA9E6" w14:textId="77777777" w:rsidR="007F135D" w:rsidRDefault="007F135D">
      <w:pPr>
        <w:rPr>
          <w:rFonts w:ascii="Arial" w:hAnsi="Arial" w:cs="Arial"/>
          <w:color w:val="FF0000"/>
        </w:rPr>
      </w:pPr>
    </w:p>
    <w:p w14:paraId="78A1D809"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73E9B84B"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68500C28"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61EF3E8F"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FFS: periodic and semi-persistent PUCCH</w:t>
      </w:r>
    </w:p>
    <w:p w14:paraId="323FE099"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57980F98" w14:textId="77777777" w:rsidR="007F135D" w:rsidRDefault="007F135D">
      <w:pPr>
        <w:rPr>
          <w:rFonts w:ascii="Arial" w:hAnsi="Arial" w:cs="Arial"/>
        </w:rPr>
      </w:pPr>
    </w:p>
    <w:p w14:paraId="7F9B1507" w14:textId="77777777" w:rsidR="007F135D" w:rsidRDefault="00C23C48">
      <w:pPr>
        <w:rPr>
          <w:rFonts w:ascii="Arial" w:eastAsia="Batang" w:hAnsi="Arial" w:cs="Arial"/>
          <w:highlight w:val="green"/>
        </w:rPr>
      </w:pPr>
      <w:r>
        <w:rPr>
          <w:rFonts w:ascii="Arial" w:hAnsi="Arial" w:cs="Arial"/>
          <w:highlight w:val="green"/>
        </w:rPr>
        <w:t>Agreement</w:t>
      </w:r>
    </w:p>
    <w:p w14:paraId="7B82B370" w14:textId="77777777" w:rsidR="007F135D" w:rsidRDefault="00C23C48" w:rsidP="00212D8D">
      <w:pPr>
        <w:numPr>
          <w:ilvl w:val="0"/>
          <w:numId w:val="11"/>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602AC04E" w14:textId="77777777" w:rsidR="007F135D" w:rsidRDefault="00C23C48" w:rsidP="00212D8D">
      <w:pPr>
        <w:numPr>
          <w:ilvl w:val="1"/>
          <w:numId w:val="11"/>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63204A79" w14:textId="77777777" w:rsidR="007F135D" w:rsidRDefault="00C23C48" w:rsidP="00212D8D">
      <w:pPr>
        <w:numPr>
          <w:ilvl w:val="2"/>
          <w:numId w:val="11"/>
        </w:numPr>
        <w:snapToGrid/>
        <w:spacing w:after="0" w:afterAutospacing="0"/>
        <w:jc w:val="left"/>
        <w:rPr>
          <w:rFonts w:ascii="Arial" w:eastAsia="MS PGothic" w:hAnsi="Arial" w:cs="Arial"/>
        </w:rPr>
      </w:pPr>
      <w:r>
        <w:rPr>
          <w:rFonts w:ascii="Arial" w:hAnsi="Arial" w:cs="Arial"/>
        </w:rPr>
        <w:t xml:space="preserve">For Rel-17 unified TCI framework, </w:t>
      </w:r>
    </w:p>
    <w:p w14:paraId="68D5F180" w14:textId="77777777" w:rsidR="007F135D" w:rsidRDefault="00C23C48" w:rsidP="00212D8D">
      <w:pPr>
        <w:numPr>
          <w:ilvl w:val="3"/>
          <w:numId w:val="11"/>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729EAAC4" w14:textId="77777777" w:rsidR="007F135D" w:rsidRDefault="00C23C48" w:rsidP="00212D8D">
      <w:pPr>
        <w:numPr>
          <w:ilvl w:val="1"/>
          <w:numId w:val="11"/>
        </w:numPr>
        <w:snapToGrid/>
        <w:spacing w:after="0" w:afterAutospacing="0"/>
        <w:jc w:val="left"/>
        <w:rPr>
          <w:rFonts w:ascii="Arial" w:eastAsia="Batang" w:hAnsi="Arial" w:cs="Arial"/>
        </w:rPr>
      </w:pPr>
      <w:r>
        <w:rPr>
          <w:rFonts w:ascii="Arial" w:hAnsi="Arial" w:cs="Arial"/>
        </w:rPr>
        <w:t>FFS: Scenario 1: Beam indication before cell switch command</w:t>
      </w:r>
    </w:p>
    <w:p w14:paraId="4C0A174A" w14:textId="77777777" w:rsidR="007F135D" w:rsidRDefault="00C23C48" w:rsidP="00212D8D">
      <w:pPr>
        <w:numPr>
          <w:ilvl w:val="1"/>
          <w:numId w:val="11"/>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3A2C55EA" w14:textId="77777777" w:rsidR="007F135D" w:rsidRDefault="00C23C48" w:rsidP="00212D8D">
      <w:pPr>
        <w:numPr>
          <w:ilvl w:val="0"/>
          <w:numId w:val="11"/>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1E8B84A" w14:textId="77777777" w:rsidR="007F135D" w:rsidRDefault="007F135D">
      <w:pPr>
        <w:pStyle w:val="af"/>
        <w:rPr>
          <w:rFonts w:cs="Arial"/>
        </w:rPr>
      </w:pPr>
    </w:p>
    <w:p w14:paraId="67F2D741" w14:textId="77777777" w:rsidR="007F135D" w:rsidRDefault="00C23C48">
      <w:pPr>
        <w:shd w:val="clear" w:color="auto" w:fill="FFFFFF"/>
        <w:spacing w:line="330" w:lineRule="atLeast"/>
        <w:rPr>
          <w:rFonts w:ascii="Arial" w:eastAsia="宋体" w:hAnsi="Arial" w:cs="Arial"/>
          <w:color w:val="000000"/>
          <w:highlight w:val="green"/>
          <w:lang w:val="en-US" w:eastAsia="zh-CN"/>
        </w:rPr>
      </w:pPr>
      <w:r>
        <w:rPr>
          <w:rFonts w:ascii="Arial" w:hAnsi="Arial" w:cs="Arial"/>
          <w:highlight w:val="green"/>
          <w:lang w:eastAsia="zh-CN"/>
        </w:rPr>
        <w:t>Agreement</w:t>
      </w:r>
    </w:p>
    <w:p w14:paraId="6A38D9CA" w14:textId="77777777" w:rsidR="007F135D" w:rsidRDefault="00C23C48">
      <w:pPr>
        <w:rPr>
          <w:rFonts w:ascii="Arial" w:hAnsi="Arial" w:cs="Arial"/>
        </w:rPr>
      </w:pPr>
      <w:r>
        <w:rPr>
          <w:rFonts w:ascii="Arial" w:hAnsi="Arial" w:cs="Arial"/>
        </w:rPr>
        <w:t>On mechanism to acquire TA of the candidate cell(s) in Rel-18 LTM, at least support PDCCH ordered RACH.</w:t>
      </w:r>
    </w:p>
    <w:p w14:paraId="2207F9EB"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The PDCCH order is only triggered by source cell</w:t>
      </w:r>
    </w:p>
    <w:p w14:paraId="270B768D"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7DCFD251"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Note: any other RACH-based solutions are for discussion separately</w:t>
      </w:r>
    </w:p>
    <w:p w14:paraId="28C45820" w14:textId="77777777" w:rsidR="007F135D" w:rsidRDefault="007F135D">
      <w:pPr>
        <w:shd w:val="clear" w:color="auto" w:fill="FFFFFF"/>
        <w:spacing w:after="160" w:line="253" w:lineRule="atLeast"/>
        <w:ind w:left="840"/>
        <w:rPr>
          <w:rFonts w:ascii="Arial" w:eastAsia="宋体" w:hAnsi="Arial" w:cs="Arial"/>
          <w:color w:val="000000"/>
          <w:lang w:val="en-US" w:eastAsia="zh-CN"/>
        </w:rPr>
      </w:pPr>
    </w:p>
    <w:p w14:paraId="0F759048" w14:textId="77777777" w:rsidR="007F135D" w:rsidRDefault="00C23C48">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2C2CC6AA" w14:textId="77777777" w:rsidR="007F135D" w:rsidRDefault="00C23C48">
      <w:pPr>
        <w:shd w:val="clear" w:color="auto" w:fill="FFFFFF"/>
        <w:rPr>
          <w:rFonts w:ascii="Arial" w:eastAsia="等线"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CCE3D8D" w14:textId="77777777" w:rsidR="007F135D" w:rsidRDefault="00C23C48" w:rsidP="00212D8D">
      <w:pPr>
        <w:numPr>
          <w:ilvl w:val="0"/>
          <w:numId w:val="11"/>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1F1C233D" w14:textId="77777777" w:rsidR="007F135D" w:rsidRDefault="007F135D">
      <w:pPr>
        <w:shd w:val="clear" w:color="auto" w:fill="FFFFFF"/>
        <w:rPr>
          <w:rFonts w:ascii="Arial" w:eastAsia="宋体" w:hAnsi="Arial" w:cs="Arial"/>
          <w:color w:val="000000"/>
          <w:lang w:val="en-US" w:eastAsia="zh-CN"/>
        </w:rPr>
      </w:pPr>
    </w:p>
    <w:p w14:paraId="1580ACE9" w14:textId="77777777" w:rsidR="007F135D" w:rsidRDefault="007F135D">
      <w:pPr>
        <w:shd w:val="clear" w:color="auto" w:fill="FFFFFF"/>
        <w:rPr>
          <w:rFonts w:ascii="Arial" w:eastAsia="宋体" w:hAnsi="Arial" w:cs="Arial"/>
          <w:color w:val="000000"/>
          <w:lang w:val="en-US" w:eastAsia="zh-CN"/>
        </w:rPr>
      </w:pPr>
    </w:p>
    <w:p w14:paraId="047620A5" w14:textId="77777777" w:rsidR="007F135D" w:rsidRDefault="00C23C48">
      <w:pPr>
        <w:shd w:val="clear" w:color="auto" w:fill="FFFFFF"/>
        <w:rPr>
          <w:rFonts w:ascii="Arial" w:eastAsia="宋体" w:hAnsi="Arial" w:cs="Arial"/>
          <w:color w:val="000000"/>
          <w:highlight w:val="green"/>
          <w:lang w:val="en-US" w:eastAsia="zh-CN"/>
        </w:rPr>
      </w:pPr>
      <w:r>
        <w:rPr>
          <w:rFonts w:ascii="Arial" w:eastAsia="宋体" w:hAnsi="Arial" w:cs="Arial"/>
          <w:color w:val="000000"/>
          <w:highlight w:val="green"/>
          <w:lang w:val="en-US" w:eastAsia="zh-CN"/>
        </w:rPr>
        <w:t>Agreement</w:t>
      </w:r>
    </w:p>
    <w:p w14:paraId="42CEFDAF" w14:textId="77777777" w:rsidR="007F135D" w:rsidRDefault="00C23C48">
      <w:pPr>
        <w:shd w:val="clear" w:color="auto" w:fill="FFFFFF"/>
        <w:rPr>
          <w:rFonts w:ascii="Arial" w:hAnsi="Arial" w:cs="Arial"/>
          <w:color w:val="000000"/>
          <w:lang w:val="en-US"/>
        </w:rPr>
      </w:pPr>
      <w:r>
        <w:rPr>
          <w:rFonts w:ascii="Arial" w:eastAsia="宋体" w:hAnsi="Arial" w:cs="Arial"/>
          <w:color w:val="000000"/>
          <w:lang w:val="en-US" w:eastAsia="zh-CN"/>
        </w:rPr>
        <w:t>For PDCCH ordered RACH in LTM, at least the following enhancements are supported</w:t>
      </w:r>
    </w:p>
    <w:p w14:paraId="19E6EEB4" w14:textId="77777777" w:rsidR="007F135D" w:rsidRDefault="00C23C48" w:rsidP="00212D8D">
      <w:pPr>
        <w:numPr>
          <w:ilvl w:val="0"/>
          <w:numId w:val="11"/>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Introduce indication of candidate cell and/or RO of candidate cell in DCI</w:t>
      </w:r>
    </w:p>
    <w:p w14:paraId="4B6037D9" w14:textId="77777777" w:rsidR="007F135D" w:rsidRDefault="00C23C48" w:rsidP="00212D8D">
      <w:pPr>
        <w:numPr>
          <w:ilvl w:val="0"/>
          <w:numId w:val="11"/>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configuration of RACH resource for candidate cell(s) is provided prior to the PDCCH order</w:t>
      </w:r>
    </w:p>
    <w:p w14:paraId="454B4C1C" w14:textId="77777777" w:rsidR="007F135D" w:rsidRDefault="00C23C48" w:rsidP="00212D8D">
      <w:pPr>
        <w:numPr>
          <w:ilvl w:val="0"/>
          <w:numId w:val="11"/>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FFS: whether/how to transmit RAR</w:t>
      </w:r>
    </w:p>
    <w:p w14:paraId="74B3A490" w14:textId="77777777" w:rsidR="007F135D" w:rsidRDefault="00C23C48">
      <w:pPr>
        <w:shd w:val="clear" w:color="auto" w:fill="FFFFFF"/>
        <w:rPr>
          <w:rFonts w:ascii="Arial" w:eastAsia="宋体" w:hAnsi="Arial" w:cs="Arial"/>
          <w:color w:val="000000"/>
          <w:lang w:val="en-US" w:eastAsia="zh-CN"/>
        </w:rPr>
      </w:pPr>
      <w:r>
        <w:rPr>
          <w:rFonts w:ascii="Arial" w:eastAsia="宋体" w:hAnsi="Arial" w:cs="Arial"/>
          <w:color w:val="000000"/>
          <w:lang w:val="en-US" w:eastAsia="zh-CN"/>
        </w:rPr>
        <w:t> </w:t>
      </w:r>
    </w:p>
    <w:p w14:paraId="2ABD12B6" w14:textId="77777777" w:rsidR="007F135D" w:rsidRDefault="00C23C48">
      <w:pPr>
        <w:pStyle w:val="a"/>
        <w:numPr>
          <w:ilvl w:val="0"/>
          <w:numId w:val="0"/>
        </w:numPr>
        <w:ind w:left="360" w:hanging="360"/>
        <w:rPr>
          <w:rFonts w:ascii="Arial" w:eastAsia="宋体" w:hAnsi="Arial" w:cs="Arial"/>
          <w:color w:val="000000"/>
          <w:sz w:val="20"/>
          <w:lang w:val="en-US" w:eastAsia="zh-CN"/>
        </w:rPr>
      </w:pPr>
      <w:r>
        <w:rPr>
          <w:rFonts w:ascii="Arial" w:eastAsia="宋体" w:hAnsi="Arial" w:cs="Arial"/>
          <w:color w:val="000000"/>
          <w:sz w:val="20"/>
          <w:lang w:val="en-US" w:eastAsia="zh-CN"/>
        </w:rPr>
        <w:t> </w:t>
      </w:r>
      <w:r>
        <w:rPr>
          <w:rFonts w:ascii="Arial" w:eastAsia="宋体" w:hAnsi="Arial" w:cs="Arial"/>
          <w:color w:val="000000"/>
          <w:sz w:val="20"/>
          <w:highlight w:val="green"/>
          <w:lang w:val="en-US" w:eastAsia="zh-CN"/>
        </w:rPr>
        <w:t>Agreement</w:t>
      </w:r>
    </w:p>
    <w:p w14:paraId="3283A743" w14:textId="77777777" w:rsidR="007F135D" w:rsidRDefault="00C23C48">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FB47254"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1: RAR is needed</w:t>
      </w:r>
    </w:p>
    <w:p w14:paraId="4892FB2C"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2: RAR is not needed</w:t>
      </w:r>
    </w:p>
    <w:p w14:paraId="49BAAE29" w14:textId="77777777" w:rsidR="007F135D" w:rsidRDefault="00C23C48" w:rsidP="00212D8D">
      <w:pPr>
        <w:numPr>
          <w:ilvl w:val="1"/>
          <w:numId w:val="11"/>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19B8394F"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3: whether RAR is needed can be configured</w:t>
      </w:r>
    </w:p>
    <w:p w14:paraId="4B7B3A14" w14:textId="77777777" w:rsidR="007F135D" w:rsidRDefault="007F135D">
      <w:pPr>
        <w:shd w:val="clear" w:color="auto" w:fill="FFFFFF"/>
        <w:rPr>
          <w:rFonts w:ascii="Arial" w:eastAsia="宋体" w:hAnsi="Arial" w:cs="Arial"/>
          <w:color w:val="000000"/>
          <w:lang w:eastAsia="zh-CN"/>
        </w:rPr>
      </w:pPr>
    </w:p>
    <w:p w14:paraId="516FFBD0" w14:textId="77777777" w:rsidR="007F135D" w:rsidRDefault="00C23C48">
      <w:pPr>
        <w:rPr>
          <w:rFonts w:ascii="Arial" w:eastAsia="Batang" w:hAnsi="Arial" w:cs="Arial"/>
          <w:highlight w:val="green"/>
        </w:rPr>
      </w:pPr>
      <w:r>
        <w:rPr>
          <w:rFonts w:ascii="Arial" w:hAnsi="Arial" w:cs="Arial"/>
          <w:highlight w:val="green"/>
        </w:rPr>
        <w:t>Agreement</w:t>
      </w:r>
    </w:p>
    <w:p w14:paraId="501C3FA4" w14:textId="77777777" w:rsidR="007F135D" w:rsidRDefault="00C23C48" w:rsidP="00212D8D">
      <w:pPr>
        <w:numPr>
          <w:ilvl w:val="0"/>
          <w:numId w:val="11"/>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等线" w:hAnsi="Arial" w:cs="Arial"/>
          <w:lang w:eastAsia="zh-CN"/>
        </w:rPr>
        <w:t>(i.e. re-</w:t>
      </w:r>
      <w:r>
        <w:rPr>
          <w:rFonts w:ascii="Arial" w:hAnsi="Arial" w:cs="Arial"/>
          <w:lang w:eastAsia="zh-CN"/>
        </w:rPr>
        <w:t>acquisition</w:t>
      </w:r>
      <w:r>
        <w:rPr>
          <w:rFonts w:ascii="Arial" w:eastAsia="等线" w:hAnsi="Arial" w:cs="Arial"/>
          <w:lang w:eastAsia="zh-CN"/>
        </w:rPr>
        <w:t xml:space="preserve"> of TA)</w:t>
      </w:r>
      <w:r>
        <w:rPr>
          <w:rFonts w:ascii="Arial" w:hAnsi="Arial" w:cs="Arial"/>
          <w:lang w:eastAsia="zh-CN"/>
        </w:rPr>
        <w:t xml:space="preserve"> for candidate cell can be triggered by NW. </w:t>
      </w:r>
    </w:p>
    <w:p w14:paraId="66C251B0" w14:textId="77777777" w:rsidR="007F135D" w:rsidRDefault="00C23C48" w:rsidP="00212D8D">
      <w:pPr>
        <w:numPr>
          <w:ilvl w:val="1"/>
          <w:numId w:val="11"/>
        </w:numPr>
        <w:snapToGrid/>
        <w:spacing w:after="0" w:afterAutospacing="0"/>
        <w:jc w:val="left"/>
        <w:rPr>
          <w:rFonts w:ascii="Arial" w:eastAsia="等线" w:hAnsi="Arial" w:cs="Arial"/>
          <w:lang w:eastAsia="zh-CN"/>
        </w:rPr>
      </w:pPr>
      <w:r>
        <w:rPr>
          <w:rFonts w:ascii="Arial" w:hAnsi="Arial" w:cs="Arial"/>
          <w:lang w:eastAsia="zh-CN"/>
        </w:rPr>
        <w:t>same triggering mechanism reuse the initial TA acquisition, i.e., PDCCH order triggered RACH in a candidate cell</w:t>
      </w:r>
    </w:p>
    <w:p w14:paraId="47C4C858" w14:textId="77777777" w:rsidR="007F135D" w:rsidRDefault="007F135D">
      <w:pPr>
        <w:shd w:val="clear" w:color="auto" w:fill="FFFFFF"/>
        <w:rPr>
          <w:rFonts w:ascii="Arial" w:eastAsia="宋体" w:hAnsi="Arial" w:cs="Arial"/>
          <w:color w:val="000000"/>
          <w:lang w:eastAsia="zh-CN"/>
        </w:rPr>
      </w:pPr>
    </w:p>
    <w:p w14:paraId="6346B806" w14:textId="77777777" w:rsidR="007F135D" w:rsidRDefault="007F135D">
      <w:pPr>
        <w:shd w:val="clear" w:color="auto" w:fill="FFFFFF"/>
        <w:rPr>
          <w:rFonts w:ascii="Arial" w:eastAsia="宋体" w:hAnsi="Arial" w:cs="Arial"/>
          <w:color w:val="000000"/>
          <w:lang w:eastAsia="zh-CN"/>
        </w:rPr>
      </w:pPr>
    </w:p>
    <w:p w14:paraId="2B0EB923" w14:textId="77777777" w:rsidR="007F135D" w:rsidRDefault="007F135D">
      <w:pPr>
        <w:rPr>
          <w:rFonts w:eastAsiaTheme="minorEastAsia"/>
        </w:rPr>
      </w:pPr>
    </w:p>
    <w:p w14:paraId="6EE15053"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RAN1#110b-e</w:t>
      </w:r>
    </w:p>
    <w:p w14:paraId="54D36D79" w14:textId="77777777" w:rsidR="007F135D" w:rsidRDefault="00C23C48">
      <w:pPr>
        <w:rPr>
          <w:szCs w:val="24"/>
          <w:highlight w:val="green"/>
          <w:lang w:eastAsia="zh-CN"/>
        </w:rPr>
      </w:pPr>
      <w:r>
        <w:rPr>
          <w:szCs w:val="24"/>
          <w:highlight w:val="green"/>
          <w:lang w:eastAsia="zh-CN"/>
        </w:rPr>
        <w:t>Agreement</w:t>
      </w:r>
    </w:p>
    <w:p w14:paraId="4E1B9565" w14:textId="77777777" w:rsidR="007F135D" w:rsidRDefault="00C23C48" w:rsidP="00212D8D">
      <w:pPr>
        <w:pStyle w:val="a"/>
        <w:numPr>
          <w:ilvl w:val="0"/>
          <w:numId w:val="11"/>
        </w:numPr>
        <w:spacing w:after="0" w:afterAutospacing="0"/>
        <w:rPr>
          <w:szCs w:val="24"/>
          <w:lang w:eastAsia="en-US"/>
        </w:rPr>
      </w:pPr>
      <w:r>
        <w:rPr>
          <w:szCs w:val="24"/>
        </w:rPr>
        <w:t>For Rel-18 L1/L2 mobility, L1 intra-frequency measurement for candidate cell is supported</w:t>
      </w:r>
    </w:p>
    <w:p w14:paraId="133F26C0" w14:textId="77777777" w:rsidR="007F135D" w:rsidRDefault="00C23C48" w:rsidP="00212D8D">
      <w:pPr>
        <w:pStyle w:val="a"/>
        <w:numPr>
          <w:ilvl w:val="1"/>
          <w:numId w:val="11"/>
        </w:numPr>
        <w:spacing w:after="0" w:afterAutospacing="0"/>
        <w:rPr>
          <w:szCs w:val="24"/>
        </w:rPr>
      </w:pPr>
      <w:r>
        <w:rPr>
          <w:szCs w:val="24"/>
        </w:rPr>
        <w:t>At least the following aspects are for RAN1 further study:</w:t>
      </w:r>
    </w:p>
    <w:p w14:paraId="78BE4C2B" w14:textId="77777777" w:rsidR="007F135D" w:rsidRDefault="00C23C48" w:rsidP="00212D8D">
      <w:pPr>
        <w:pStyle w:val="a"/>
        <w:numPr>
          <w:ilvl w:val="2"/>
          <w:numId w:val="11"/>
        </w:numPr>
        <w:spacing w:after="0" w:afterAutospacing="0"/>
        <w:rPr>
          <w:b/>
          <w:bCs/>
          <w:szCs w:val="24"/>
        </w:rPr>
      </w:pPr>
      <w:r>
        <w:rPr>
          <w:szCs w:val="24"/>
        </w:rPr>
        <w:t>RAN1 assumes Rel-17 ICBM CSI measurement as starting point.</w:t>
      </w:r>
    </w:p>
    <w:p w14:paraId="377D0535" w14:textId="77777777" w:rsidR="007F135D" w:rsidRDefault="00C23C48" w:rsidP="00212D8D">
      <w:pPr>
        <w:pStyle w:val="a"/>
        <w:numPr>
          <w:ilvl w:val="2"/>
          <w:numId w:val="11"/>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23D9832" w14:textId="77777777" w:rsidR="007F135D" w:rsidRDefault="00C23C48" w:rsidP="00212D8D">
      <w:pPr>
        <w:pStyle w:val="a"/>
        <w:numPr>
          <w:ilvl w:val="3"/>
          <w:numId w:val="11"/>
        </w:numPr>
        <w:spacing w:after="0" w:afterAutospacing="0"/>
        <w:rPr>
          <w:szCs w:val="24"/>
        </w:rPr>
      </w:pPr>
      <w:r>
        <w:rPr>
          <w:szCs w:val="24"/>
        </w:rPr>
        <w:t>SFN offset alignment compared with serving cell</w:t>
      </w:r>
    </w:p>
    <w:p w14:paraId="20049D1E" w14:textId="77777777" w:rsidR="007F135D" w:rsidRDefault="00C23C48" w:rsidP="00212D8D">
      <w:pPr>
        <w:pStyle w:val="a"/>
        <w:numPr>
          <w:ilvl w:val="3"/>
          <w:numId w:val="11"/>
        </w:numPr>
        <w:spacing w:after="0" w:afterAutospacing="0"/>
        <w:rPr>
          <w:szCs w:val="24"/>
        </w:rPr>
      </w:pPr>
      <w:r>
        <w:rPr>
          <w:szCs w:val="24"/>
        </w:rPr>
        <w:t>BWP setting, i.e. non-serving cell SSB should be covered by serving cell active BWP</w:t>
      </w:r>
    </w:p>
    <w:p w14:paraId="6C0C5167" w14:textId="77777777" w:rsidR="007F135D" w:rsidRDefault="00C23C48" w:rsidP="00212D8D">
      <w:pPr>
        <w:pStyle w:val="a"/>
        <w:numPr>
          <w:ilvl w:val="3"/>
          <w:numId w:val="11"/>
        </w:numPr>
        <w:spacing w:after="0" w:afterAutospacing="0"/>
        <w:rPr>
          <w:szCs w:val="24"/>
        </w:rPr>
      </w:pPr>
      <w:r>
        <w:rPr>
          <w:szCs w:val="24"/>
        </w:rPr>
        <w:t xml:space="preserve">Introduction of symbol level gap or SMTC for larger Rx timing difference (i.e. larger than CP length) </w:t>
      </w:r>
    </w:p>
    <w:p w14:paraId="2F9BBD87" w14:textId="77777777" w:rsidR="007F135D" w:rsidRDefault="00C23C48" w:rsidP="00212D8D">
      <w:pPr>
        <w:pStyle w:val="a"/>
        <w:numPr>
          <w:ilvl w:val="2"/>
          <w:numId w:val="11"/>
        </w:numPr>
        <w:spacing w:after="0" w:afterAutospacing="0"/>
        <w:rPr>
          <w:szCs w:val="24"/>
        </w:rPr>
      </w:pPr>
      <w:r>
        <w:rPr>
          <w:szCs w:val="24"/>
        </w:rPr>
        <w:t>Commonality with intra-frequency L3 measurement</w:t>
      </w:r>
    </w:p>
    <w:p w14:paraId="04C2A71C" w14:textId="77777777" w:rsidR="007F135D" w:rsidRDefault="00C23C48" w:rsidP="00212D8D">
      <w:pPr>
        <w:pStyle w:val="a"/>
        <w:numPr>
          <w:ilvl w:val="2"/>
          <w:numId w:val="11"/>
        </w:numPr>
        <w:spacing w:after="0" w:afterAutospacing="0"/>
        <w:rPr>
          <w:szCs w:val="24"/>
        </w:rPr>
      </w:pPr>
      <w:r>
        <w:rPr>
          <w:szCs w:val="24"/>
        </w:rPr>
        <w:t>Commonality with L1 inter-frequency measurement for measurement configuration</w:t>
      </w:r>
    </w:p>
    <w:p w14:paraId="3A918017" w14:textId="77777777" w:rsidR="007F135D" w:rsidRDefault="00C23C48" w:rsidP="00212D8D">
      <w:pPr>
        <w:pStyle w:val="a"/>
        <w:numPr>
          <w:ilvl w:val="0"/>
          <w:numId w:val="11"/>
        </w:numPr>
        <w:spacing w:after="0" w:afterAutospacing="0"/>
        <w:rPr>
          <w:b/>
          <w:bCs/>
          <w:szCs w:val="24"/>
        </w:rPr>
      </w:pPr>
      <w:r>
        <w:rPr>
          <w:szCs w:val="24"/>
        </w:rPr>
        <w:t xml:space="preserve">Send an LS to RAN4 (CC RAN2) </w:t>
      </w:r>
    </w:p>
    <w:p w14:paraId="7AEBBE8E" w14:textId="77777777" w:rsidR="007F135D" w:rsidRDefault="00C23C48" w:rsidP="00212D8D">
      <w:pPr>
        <w:pStyle w:val="a"/>
        <w:numPr>
          <w:ilvl w:val="1"/>
          <w:numId w:val="11"/>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40FA4360" w14:textId="77777777" w:rsidR="007F135D" w:rsidRDefault="00C23C48" w:rsidP="00212D8D">
      <w:pPr>
        <w:pStyle w:val="a"/>
        <w:numPr>
          <w:ilvl w:val="1"/>
          <w:numId w:val="11"/>
        </w:numPr>
        <w:spacing w:after="0" w:afterAutospacing="0"/>
        <w:rPr>
          <w:b/>
          <w:bCs/>
          <w:szCs w:val="24"/>
        </w:rPr>
      </w:pPr>
      <w:r>
        <w:rPr>
          <w:szCs w:val="24"/>
        </w:rPr>
        <w:t>RAN1 assumes Rel-17 ICBM CSI measurement as starting point.</w:t>
      </w:r>
    </w:p>
    <w:p w14:paraId="5BF78208" w14:textId="77777777" w:rsidR="007F135D" w:rsidRDefault="007F135D">
      <w:pPr>
        <w:rPr>
          <w:szCs w:val="24"/>
          <w:highlight w:val="green"/>
          <w:lang w:eastAsia="zh-CN"/>
        </w:rPr>
      </w:pPr>
    </w:p>
    <w:p w14:paraId="414443AC" w14:textId="77777777" w:rsidR="007F135D" w:rsidRDefault="00C23C48">
      <w:pPr>
        <w:rPr>
          <w:szCs w:val="24"/>
          <w:highlight w:val="green"/>
        </w:rPr>
      </w:pPr>
      <w:r>
        <w:rPr>
          <w:szCs w:val="24"/>
          <w:highlight w:val="green"/>
          <w:lang w:eastAsia="zh-CN"/>
        </w:rPr>
        <w:lastRenderedPageBreak/>
        <w:t>Agreement</w:t>
      </w:r>
    </w:p>
    <w:p w14:paraId="72E5045C" w14:textId="77777777" w:rsidR="007F135D" w:rsidRDefault="00C23C48" w:rsidP="00212D8D">
      <w:pPr>
        <w:pStyle w:val="a"/>
        <w:numPr>
          <w:ilvl w:val="0"/>
          <w:numId w:val="10"/>
        </w:numPr>
        <w:spacing w:after="0" w:afterAutospacing="0"/>
        <w:rPr>
          <w:szCs w:val="24"/>
        </w:rPr>
      </w:pPr>
      <w:r>
        <w:rPr>
          <w:szCs w:val="24"/>
        </w:rPr>
        <w:t>For Rel-18 L1/L2 mobility,</w:t>
      </w:r>
    </w:p>
    <w:p w14:paraId="56E52652" w14:textId="77777777" w:rsidR="007F135D" w:rsidRDefault="00C23C48" w:rsidP="00212D8D">
      <w:pPr>
        <w:pStyle w:val="a"/>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2FFBFD05" w14:textId="77777777" w:rsidR="007F135D" w:rsidRDefault="00C23C48" w:rsidP="00212D8D">
      <w:pPr>
        <w:pStyle w:val="a"/>
        <w:numPr>
          <w:ilvl w:val="1"/>
          <w:numId w:val="10"/>
        </w:numPr>
        <w:spacing w:after="0" w:afterAutospacing="0"/>
        <w:rPr>
          <w:szCs w:val="24"/>
        </w:rPr>
      </w:pPr>
      <w:r>
        <w:rPr>
          <w:szCs w:val="24"/>
        </w:rPr>
        <w:t>SSB is supported for L1 inter-frequency measurement if inter-frequency L1 measurements are supported</w:t>
      </w:r>
    </w:p>
    <w:p w14:paraId="71266B80" w14:textId="77777777" w:rsidR="007F135D" w:rsidRDefault="00C23C48" w:rsidP="00212D8D">
      <w:pPr>
        <w:pStyle w:val="a"/>
        <w:numPr>
          <w:ilvl w:val="0"/>
          <w:numId w:val="10"/>
        </w:numPr>
        <w:spacing w:after="0" w:afterAutospacing="0"/>
        <w:rPr>
          <w:szCs w:val="24"/>
        </w:rPr>
      </w:pPr>
      <w:r>
        <w:rPr>
          <w:szCs w:val="24"/>
        </w:rPr>
        <w:t>Further study the following L1 measurement RS for candidate cell</w:t>
      </w:r>
    </w:p>
    <w:p w14:paraId="69F700AA" w14:textId="77777777" w:rsidR="007F135D" w:rsidRDefault="00C23C48" w:rsidP="00212D8D">
      <w:pPr>
        <w:pStyle w:val="a"/>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43E15AA4" w14:textId="77777777" w:rsidR="007F135D" w:rsidRDefault="007F135D">
      <w:pPr>
        <w:rPr>
          <w:rFonts w:eastAsia="等线"/>
          <w:szCs w:val="24"/>
          <w:lang w:eastAsia="zh-CN"/>
        </w:rPr>
      </w:pPr>
    </w:p>
    <w:p w14:paraId="375F1A19" w14:textId="77777777" w:rsidR="007F135D" w:rsidRDefault="00C23C48">
      <w:pPr>
        <w:rPr>
          <w:rFonts w:eastAsia="Batang"/>
          <w:szCs w:val="24"/>
          <w:highlight w:val="green"/>
          <w:lang w:eastAsia="zh-CN"/>
        </w:rPr>
      </w:pPr>
      <w:r>
        <w:rPr>
          <w:szCs w:val="24"/>
          <w:highlight w:val="green"/>
          <w:lang w:eastAsia="zh-CN"/>
        </w:rPr>
        <w:t>Agreement</w:t>
      </w:r>
    </w:p>
    <w:p w14:paraId="567906B9" w14:textId="77777777" w:rsidR="007F135D" w:rsidRDefault="00C23C48" w:rsidP="00212D8D">
      <w:pPr>
        <w:pStyle w:val="a"/>
        <w:numPr>
          <w:ilvl w:val="0"/>
          <w:numId w:val="10"/>
        </w:numPr>
        <w:spacing w:after="0" w:afterAutospacing="0"/>
        <w:rPr>
          <w:szCs w:val="24"/>
          <w:lang w:eastAsia="en-US"/>
        </w:rPr>
      </w:pPr>
      <w:r>
        <w:rPr>
          <w:szCs w:val="24"/>
        </w:rPr>
        <w:t xml:space="preserve">For candidate cell measurement for Rel-18 L1/L2 mobility, </w:t>
      </w:r>
    </w:p>
    <w:p w14:paraId="7C03D8A5" w14:textId="77777777" w:rsidR="007F135D" w:rsidRDefault="00C23C48" w:rsidP="00212D8D">
      <w:pPr>
        <w:pStyle w:val="a"/>
        <w:numPr>
          <w:ilvl w:val="1"/>
          <w:numId w:val="10"/>
        </w:numPr>
        <w:spacing w:after="0" w:afterAutospacing="0"/>
        <w:rPr>
          <w:szCs w:val="24"/>
        </w:rPr>
      </w:pPr>
      <w:r>
        <w:rPr>
          <w:szCs w:val="24"/>
        </w:rPr>
        <w:t>L1-RSRP is supported for intra-frequency candidate cell measurement.</w:t>
      </w:r>
    </w:p>
    <w:p w14:paraId="3A9B324B" w14:textId="77777777" w:rsidR="007F135D" w:rsidRDefault="00C23C48" w:rsidP="00212D8D">
      <w:pPr>
        <w:pStyle w:val="a"/>
        <w:numPr>
          <w:ilvl w:val="1"/>
          <w:numId w:val="10"/>
        </w:numPr>
        <w:spacing w:after="0" w:afterAutospacing="0"/>
        <w:rPr>
          <w:szCs w:val="24"/>
        </w:rPr>
      </w:pPr>
      <w:r>
        <w:rPr>
          <w:szCs w:val="24"/>
        </w:rPr>
        <w:t>Further study the following measurement quantities for candidate cell measurement</w:t>
      </w:r>
    </w:p>
    <w:p w14:paraId="6EE546ED" w14:textId="77777777" w:rsidR="007F135D" w:rsidRDefault="00C23C48" w:rsidP="00212D8D">
      <w:pPr>
        <w:pStyle w:val="a"/>
        <w:numPr>
          <w:ilvl w:val="2"/>
          <w:numId w:val="10"/>
        </w:numPr>
        <w:spacing w:after="0" w:afterAutospacing="0"/>
        <w:rPr>
          <w:szCs w:val="24"/>
        </w:rPr>
      </w:pPr>
      <w:r>
        <w:rPr>
          <w:szCs w:val="24"/>
        </w:rPr>
        <w:t>L1-RSRP for inter-frequency (if supported)</w:t>
      </w:r>
    </w:p>
    <w:p w14:paraId="6CDEF093" w14:textId="77777777" w:rsidR="007F135D" w:rsidRDefault="00C23C48" w:rsidP="00212D8D">
      <w:pPr>
        <w:pStyle w:val="a"/>
        <w:numPr>
          <w:ilvl w:val="2"/>
          <w:numId w:val="10"/>
        </w:numPr>
        <w:spacing w:after="0" w:afterAutospacing="0"/>
        <w:rPr>
          <w:szCs w:val="24"/>
        </w:rPr>
      </w:pPr>
      <w:r>
        <w:rPr>
          <w:szCs w:val="24"/>
        </w:rPr>
        <w:t>L1-SINR for intra-frequency and inter-frequency (if supported)</w:t>
      </w:r>
    </w:p>
    <w:p w14:paraId="3FC0289F" w14:textId="77777777" w:rsidR="007F135D" w:rsidRDefault="00C23C48" w:rsidP="00212D8D">
      <w:pPr>
        <w:pStyle w:val="a"/>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49E320EC" w14:textId="77777777" w:rsidR="007F135D" w:rsidRDefault="00C23C48" w:rsidP="00212D8D">
      <w:pPr>
        <w:pStyle w:val="a"/>
        <w:numPr>
          <w:ilvl w:val="1"/>
          <w:numId w:val="10"/>
        </w:numPr>
        <w:spacing w:after="0" w:afterAutospacing="0"/>
        <w:rPr>
          <w:color w:val="000000"/>
          <w:szCs w:val="24"/>
        </w:rPr>
      </w:pPr>
      <w:r>
        <w:rPr>
          <w:color w:val="000000"/>
          <w:szCs w:val="24"/>
        </w:rPr>
        <w:t>How the UL measurement result is used, e.g. handover decision</w:t>
      </w:r>
    </w:p>
    <w:p w14:paraId="2972CA50" w14:textId="77777777" w:rsidR="007F135D" w:rsidRDefault="00C23C48" w:rsidP="00212D8D">
      <w:pPr>
        <w:pStyle w:val="a"/>
        <w:numPr>
          <w:ilvl w:val="1"/>
          <w:numId w:val="10"/>
        </w:numPr>
        <w:spacing w:after="0" w:afterAutospacing="0"/>
        <w:rPr>
          <w:color w:val="000000"/>
          <w:szCs w:val="24"/>
        </w:rPr>
      </w:pPr>
      <w:r>
        <w:rPr>
          <w:color w:val="000000"/>
          <w:szCs w:val="24"/>
        </w:rPr>
        <w:t>Signals/channels used for UL measurement, e.g. SRS</w:t>
      </w:r>
    </w:p>
    <w:p w14:paraId="33C82AF7" w14:textId="77777777" w:rsidR="007F135D" w:rsidRDefault="00C23C48" w:rsidP="00212D8D">
      <w:pPr>
        <w:pStyle w:val="a"/>
        <w:numPr>
          <w:ilvl w:val="1"/>
          <w:numId w:val="10"/>
        </w:numPr>
        <w:spacing w:after="0" w:afterAutospacing="0"/>
        <w:rPr>
          <w:color w:val="000000"/>
          <w:szCs w:val="24"/>
        </w:rPr>
      </w:pPr>
      <w:r>
        <w:rPr>
          <w:color w:val="000000"/>
          <w:szCs w:val="24"/>
        </w:rPr>
        <w:t>Spec impact including other WGs, e.g. definition of gNB measurement, interface to transfer RS configuration or measurement results</w:t>
      </w:r>
    </w:p>
    <w:p w14:paraId="21251FA6" w14:textId="77777777" w:rsidR="007F135D" w:rsidRDefault="00C23C48" w:rsidP="00212D8D">
      <w:pPr>
        <w:pStyle w:val="a"/>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283BD595" w14:textId="77777777" w:rsidR="007F135D" w:rsidRDefault="007F135D">
      <w:pPr>
        <w:rPr>
          <w:rFonts w:eastAsia="等线"/>
          <w:szCs w:val="24"/>
          <w:lang w:eastAsia="zh-CN"/>
        </w:rPr>
      </w:pPr>
    </w:p>
    <w:p w14:paraId="1A7D8A66" w14:textId="77777777" w:rsidR="007F135D" w:rsidRDefault="00C23C48">
      <w:pPr>
        <w:rPr>
          <w:rFonts w:eastAsia="等线"/>
          <w:szCs w:val="24"/>
          <w:highlight w:val="green"/>
          <w:lang w:eastAsia="zh-CN"/>
        </w:rPr>
      </w:pPr>
      <w:r>
        <w:rPr>
          <w:rFonts w:eastAsia="等线"/>
          <w:szCs w:val="24"/>
          <w:highlight w:val="green"/>
          <w:lang w:eastAsia="zh-CN"/>
        </w:rPr>
        <w:t>Agreement</w:t>
      </w:r>
    </w:p>
    <w:p w14:paraId="5D3339A7" w14:textId="77777777" w:rsidR="007F135D" w:rsidRDefault="00C23C48" w:rsidP="00212D8D">
      <w:pPr>
        <w:pStyle w:val="a"/>
        <w:numPr>
          <w:ilvl w:val="0"/>
          <w:numId w:val="11"/>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1137AA44" w14:textId="77777777" w:rsidR="007F135D" w:rsidRDefault="00C23C48" w:rsidP="00212D8D">
      <w:pPr>
        <w:pStyle w:val="a"/>
        <w:numPr>
          <w:ilvl w:val="1"/>
          <w:numId w:val="11"/>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F8BAA14" w14:textId="77777777" w:rsidR="007F135D" w:rsidRDefault="00C23C48" w:rsidP="00212D8D">
      <w:pPr>
        <w:pStyle w:val="a"/>
        <w:numPr>
          <w:ilvl w:val="2"/>
          <w:numId w:val="11"/>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4C087DA8" w14:textId="77777777" w:rsidR="007F135D" w:rsidRDefault="00C23C48" w:rsidP="00212D8D">
      <w:pPr>
        <w:pStyle w:val="a"/>
        <w:numPr>
          <w:ilvl w:val="3"/>
          <w:numId w:val="11"/>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 but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7CC97F4D" w14:textId="77777777" w:rsidR="007F135D" w:rsidRDefault="00C23C48" w:rsidP="00212D8D">
      <w:pPr>
        <w:pStyle w:val="a"/>
        <w:numPr>
          <w:ilvl w:val="3"/>
          <w:numId w:val="11"/>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5925B50B" w14:textId="77777777" w:rsidR="007F135D" w:rsidRDefault="00C23C48" w:rsidP="00212D8D">
      <w:pPr>
        <w:pStyle w:val="a"/>
        <w:numPr>
          <w:ilvl w:val="1"/>
          <w:numId w:val="11"/>
        </w:numPr>
        <w:spacing w:after="0" w:afterAutospacing="0"/>
        <w:rPr>
          <w:szCs w:val="24"/>
        </w:rPr>
      </w:pPr>
      <w:r>
        <w:rPr>
          <w:szCs w:val="24"/>
        </w:rPr>
        <w:t>At least the following aspect is studied:</w:t>
      </w:r>
    </w:p>
    <w:p w14:paraId="169F3B71" w14:textId="77777777" w:rsidR="007F135D" w:rsidRDefault="00C23C48" w:rsidP="00212D8D">
      <w:pPr>
        <w:pStyle w:val="a"/>
        <w:numPr>
          <w:ilvl w:val="2"/>
          <w:numId w:val="11"/>
        </w:numPr>
        <w:spacing w:after="0" w:afterAutospacing="0"/>
        <w:rPr>
          <w:szCs w:val="24"/>
        </w:rPr>
      </w:pPr>
      <w:r>
        <w:rPr>
          <w:szCs w:val="24"/>
        </w:rPr>
        <w:t>Commonality with L1 intra-frequency measurement for measurement configuration</w:t>
      </w:r>
    </w:p>
    <w:p w14:paraId="75B82CB9" w14:textId="77777777" w:rsidR="007F135D" w:rsidRDefault="00C23C48" w:rsidP="00212D8D">
      <w:pPr>
        <w:pStyle w:val="a"/>
        <w:numPr>
          <w:ilvl w:val="0"/>
          <w:numId w:val="11"/>
        </w:numPr>
        <w:spacing w:after="0" w:afterAutospacing="0"/>
        <w:rPr>
          <w:szCs w:val="24"/>
        </w:rPr>
      </w:pPr>
      <w:r>
        <w:rPr>
          <w:szCs w:val="24"/>
        </w:rPr>
        <w:t xml:space="preserve">Send an LS to RAN4 (CC RAN2) </w:t>
      </w:r>
    </w:p>
    <w:p w14:paraId="3598AAC5" w14:textId="77777777" w:rsidR="007F135D" w:rsidRDefault="00C23C48" w:rsidP="00212D8D">
      <w:pPr>
        <w:pStyle w:val="a"/>
        <w:numPr>
          <w:ilvl w:val="1"/>
          <w:numId w:val="11"/>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3CDC2142" w14:textId="77777777" w:rsidR="007F135D" w:rsidRDefault="00C23C48" w:rsidP="00212D8D">
      <w:pPr>
        <w:pStyle w:val="a"/>
        <w:numPr>
          <w:ilvl w:val="2"/>
          <w:numId w:val="11"/>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but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63F4A4B6" w14:textId="77777777" w:rsidR="007F135D" w:rsidRDefault="00C23C48" w:rsidP="00212D8D">
      <w:pPr>
        <w:pStyle w:val="a"/>
        <w:numPr>
          <w:ilvl w:val="2"/>
          <w:numId w:val="11"/>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3B5FBBC0" w14:textId="77777777" w:rsidR="007F135D" w:rsidRDefault="00C23C48" w:rsidP="00212D8D">
      <w:pPr>
        <w:pStyle w:val="a"/>
        <w:numPr>
          <w:ilvl w:val="1"/>
          <w:numId w:val="11"/>
        </w:numPr>
        <w:spacing w:after="0" w:afterAutospacing="0"/>
        <w:rPr>
          <w:szCs w:val="24"/>
        </w:rPr>
      </w:pPr>
      <w:r>
        <w:rPr>
          <w:szCs w:val="24"/>
        </w:rPr>
        <w:t>It is RAN1 understanding that the introduction of measurement gap and SMTC for L1 inter-frequency measurement, if any, is expected to be a RAN4 issue</w:t>
      </w:r>
    </w:p>
    <w:p w14:paraId="62B28239" w14:textId="77777777" w:rsidR="007F135D" w:rsidRDefault="00C23C48" w:rsidP="00212D8D">
      <w:pPr>
        <w:pStyle w:val="a"/>
        <w:numPr>
          <w:ilvl w:val="1"/>
          <w:numId w:val="11"/>
        </w:numPr>
        <w:spacing w:after="0" w:afterAutospacing="0"/>
        <w:rPr>
          <w:szCs w:val="24"/>
        </w:rPr>
      </w:pPr>
      <w:r>
        <w:rPr>
          <w:szCs w:val="24"/>
        </w:rPr>
        <w:t>Note: this content is included in the LS agreed for intra-frequency L1 measurement</w:t>
      </w:r>
    </w:p>
    <w:p w14:paraId="753ABDDD" w14:textId="77777777" w:rsidR="007F135D" w:rsidRDefault="007F135D">
      <w:pPr>
        <w:rPr>
          <w:rFonts w:eastAsia="等线"/>
          <w:szCs w:val="24"/>
          <w:highlight w:val="green"/>
          <w:lang w:eastAsia="zh-CN"/>
        </w:rPr>
      </w:pPr>
    </w:p>
    <w:p w14:paraId="6992BC79" w14:textId="77777777" w:rsidR="007F135D" w:rsidRDefault="00C23C48">
      <w:pPr>
        <w:rPr>
          <w:rFonts w:eastAsia="等线"/>
          <w:szCs w:val="24"/>
          <w:highlight w:val="green"/>
          <w:lang w:eastAsia="zh-CN"/>
        </w:rPr>
      </w:pPr>
      <w:r>
        <w:rPr>
          <w:rFonts w:eastAsia="等线"/>
          <w:szCs w:val="24"/>
          <w:highlight w:val="green"/>
          <w:lang w:eastAsia="zh-CN"/>
        </w:rPr>
        <w:t>Agreement</w:t>
      </w:r>
    </w:p>
    <w:p w14:paraId="3D554B18" w14:textId="77777777" w:rsidR="007F135D" w:rsidRDefault="00C23C48" w:rsidP="00212D8D">
      <w:pPr>
        <w:pStyle w:val="a"/>
        <w:numPr>
          <w:ilvl w:val="0"/>
          <w:numId w:val="11"/>
        </w:numPr>
        <w:spacing w:after="0" w:afterAutospacing="0"/>
        <w:rPr>
          <w:rFonts w:eastAsia="Batang"/>
          <w:szCs w:val="24"/>
          <w:lang w:eastAsia="en-US"/>
        </w:rPr>
      </w:pPr>
      <w:r>
        <w:rPr>
          <w:szCs w:val="24"/>
        </w:rPr>
        <w:t>For L1 measurement report for Rel-18 L1/L2 mobility, further study the following mechanisms:</w:t>
      </w:r>
    </w:p>
    <w:p w14:paraId="0C2EA918" w14:textId="77777777" w:rsidR="007F135D" w:rsidRDefault="00C23C48" w:rsidP="00212D8D">
      <w:pPr>
        <w:pStyle w:val="a"/>
        <w:numPr>
          <w:ilvl w:val="1"/>
          <w:numId w:val="11"/>
        </w:numPr>
        <w:spacing w:after="0" w:afterAutospacing="0"/>
        <w:rPr>
          <w:szCs w:val="24"/>
        </w:rPr>
      </w:pPr>
      <w:r>
        <w:rPr>
          <w:szCs w:val="24"/>
        </w:rPr>
        <w:t xml:space="preserve"> Report as UCI on PUCCH or PUSCH</w:t>
      </w:r>
    </w:p>
    <w:p w14:paraId="7519BB3B" w14:textId="77777777" w:rsidR="007F135D" w:rsidRDefault="00C23C48" w:rsidP="00212D8D">
      <w:pPr>
        <w:pStyle w:val="a"/>
        <w:numPr>
          <w:ilvl w:val="2"/>
          <w:numId w:val="11"/>
        </w:numPr>
        <w:spacing w:after="0" w:afterAutospacing="0"/>
        <w:rPr>
          <w:szCs w:val="24"/>
        </w:rPr>
      </w:pPr>
      <w:r>
        <w:rPr>
          <w:szCs w:val="24"/>
        </w:rPr>
        <w:t>Periodic report on PUCCH, semi-persistent report on PUCCH/PUSCH, and aperiodic report on PUSCH</w:t>
      </w:r>
    </w:p>
    <w:p w14:paraId="7730CB81" w14:textId="77777777" w:rsidR="007F135D" w:rsidRDefault="00C23C48" w:rsidP="00212D8D">
      <w:pPr>
        <w:pStyle w:val="a"/>
        <w:numPr>
          <w:ilvl w:val="2"/>
          <w:numId w:val="11"/>
        </w:numPr>
        <w:spacing w:after="0" w:afterAutospacing="0"/>
        <w:rPr>
          <w:szCs w:val="24"/>
        </w:rPr>
      </w:pPr>
      <w:r>
        <w:rPr>
          <w:szCs w:val="24"/>
        </w:rPr>
        <w:t>Potential enhancements to Rel-17 ICBM report format to accommodate Rel-18 scenarios, e.g.</w:t>
      </w:r>
    </w:p>
    <w:p w14:paraId="25FC047C" w14:textId="77777777" w:rsidR="007F135D" w:rsidRDefault="00C23C48" w:rsidP="00212D8D">
      <w:pPr>
        <w:pStyle w:val="a"/>
        <w:numPr>
          <w:ilvl w:val="3"/>
          <w:numId w:val="11"/>
        </w:numPr>
        <w:spacing w:after="0" w:afterAutospacing="0"/>
        <w:rPr>
          <w:szCs w:val="24"/>
        </w:rPr>
      </w:pPr>
      <w:r>
        <w:rPr>
          <w:szCs w:val="24"/>
        </w:rPr>
        <w:t>Inter-frequency measurement, if supported</w:t>
      </w:r>
    </w:p>
    <w:p w14:paraId="5044BCD2" w14:textId="77777777" w:rsidR="007F135D" w:rsidRDefault="00C23C48" w:rsidP="00212D8D">
      <w:pPr>
        <w:pStyle w:val="a"/>
        <w:numPr>
          <w:ilvl w:val="3"/>
          <w:numId w:val="11"/>
        </w:numPr>
        <w:spacing w:after="0" w:afterAutospacing="0"/>
        <w:rPr>
          <w:szCs w:val="24"/>
        </w:rPr>
      </w:pPr>
      <w:r>
        <w:rPr>
          <w:szCs w:val="24"/>
        </w:rPr>
        <w:t>Increasing the maximum number of reported beams, which is 4 for Rel-17 ICBM</w:t>
      </w:r>
    </w:p>
    <w:p w14:paraId="780CB1D5" w14:textId="77777777" w:rsidR="007F135D" w:rsidRDefault="00C23C48" w:rsidP="00212D8D">
      <w:pPr>
        <w:pStyle w:val="a"/>
        <w:numPr>
          <w:ilvl w:val="3"/>
          <w:numId w:val="11"/>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1A0F27A6" w14:textId="77777777" w:rsidR="007F135D" w:rsidRDefault="00C23C48" w:rsidP="00212D8D">
      <w:pPr>
        <w:pStyle w:val="a"/>
        <w:numPr>
          <w:ilvl w:val="3"/>
          <w:numId w:val="11"/>
        </w:numPr>
        <w:spacing w:after="0" w:afterAutospacing="0"/>
        <w:rPr>
          <w:szCs w:val="24"/>
        </w:rPr>
      </w:pPr>
      <w:r>
        <w:rPr>
          <w:szCs w:val="24"/>
        </w:rPr>
        <w:t>Reducing the reporting overhead by e.g. choosing beams/cells per frequency or across frequencies to report (FFS how)</w:t>
      </w:r>
    </w:p>
    <w:p w14:paraId="5270DB1A" w14:textId="77777777" w:rsidR="007F135D" w:rsidRDefault="00C23C48" w:rsidP="00212D8D">
      <w:pPr>
        <w:pStyle w:val="a"/>
        <w:numPr>
          <w:ilvl w:val="1"/>
          <w:numId w:val="11"/>
        </w:numPr>
        <w:spacing w:after="0" w:afterAutospacing="0"/>
        <w:rPr>
          <w:szCs w:val="24"/>
        </w:rPr>
      </w:pPr>
      <w:r>
        <w:rPr>
          <w:szCs w:val="24"/>
        </w:rPr>
        <w:t xml:space="preserve">Report on MAC CE </w:t>
      </w:r>
    </w:p>
    <w:p w14:paraId="4E925F71" w14:textId="77777777" w:rsidR="007F135D" w:rsidRDefault="00C23C48" w:rsidP="00212D8D">
      <w:pPr>
        <w:pStyle w:val="a"/>
        <w:numPr>
          <w:ilvl w:val="2"/>
          <w:numId w:val="11"/>
        </w:numPr>
        <w:spacing w:after="0" w:afterAutospacing="0"/>
        <w:rPr>
          <w:szCs w:val="24"/>
        </w:rPr>
      </w:pPr>
      <w:r>
        <w:rPr>
          <w:szCs w:val="24"/>
        </w:rPr>
        <w:t>Both gNB scheduled and/or UE initiated (if supported) report are studied</w:t>
      </w:r>
    </w:p>
    <w:p w14:paraId="60645A93" w14:textId="77777777" w:rsidR="007F135D" w:rsidRDefault="007F135D">
      <w:pPr>
        <w:rPr>
          <w:rFonts w:eastAsia="等线"/>
          <w:szCs w:val="24"/>
          <w:highlight w:val="green"/>
          <w:lang w:eastAsia="zh-CN"/>
        </w:rPr>
      </w:pPr>
    </w:p>
    <w:p w14:paraId="04F3A228" w14:textId="77777777" w:rsidR="007F135D" w:rsidRDefault="00C23C48">
      <w:pPr>
        <w:rPr>
          <w:rFonts w:eastAsia="等线"/>
          <w:szCs w:val="24"/>
          <w:highlight w:val="green"/>
          <w:lang w:eastAsia="zh-CN"/>
        </w:rPr>
      </w:pPr>
      <w:r>
        <w:rPr>
          <w:rFonts w:eastAsia="等线"/>
          <w:szCs w:val="24"/>
          <w:highlight w:val="green"/>
          <w:lang w:eastAsia="zh-CN"/>
        </w:rPr>
        <w:t>Agreement</w:t>
      </w:r>
    </w:p>
    <w:p w14:paraId="11A08976" w14:textId="77777777" w:rsidR="007F135D" w:rsidRDefault="00C23C48" w:rsidP="00212D8D">
      <w:pPr>
        <w:pStyle w:val="a"/>
        <w:numPr>
          <w:ilvl w:val="0"/>
          <w:numId w:val="11"/>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6C63ECB" w14:textId="77777777" w:rsidR="007F135D" w:rsidRDefault="00C23C48" w:rsidP="00212D8D">
      <w:pPr>
        <w:pStyle w:val="a"/>
        <w:numPr>
          <w:ilvl w:val="1"/>
          <w:numId w:val="11"/>
        </w:numPr>
        <w:spacing w:after="0" w:afterAutospacing="0"/>
        <w:rPr>
          <w:szCs w:val="24"/>
        </w:rPr>
      </w:pPr>
      <w:r>
        <w:rPr>
          <w:b/>
          <w:bCs/>
          <w:szCs w:val="24"/>
        </w:rPr>
        <w:t>Option A:</w:t>
      </w:r>
      <w:r>
        <w:rPr>
          <w:szCs w:val="24"/>
        </w:rPr>
        <w:t>  Beam indication for Rel-18 L1/L2 mobility is designed based on Rel-17 TCI framework mechanism</w:t>
      </w:r>
    </w:p>
    <w:p w14:paraId="0E63E42A" w14:textId="77777777" w:rsidR="007F135D" w:rsidRDefault="00C23C48" w:rsidP="00212D8D">
      <w:pPr>
        <w:pStyle w:val="a"/>
        <w:numPr>
          <w:ilvl w:val="1"/>
          <w:numId w:val="11"/>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2934E0BF" w14:textId="77777777" w:rsidR="007F135D" w:rsidRDefault="00C23C48" w:rsidP="00212D8D">
      <w:pPr>
        <w:pStyle w:val="a"/>
        <w:numPr>
          <w:ilvl w:val="1"/>
          <w:numId w:val="11"/>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9ECFC8" w14:textId="77777777" w:rsidR="007F135D" w:rsidRDefault="007F135D">
      <w:pPr>
        <w:pStyle w:val="a"/>
        <w:numPr>
          <w:ilvl w:val="0"/>
          <w:numId w:val="0"/>
        </w:numPr>
        <w:shd w:val="clear" w:color="auto" w:fill="FFFFFF"/>
        <w:ind w:left="360" w:hanging="360"/>
        <w:rPr>
          <w:rFonts w:eastAsia="Microsoft YaHei UI"/>
          <w:color w:val="000000"/>
          <w:szCs w:val="24"/>
          <w:lang w:eastAsia="en-US"/>
        </w:rPr>
      </w:pPr>
    </w:p>
    <w:p w14:paraId="2396280A" w14:textId="77777777" w:rsidR="007F135D" w:rsidRDefault="00C23C48">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528ACF30" w14:textId="77777777" w:rsidR="007F135D" w:rsidRDefault="00C23C48">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323B5030" w14:textId="77777777" w:rsidR="007F135D" w:rsidRDefault="00C23C48">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287FFC8F" w14:textId="77777777" w:rsidR="007F135D" w:rsidRDefault="00C23C48">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108B97D" w14:textId="77777777" w:rsidR="007F135D" w:rsidRDefault="00C23C48">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56C0CB72" w14:textId="77777777" w:rsidR="007F135D" w:rsidRDefault="007F135D">
      <w:pPr>
        <w:rPr>
          <w:rFonts w:eastAsia="等线"/>
          <w:szCs w:val="24"/>
          <w:lang w:eastAsia="zh-CN"/>
        </w:rPr>
      </w:pPr>
    </w:p>
    <w:p w14:paraId="3D49C8DA" w14:textId="77777777" w:rsidR="007F135D" w:rsidRDefault="00C23C48">
      <w:pPr>
        <w:pStyle w:val="a"/>
        <w:numPr>
          <w:ilvl w:val="0"/>
          <w:numId w:val="0"/>
        </w:numPr>
        <w:shd w:val="clear" w:color="auto" w:fill="FFFFFF"/>
        <w:ind w:left="360" w:hanging="360"/>
        <w:rPr>
          <w:rFonts w:eastAsia="Microsoft YaHei UI"/>
          <w:color w:val="000000"/>
          <w:szCs w:val="24"/>
          <w:highlight w:val="green"/>
          <w:lang w:eastAsia="zh-CN"/>
        </w:rPr>
      </w:pPr>
      <w:bookmarkStart w:id="15" w:name="_Hlk117162714"/>
      <w:r>
        <w:rPr>
          <w:rFonts w:eastAsia="Microsoft YaHei UI"/>
          <w:color w:val="000000"/>
          <w:szCs w:val="24"/>
          <w:highlight w:val="green"/>
          <w:lang w:eastAsia="zh-CN"/>
        </w:rPr>
        <w:t>Agreement</w:t>
      </w:r>
    </w:p>
    <w:p w14:paraId="52AB3760" w14:textId="77777777" w:rsidR="007F135D" w:rsidRDefault="00C23C48" w:rsidP="00212D8D">
      <w:pPr>
        <w:pStyle w:val="a"/>
        <w:numPr>
          <w:ilvl w:val="0"/>
          <w:numId w:val="11"/>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0D783219" w14:textId="77777777" w:rsidR="007F135D" w:rsidRDefault="00C23C48" w:rsidP="00212D8D">
      <w:pPr>
        <w:pStyle w:val="a"/>
        <w:numPr>
          <w:ilvl w:val="0"/>
          <w:numId w:val="11"/>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15"/>
    <w:p w14:paraId="5726A2DA" w14:textId="77777777" w:rsidR="007F135D" w:rsidRDefault="007F135D">
      <w:pPr>
        <w:rPr>
          <w:rFonts w:eastAsia="等线"/>
          <w:szCs w:val="24"/>
          <w:highlight w:val="green"/>
          <w:lang w:eastAsia="zh-CN"/>
        </w:rPr>
      </w:pPr>
    </w:p>
    <w:p w14:paraId="004260C3" w14:textId="77777777" w:rsidR="007F135D" w:rsidRDefault="00C23C48">
      <w:pPr>
        <w:rPr>
          <w:rFonts w:eastAsia="等线"/>
          <w:szCs w:val="24"/>
          <w:highlight w:val="green"/>
          <w:lang w:eastAsia="zh-CN"/>
        </w:rPr>
      </w:pPr>
      <w:r>
        <w:rPr>
          <w:rFonts w:eastAsia="等线"/>
          <w:szCs w:val="24"/>
          <w:highlight w:val="green"/>
          <w:lang w:eastAsia="zh-CN"/>
        </w:rPr>
        <w:t>Agreement</w:t>
      </w:r>
    </w:p>
    <w:p w14:paraId="0D86CAF8" w14:textId="77777777" w:rsidR="007F135D" w:rsidRDefault="00C23C48" w:rsidP="00212D8D">
      <w:pPr>
        <w:pStyle w:val="a"/>
        <w:numPr>
          <w:ilvl w:val="0"/>
          <w:numId w:val="11"/>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0725536E" w14:textId="77777777" w:rsidR="007F135D" w:rsidRDefault="00C23C48" w:rsidP="00212D8D">
      <w:pPr>
        <w:pStyle w:val="a"/>
        <w:numPr>
          <w:ilvl w:val="1"/>
          <w:numId w:val="11"/>
        </w:numPr>
        <w:rPr>
          <w:rFonts w:eastAsia="Times New Roman"/>
          <w:szCs w:val="24"/>
        </w:rPr>
      </w:pPr>
      <w:r>
        <w:rPr>
          <w:szCs w:val="24"/>
        </w:rPr>
        <w:t xml:space="preserve">DL synchronization for candidate cell(s) </w:t>
      </w:r>
    </w:p>
    <w:p w14:paraId="3DFE61CF" w14:textId="77777777" w:rsidR="007F135D" w:rsidRDefault="00C23C48" w:rsidP="00212D8D">
      <w:pPr>
        <w:pStyle w:val="a"/>
        <w:numPr>
          <w:ilvl w:val="1"/>
          <w:numId w:val="11"/>
        </w:numPr>
        <w:rPr>
          <w:szCs w:val="24"/>
        </w:rPr>
      </w:pPr>
      <w:r>
        <w:rPr>
          <w:szCs w:val="24"/>
        </w:rPr>
        <w:t>TRS tracking for candidate cell(s)</w:t>
      </w:r>
    </w:p>
    <w:p w14:paraId="62FB0CBB" w14:textId="77777777" w:rsidR="007F135D" w:rsidRDefault="00C23C48" w:rsidP="00212D8D">
      <w:pPr>
        <w:pStyle w:val="a"/>
        <w:numPr>
          <w:ilvl w:val="1"/>
          <w:numId w:val="11"/>
        </w:numPr>
        <w:rPr>
          <w:szCs w:val="24"/>
        </w:rPr>
      </w:pPr>
      <w:r>
        <w:rPr>
          <w:szCs w:val="24"/>
        </w:rPr>
        <w:t>CSI acquisition for candidate cell(s)</w:t>
      </w:r>
    </w:p>
    <w:p w14:paraId="54245FBD" w14:textId="77777777" w:rsidR="007F135D" w:rsidRDefault="00C23C48" w:rsidP="00212D8D">
      <w:pPr>
        <w:pStyle w:val="a"/>
        <w:numPr>
          <w:ilvl w:val="1"/>
          <w:numId w:val="11"/>
        </w:numPr>
        <w:rPr>
          <w:szCs w:val="24"/>
        </w:rPr>
      </w:pPr>
      <w:r>
        <w:rPr>
          <w:szCs w:val="24"/>
        </w:rPr>
        <w:t>Activation/Selection of TCI states for candidate cell(s), if feasible</w:t>
      </w:r>
    </w:p>
    <w:p w14:paraId="1279AE87" w14:textId="77777777" w:rsidR="007F135D" w:rsidRDefault="00C23C48" w:rsidP="00212D8D">
      <w:pPr>
        <w:pStyle w:val="a"/>
        <w:numPr>
          <w:ilvl w:val="1"/>
          <w:numId w:val="11"/>
        </w:numPr>
        <w:rPr>
          <w:szCs w:val="24"/>
        </w:rPr>
      </w:pPr>
      <w:r>
        <w:rPr>
          <w:szCs w:val="24"/>
        </w:rPr>
        <w:t>Note: Uplink synchronization aspect will not be discussed under this A.I.</w:t>
      </w:r>
    </w:p>
    <w:p w14:paraId="612934DA" w14:textId="77777777" w:rsidR="007F135D" w:rsidRDefault="00C23C48" w:rsidP="00212D8D">
      <w:pPr>
        <w:pStyle w:val="a"/>
        <w:numPr>
          <w:ilvl w:val="1"/>
          <w:numId w:val="11"/>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04DD77CD" w14:textId="77777777" w:rsidR="007F135D" w:rsidRDefault="00C23C48" w:rsidP="00212D8D">
      <w:pPr>
        <w:pStyle w:val="a"/>
        <w:numPr>
          <w:ilvl w:val="0"/>
          <w:numId w:val="11"/>
        </w:numPr>
        <w:rPr>
          <w:szCs w:val="24"/>
        </w:rPr>
      </w:pPr>
      <w:r>
        <w:rPr>
          <w:szCs w:val="24"/>
        </w:rPr>
        <w:t xml:space="preserve">Detailed discussion will be commenced after receiving RAN2 LS. </w:t>
      </w:r>
    </w:p>
    <w:p w14:paraId="3F499677" w14:textId="77777777" w:rsidR="007F135D" w:rsidRDefault="007F135D">
      <w:pPr>
        <w:rPr>
          <w:rFonts w:eastAsia="Yu Gothic"/>
          <w:szCs w:val="24"/>
        </w:rPr>
      </w:pPr>
    </w:p>
    <w:p w14:paraId="051E2668" w14:textId="77777777" w:rsidR="007F135D" w:rsidRDefault="00C23C48">
      <w:pPr>
        <w:rPr>
          <w:rFonts w:eastAsia="等线"/>
          <w:szCs w:val="24"/>
          <w:highlight w:val="green"/>
          <w:lang w:eastAsia="zh-CN"/>
        </w:rPr>
      </w:pPr>
      <w:r>
        <w:rPr>
          <w:rFonts w:eastAsia="等线"/>
          <w:szCs w:val="24"/>
          <w:highlight w:val="green"/>
          <w:lang w:eastAsia="zh-CN"/>
        </w:rPr>
        <w:t>Agreement</w:t>
      </w:r>
    </w:p>
    <w:p w14:paraId="70B408B8" w14:textId="77777777" w:rsidR="007F135D" w:rsidRDefault="00C23C48" w:rsidP="00212D8D">
      <w:pPr>
        <w:pStyle w:val="a"/>
        <w:numPr>
          <w:ilvl w:val="0"/>
          <w:numId w:val="11"/>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45BF69BD" w14:textId="77777777" w:rsidR="007F135D" w:rsidRDefault="00C23C48" w:rsidP="00212D8D">
      <w:pPr>
        <w:pStyle w:val="a"/>
        <w:numPr>
          <w:ilvl w:val="1"/>
          <w:numId w:val="11"/>
        </w:numPr>
        <w:rPr>
          <w:rFonts w:eastAsia="Times New Roman"/>
          <w:szCs w:val="24"/>
        </w:rPr>
      </w:pPr>
      <w:r>
        <w:rPr>
          <w:szCs w:val="24"/>
        </w:rPr>
        <w:t>Scenario 1: Beam indication before cell switch command</w:t>
      </w:r>
    </w:p>
    <w:p w14:paraId="5B484AE7" w14:textId="77777777" w:rsidR="007F135D" w:rsidRDefault="00C23C48" w:rsidP="00212D8D">
      <w:pPr>
        <w:pStyle w:val="a"/>
        <w:numPr>
          <w:ilvl w:val="1"/>
          <w:numId w:val="11"/>
        </w:numPr>
        <w:rPr>
          <w:szCs w:val="24"/>
        </w:rPr>
      </w:pPr>
      <w:r>
        <w:rPr>
          <w:szCs w:val="24"/>
        </w:rPr>
        <w:t>Scenario 2: Beam indication together with cell switch command</w:t>
      </w:r>
    </w:p>
    <w:p w14:paraId="7F6E788D" w14:textId="77777777" w:rsidR="007F135D" w:rsidRDefault="00C23C48" w:rsidP="00212D8D">
      <w:pPr>
        <w:pStyle w:val="a"/>
        <w:numPr>
          <w:ilvl w:val="1"/>
          <w:numId w:val="11"/>
        </w:numPr>
        <w:rPr>
          <w:szCs w:val="24"/>
        </w:rPr>
      </w:pPr>
      <w:r>
        <w:rPr>
          <w:szCs w:val="24"/>
        </w:rPr>
        <w:lastRenderedPageBreak/>
        <w:t>Scenario 3: Beam indication after cell switch command</w:t>
      </w:r>
    </w:p>
    <w:p w14:paraId="4C13A3FF" w14:textId="77777777" w:rsidR="007F135D" w:rsidRDefault="00C23C48" w:rsidP="00212D8D">
      <w:pPr>
        <w:pStyle w:val="a"/>
        <w:numPr>
          <w:ilvl w:val="0"/>
          <w:numId w:val="11"/>
        </w:numPr>
        <w:rPr>
          <w:szCs w:val="24"/>
        </w:rPr>
      </w:pPr>
      <w:r>
        <w:rPr>
          <w:szCs w:val="24"/>
        </w:rPr>
        <w:t xml:space="preserve">Interested companies are encouraged to further study the validity of the scenarios and the potential spec impact. </w:t>
      </w:r>
    </w:p>
    <w:p w14:paraId="28874155" w14:textId="77777777" w:rsidR="007F135D" w:rsidRDefault="007F135D">
      <w:pPr>
        <w:rPr>
          <w:szCs w:val="24"/>
        </w:rPr>
      </w:pPr>
    </w:p>
    <w:p w14:paraId="67E22F98" w14:textId="77777777" w:rsidR="007F135D" w:rsidRDefault="00C23C48">
      <w:pPr>
        <w:rPr>
          <w:rFonts w:eastAsia="等线"/>
          <w:szCs w:val="24"/>
          <w:highlight w:val="green"/>
          <w:lang w:eastAsia="zh-CN"/>
        </w:rPr>
      </w:pPr>
      <w:r>
        <w:rPr>
          <w:rFonts w:eastAsia="等线"/>
          <w:szCs w:val="24"/>
          <w:highlight w:val="green"/>
          <w:lang w:eastAsia="zh-CN"/>
        </w:rPr>
        <w:t>Agreement</w:t>
      </w:r>
    </w:p>
    <w:p w14:paraId="6B48D2A0" w14:textId="77777777" w:rsidR="007F135D" w:rsidRDefault="00C23C48" w:rsidP="00212D8D">
      <w:pPr>
        <w:pStyle w:val="a"/>
        <w:numPr>
          <w:ilvl w:val="0"/>
          <w:numId w:val="11"/>
        </w:numPr>
        <w:rPr>
          <w:rFonts w:eastAsia="MS PGothic"/>
          <w:szCs w:val="24"/>
        </w:rPr>
      </w:pPr>
      <w:r>
        <w:rPr>
          <w:szCs w:val="24"/>
        </w:rPr>
        <w:t>Interested companies are encouraged to perform technical analysis of the cell switch command from a RAN1 point of view, e.g.</w:t>
      </w:r>
    </w:p>
    <w:p w14:paraId="63C5405B" w14:textId="77777777" w:rsidR="007F135D" w:rsidRDefault="00C23C48" w:rsidP="00212D8D">
      <w:pPr>
        <w:pStyle w:val="a"/>
        <w:numPr>
          <w:ilvl w:val="1"/>
          <w:numId w:val="11"/>
        </w:numPr>
        <w:rPr>
          <w:rFonts w:eastAsia="Times New Roman"/>
          <w:szCs w:val="24"/>
        </w:rPr>
      </w:pPr>
      <w:r>
        <w:rPr>
          <w:szCs w:val="24"/>
        </w:rPr>
        <w:t>Necessary information included in the command, which is relevant for RAN1 discussion</w:t>
      </w:r>
    </w:p>
    <w:p w14:paraId="2142C332" w14:textId="77777777" w:rsidR="007F135D" w:rsidRDefault="00C23C48" w:rsidP="00212D8D">
      <w:pPr>
        <w:pStyle w:val="a"/>
        <w:numPr>
          <w:ilvl w:val="1"/>
          <w:numId w:val="11"/>
        </w:numPr>
        <w:rPr>
          <w:szCs w:val="24"/>
        </w:rPr>
      </w:pPr>
      <w:r>
        <w:rPr>
          <w:szCs w:val="24"/>
        </w:rPr>
        <w:t>Necessary number of bits for the information</w:t>
      </w:r>
    </w:p>
    <w:p w14:paraId="19470A5E" w14:textId="77777777" w:rsidR="007F135D" w:rsidRDefault="00C23C48" w:rsidP="00212D8D">
      <w:pPr>
        <w:pStyle w:val="a"/>
        <w:numPr>
          <w:ilvl w:val="1"/>
          <w:numId w:val="11"/>
        </w:numPr>
        <w:rPr>
          <w:szCs w:val="24"/>
        </w:rPr>
      </w:pPr>
      <w:r>
        <w:rPr>
          <w:szCs w:val="24"/>
        </w:rPr>
        <w:t>L1 impact or concern to use DCI or MAC CE for L1/L2 cell switch command</w:t>
      </w:r>
    </w:p>
    <w:p w14:paraId="55656A46" w14:textId="77777777" w:rsidR="007F135D" w:rsidRDefault="007F135D">
      <w:pPr>
        <w:rPr>
          <w:szCs w:val="24"/>
        </w:rPr>
      </w:pPr>
    </w:p>
    <w:p w14:paraId="2EAAED20" w14:textId="77777777" w:rsidR="007F135D" w:rsidRDefault="00C23C48">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6E57BB77"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6BFB214" w14:textId="77777777" w:rsidR="007F135D" w:rsidRDefault="00C23C48" w:rsidP="00212D8D">
      <w:pPr>
        <w:numPr>
          <w:ilvl w:val="0"/>
          <w:numId w:val="27"/>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731F67D4" w14:textId="77777777" w:rsidR="007F135D" w:rsidRDefault="00C23C48">
      <w:pPr>
        <w:shd w:val="clear" w:color="auto" w:fill="FFFFFF"/>
        <w:rPr>
          <w:rFonts w:eastAsia="MS PGothic"/>
          <w:color w:val="1F497D"/>
          <w:szCs w:val="24"/>
          <w:lang w:val="en-US" w:eastAsia="zh-CN"/>
        </w:rPr>
      </w:pPr>
      <w:r>
        <w:rPr>
          <w:rFonts w:eastAsia="MS PGothic"/>
          <w:color w:val="1F497D"/>
          <w:szCs w:val="24"/>
          <w:lang w:val="en-US" w:eastAsia="zh-CN"/>
        </w:rPr>
        <w:t> </w:t>
      </w:r>
    </w:p>
    <w:p w14:paraId="16DF238F" w14:textId="77777777" w:rsidR="007F135D" w:rsidRDefault="00C23C48">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0963DC06"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56FC9910" w14:textId="77777777" w:rsidR="007F135D" w:rsidRDefault="00C23C48">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RACH-based solutions</w:t>
      </w:r>
    </w:p>
    <w:p w14:paraId="3388CE35"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225BA777" w14:textId="77777777" w:rsidR="007F135D" w:rsidRDefault="00C23C48">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RACH-less solutions</w:t>
      </w:r>
    </w:p>
    <w:p w14:paraId="31343C66"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3BFDE96D" w14:textId="77777777" w:rsidR="007F135D" w:rsidRDefault="00C23C48">
      <w:pPr>
        <w:shd w:val="clear" w:color="auto" w:fill="FFFFFF"/>
        <w:rPr>
          <w:rFonts w:eastAsia="MS PGothic"/>
          <w:color w:val="000000"/>
          <w:szCs w:val="24"/>
          <w:lang w:val="en-US" w:eastAsia="zh-CN"/>
        </w:rPr>
      </w:pPr>
      <w:r>
        <w:rPr>
          <w:rFonts w:eastAsia="MS PGothic"/>
          <w:color w:val="1F497D"/>
          <w:szCs w:val="24"/>
          <w:lang w:val="en-US" w:eastAsia="zh-CN"/>
        </w:rPr>
        <w:t> </w:t>
      </w:r>
    </w:p>
    <w:p w14:paraId="16F0C24F" w14:textId="77777777" w:rsidR="007F135D" w:rsidRDefault="00C23C48">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D5AFDA8"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16C1EF46"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90510B8"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425F36D7"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59C7A155"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A8521CE"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406EB334" w14:textId="77777777" w:rsidR="007F135D" w:rsidRDefault="007F135D">
      <w:pPr>
        <w:pStyle w:val="af"/>
        <w:rPr>
          <w:rFonts w:cs="Arial"/>
          <w:lang w:val="en-US"/>
        </w:rPr>
      </w:pPr>
    </w:p>
    <w:p w14:paraId="668DDE9F" w14:textId="3F3121C1" w:rsidR="001A44EF" w:rsidRDefault="001A44EF" w:rsidP="00212D8D">
      <w:pPr>
        <w:pStyle w:val="10"/>
        <w:numPr>
          <w:ilvl w:val="1"/>
          <w:numId w:val="19"/>
        </w:numPr>
        <w:tabs>
          <w:tab w:val="clear" w:pos="3403"/>
        </w:tabs>
        <w:spacing w:after="180"/>
        <w:ind w:left="993" w:hanging="993"/>
        <w:rPr>
          <w:lang w:eastAsia="ja-JP"/>
        </w:rPr>
      </w:pPr>
      <w:r>
        <w:rPr>
          <w:lang w:eastAsia="ja-JP"/>
        </w:rPr>
        <w:t>Agreements at RAN2#121bis-e</w:t>
      </w:r>
    </w:p>
    <w:p w14:paraId="358C68C1" w14:textId="77777777" w:rsidR="00252079" w:rsidRPr="00FC57B0" w:rsidRDefault="00252079" w:rsidP="00252079">
      <w:pPr>
        <w:pStyle w:val="Agreement"/>
        <w:tabs>
          <w:tab w:val="num" w:pos="1619"/>
        </w:tabs>
      </w:pPr>
      <w:r w:rsidRPr="00FC57B0">
        <w:t xml:space="preserve">Current Contents is agreeable as is. Include also agreements regarding L1 measurements for information (copy-past of agreements part), revise the title to be </w:t>
      </w:r>
      <w:r w:rsidRPr="00FC57B0">
        <w:rPr>
          <w:i/>
          <w:iCs/>
        </w:rPr>
        <w:t>Reply LS on L1 measurement RS configuration and PDCCH ordered RACH for LTM</w:t>
      </w:r>
    </w:p>
    <w:p w14:paraId="669B7EBD" w14:textId="77777777" w:rsidR="00252079" w:rsidRPr="00FC57B0" w:rsidRDefault="00252079" w:rsidP="00252079">
      <w:pPr>
        <w:pStyle w:val="Agreement"/>
        <w:tabs>
          <w:tab w:val="num" w:pos="1619"/>
        </w:tabs>
      </w:pPr>
      <w:r w:rsidRPr="00FC57B0">
        <w:t>The revised LS out is approved unseen in R2-2304553</w:t>
      </w:r>
    </w:p>
    <w:p w14:paraId="544B681D" w14:textId="77777777" w:rsidR="00184C46" w:rsidRPr="00FC57B0" w:rsidRDefault="00184C46" w:rsidP="00184C46">
      <w:pPr>
        <w:pStyle w:val="Agreement"/>
        <w:tabs>
          <w:tab w:val="num" w:pos="1619"/>
        </w:tabs>
        <w:rPr>
          <w:lang w:eastAsia="en-US"/>
        </w:rPr>
      </w:pPr>
      <w:r w:rsidRPr="00FC57B0">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6BE614F9" w14:textId="77777777" w:rsidR="00184C46" w:rsidRPr="00FC57B0" w:rsidRDefault="00184C46" w:rsidP="00184C46">
      <w:pPr>
        <w:pStyle w:val="Agreement"/>
        <w:tabs>
          <w:tab w:val="num" w:pos="1619"/>
        </w:tabs>
      </w:pPr>
      <w:r w:rsidRPr="00FC57B0">
        <w:t>RRC RACH configuration for early TA acquisition (e.g., including whether RAR needs to be received) is specific per target cell and is signalled separately (separate IEs) from the candidate cell configuration (the part that need to be applied at cell switch).</w:t>
      </w:r>
    </w:p>
    <w:p w14:paraId="74BF78A2" w14:textId="77777777" w:rsidR="00184C46" w:rsidRPr="00FC57B0" w:rsidRDefault="00184C46" w:rsidP="00184C46">
      <w:pPr>
        <w:pStyle w:val="Agreement"/>
        <w:tabs>
          <w:tab w:val="num" w:pos="1619"/>
        </w:tabs>
      </w:pPr>
      <w:r w:rsidRPr="00FC57B0">
        <w:t>R2 assumes that Early TA RACH option 3 (with RAR from candidate cell) is not needed in Rel-18.</w:t>
      </w:r>
    </w:p>
    <w:p w14:paraId="35F9C4CD" w14:textId="77777777" w:rsidR="00396778" w:rsidRPr="00FC57B0" w:rsidRDefault="00396778" w:rsidP="00396778">
      <w:pPr>
        <w:pStyle w:val="Agreement"/>
        <w:tabs>
          <w:tab w:val="num" w:pos="1619"/>
        </w:tabs>
      </w:pPr>
      <w:r w:rsidRPr="00FC57B0">
        <w:t xml:space="preserve">With the assumption that the UE will skip RACH in the target cell if a TA value is given in the cell switch command: It is </w:t>
      </w:r>
      <w:r w:rsidRPr="00FC57B0">
        <w:rPr>
          <w:lang w:eastAsia="zh-CN"/>
        </w:rPr>
        <w:t xml:space="preserve">FFS if the following TA values can be given to the UE: </w:t>
      </w:r>
    </w:p>
    <w:p w14:paraId="49FFB155"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0, </w:t>
      </w:r>
    </w:p>
    <w:p w14:paraId="7142E0F1"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indicating that the UE shall apply the TA of one source cell. </w:t>
      </w:r>
    </w:p>
    <w:p w14:paraId="076C03C4" w14:textId="77777777" w:rsidR="003D1489" w:rsidRPr="00FC57B0" w:rsidRDefault="003D1489" w:rsidP="003D1489">
      <w:pPr>
        <w:pStyle w:val="Agreement"/>
        <w:tabs>
          <w:tab w:val="num" w:pos="1619"/>
        </w:tabs>
        <w:rPr>
          <w:rFonts w:eastAsiaTheme="minorEastAsia"/>
          <w:szCs w:val="22"/>
        </w:rPr>
      </w:pPr>
      <w:r w:rsidRPr="00FC57B0">
        <w:t xml:space="preserve">R2 assumes </w:t>
      </w:r>
      <w:proofErr w:type="spellStart"/>
      <w:r w:rsidRPr="00FC57B0">
        <w:t>RRCReconfigurationComplete</w:t>
      </w:r>
      <w:proofErr w:type="spellEnd"/>
      <w:r w:rsidRPr="00FC57B0">
        <w:t xml:space="preserve"> message is always sent at each LTM execution.</w:t>
      </w:r>
    </w:p>
    <w:p w14:paraId="55D92E40" w14:textId="77777777" w:rsidR="003D1489" w:rsidRPr="00FC57B0" w:rsidRDefault="003D1489" w:rsidP="003D1489">
      <w:pPr>
        <w:pStyle w:val="Agreement"/>
        <w:tabs>
          <w:tab w:val="num" w:pos="1619"/>
        </w:tabs>
        <w:rPr>
          <w:bCs/>
        </w:rPr>
      </w:pPr>
      <w:r w:rsidRPr="00FC57B0">
        <w:t>In RACH-based LTM, the target cell is aware of the UE’s arrival based on the reception of preamble in CFRA and on the reception of Msg3/</w:t>
      </w:r>
      <w:proofErr w:type="spellStart"/>
      <w:r w:rsidRPr="00FC57B0">
        <w:t>MsgA</w:t>
      </w:r>
      <w:proofErr w:type="spellEnd"/>
      <w:r w:rsidRPr="00FC57B0">
        <w:t xml:space="preserve"> in CBRA, like the legacy HO. </w:t>
      </w:r>
    </w:p>
    <w:p w14:paraId="07D021FF" w14:textId="77777777" w:rsidR="003D1489" w:rsidRPr="00FC57B0" w:rsidRDefault="003D1489" w:rsidP="003D1489">
      <w:pPr>
        <w:pStyle w:val="Agreement"/>
        <w:tabs>
          <w:tab w:val="num" w:pos="1619"/>
        </w:tabs>
      </w:pPr>
      <w:r w:rsidRPr="00FC57B0">
        <w:t>In RACH-less LTM, the target cell is aware of the UE’s arrival based on reception of the first UL transmission from this UE</w:t>
      </w:r>
    </w:p>
    <w:p w14:paraId="56B4F7D2" w14:textId="77777777" w:rsidR="003D1489" w:rsidRPr="00FC57B0" w:rsidRDefault="003D1489" w:rsidP="003D1489">
      <w:pPr>
        <w:pStyle w:val="Agreement"/>
        <w:tabs>
          <w:tab w:val="num" w:pos="1619"/>
        </w:tabs>
      </w:pPr>
      <w:r w:rsidRPr="00FC57B0">
        <w:t xml:space="preserve">In RACH-less LTM, </w:t>
      </w:r>
      <w:proofErr w:type="spellStart"/>
      <w:r w:rsidRPr="00FC57B0">
        <w:t>RRCReconfigurationComplete</w:t>
      </w:r>
      <w:proofErr w:type="spellEnd"/>
      <w:r w:rsidRPr="00FC57B0">
        <w:t xml:space="preserve"> can be the content of the first UL MAC PDU/transmission to indicate UE arrival, i.e. no need to introduce any new </w:t>
      </w:r>
      <w:proofErr w:type="spellStart"/>
      <w:r w:rsidRPr="00FC57B0">
        <w:t>signaling</w:t>
      </w:r>
      <w:proofErr w:type="spellEnd"/>
      <w:r w:rsidRPr="00FC57B0">
        <w:t xml:space="preserve"> to indicate UE arrival (for the MCG-switch case)</w:t>
      </w:r>
    </w:p>
    <w:p w14:paraId="7794185D" w14:textId="77777777" w:rsidR="003D1489" w:rsidRPr="00FC57B0" w:rsidRDefault="003D1489" w:rsidP="003D1489">
      <w:pPr>
        <w:pStyle w:val="Agreement"/>
        <w:tabs>
          <w:tab w:val="num" w:pos="1619"/>
        </w:tabs>
      </w:pPr>
      <w:r w:rsidRPr="00FC57B0">
        <w:lastRenderedPageBreak/>
        <w:t>For RACH-based LTM, the UE considers that LTM execution procedure is successfully completed when the RACH is successfully completed.</w:t>
      </w:r>
    </w:p>
    <w:p w14:paraId="0777A944" w14:textId="77777777" w:rsidR="003D1489" w:rsidRPr="00FC57B0" w:rsidRDefault="003D1489" w:rsidP="003D1489">
      <w:pPr>
        <w:pStyle w:val="Agreement"/>
        <w:tabs>
          <w:tab w:val="num" w:pos="1619"/>
        </w:tabs>
      </w:pPr>
      <w:r w:rsidRPr="00FC57B0">
        <w:t>For RACH-less LTM, the UE considers that LTM execution procedure is successfully complete when the UE determines the NW has successfully received its first UL data.</w:t>
      </w:r>
    </w:p>
    <w:p w14:paraId="14A54463" w14:textId="77777777" w:rsidR="003D1489" w:rsidRPr="00FC57B0" w:rsidRDefault="003D1489" w:rsidP="003D1489">
      <w:pPr>
        <w:pStyle w:val="Agreement"/>
        <w:tabs>
          <w:tab w:val="num" w:pos="1619"/>
        </w:tabs>
      </w:pPr>
      <w:r w:rsidRPr="00FC57B0">
        <w:t xml:space="preserve">Following </w:t>
      </w:r>
      <w:proofErr w:type="spellStart"/>
      <w:r w:rsidRPr="00FC57B0">
        <w:t>behaviors</w:t>
      </w:r>
      <w:proofErr w:type="spellEnd"/>
      <w:r w:rsidRPr="00FC57B0">
        <w:t xml:space="preserve"> of LTM supervisor timer are agreed: </w:t>
      </w:r>
    </w:p>
    <w:p w14:paraId="233D43A9" w14:textId="77777777" w:rsidR="003D1489" w:rsidRPr="00FC57B0" w:rsidRDefault="003D1489" w:rsidP="003D1489">
      <w:pPr>
        <w:pStyle w:val="Agreement"/>
        <w:numPr>
          <w:ilvl w:val="0"/>
          <w:numId w:val="0"/>
        </w:numPr>
        <w:ind w:left="1619"/>
      </w:pPr>
      <w:r w:rsidRPr="00FC57B0">
        <w:t>- 1: The UE starts the LTM supervisor timer, upon reception of the LTM cell switch MAC CE;</w:t>
      </w:r>
    </w:p>
    <w:p w14:paraId="00597EFE" w14:textId="77777777" w:rsidR="003D1489" w:rsidRPr="00FC57B0" w:rsidRDefault="003D1489" w:rsidP="003D1489">
      <w:pPr>
        <w:pStyle w:val="Agreement"/>
        <w:numPr>
          <w:ilvl w:val="0"/>
          <w:numId w:val="0"/>
        </w:numPr>
        <w:ind w:left="1619"/>
      </w:pPr>
      <w:r w:rsidRPr="00FC57B0">
        <w:t>- 2: The UE stops the LTM supervisor timer, upon successful completion of LTM cell switch;</w:t>
      </w:r>
    </w:p>
    <w:p w14:paraId="04698C87" w14:textId="77777777" w:rsidR="003D1489" w:rsidRPr="00FC57B0" w:rsidRDefault="003D1489" w:rsidP="003D1489">
      <w:pPr>
        <w:pStyle w:val="Agreement"/>
        <w:numPr>
          <w:ilvl w:val="0"/>
          <w:numId w:val="0"/>
        </w:numPr>
        <w:ind w:left="1619"/>
      </w:pPr>
      <w:r w:rsidRPr="00FC57B0">
        <w:t>- 3: If the LTM supervisor timer for MCG expires, as baseline, the UE considers LTM failure and initiates RRC re-establishment. (SCG switch case FFS)</w:t>
      </w:r>
    </w:p>
    <w:p w14:paraId="6040B7A3" w14:textId="77777777" w:rsidR="003D1489" w:rsidRPr="00FC57B0" w:rsidRDefault="003D1489" w:rsidP="003D1489">
      <w:pPr>
        <w:pStyle w:val="Agreement"/>
        <w:tabs>
          <w:tab w:val="num" w:pos="1619"/>
        </w:tabs>
        <w:rPr>
          <w:bCs/>
          <w:szCs w:val="22"/>
        </w:rPr>
      </w:pPr>
      <w:r w:rsidRPr="00FC57B0">
        <w:t>LTM supervisor timer is RRC layer timer.</w:t>
      </w:r>
    </w:p>
    <w:p w14:paraId="6D72756B" w14:textId="77777777" w:rsidR="005727D2" w:rsidRPr="00FC57B0" w:rsidRDefault="005727D2" w:rsidP="005727D2">
      <w:pPr>
        <w:pStyle w:val="Agreement"/>
        <w:tabs>
          <w:tab w:val="num" w:pos="1619"/>
        </w:tabs>
      </w:pPr>
      <w:r w:rsidRPr="00FC57B0">
        <w:t>At RLF or LTM execution failure (for MCG), RAN2 intend to support fast recovery to a candidate cell by LTM execution.</w:t>
      </w:r>
    </w:p>
    <w:p w14:paraId="5B0F8B32" w14:textId="77777777" w:rsidR="005727D2" w:rsidRPr="00FC57B0" w:rsidRDefault="005727D2" w:rsidP="005727D2">
      <w:pPr>
        <w:pStyle w:val="Agreement"/>
        <w:tabs>
          <w:tab w:val="num" w:pos="1619"/>
        </w:tabs>
      </w:pPr>
      <w:r w:rsidRPr="00FC57B0">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sidRPr="00FC57B0">
        <w:t>cmd</w:t>
      </w:r>
      <w:proofErr w:type="spellEnd"/>
      <w:r w:rsidRPr="00FC57B0">
        <w:t xml:space="preserve">), e.g. avoid sending LTM switch </w:t>
      </w:r>
      <w:proofErr w:type="spellStart"/>
      <w:r w:rsidRPr="00FC57B0">
        <w:t>cmd</w:t>
      </w:r>
      <w:proofErr w:type="spellEnd"/>
      <w:r w:rsidRPr="00FC57B0">
        <w:t xml:space="preserve"> and L3 HO </w:t>
      </w:r>
      <w:proofErr w:type="spellStart"/>
      <w:r w:rsidRPr="00FC57B0">
        <w:t>cmd</w:t>
      </w:r>
      <w:proofErr w:type="spellEnd"/>
      <w:r w:rsidRPr="00FC57B0">
        <w:t xml:space="preserve"> in the same TB.</w:t>
      </w:r>
    </w:p>
    <w:p w14:paraId="63627BB1" w14:textId="77777777" w:rsidR="00BD3985" w:rsidRPr="00FC57B0" w:rsidRDefault="00BD3985" w:rsidP="00BD3985">
      <w:pPr>
        <w:pStyle w:val="Agreement"/>
        <w:tabs>
          <w:tab w:val="num" w:pos="1619"/>
        </w:tabs>
      </w:pPr>
      <w:r w:rsidRPr="00FC57B0">
        <w:t xml:space="preserve">Discuss terminology for the TS in the RRC stage-3 discussions when/if needed (not at current meeting). </w:t>
      </w:r>
    </w:p>
    <w:p w14:paraId="54301F53" w14:textId="77777777" w:rsidR="00BD3985" w:rsidRPr="00FC57B0" w:rsidRDefault="00BD3985" w:rsidP="00BD3985">
      <w:pPr>
        <w:pStyle w:val="Agreement"/>
        <w:tabs>
          <w:tab w:val="num" w:pos="1619"/>
        </w:tabs>
      </w:pPr>
      <w:r w:rsidRPr="00FC57B0">
        <w:t xml:space="preserve">Whether the Reference configuration is a complete configuration or not is up to the network implementation. </w:t>
      </w:r>
    </w:p>
    <w:p w14:paraId="552E8DD1" w14:textId="77777777" w:rsidR="00BD3985" w:rsidRPr="00FC57B0" w:rsidRDefault="00BD3985" w:rsidP="00BD3985">
      <w:pPr>
        <w:pStyle w:val="Agreement"/>
        <w:tabs>
          <w:tab w:val="num" w:pos="1619"/>
        </w:tabs>
      </w:pPr>
      <w:r w:rsidRPr="00FC57B0">
        <w:t xml:space="preserve">Reference configuration + LTM candidate configuration (in combination) has to be a complete configuration. </w:t>
      </w:r>
    </w:p>
    <w:p w14:paraId="76035C85" w14:textId="77777777" w:rsidR="00BD3985" w:rsidRPr="00FC57B0" w:rsidRDefault="00BD3985" w:rsidP="00BD3985">
      <w:pPr>
        <w:pStyle w:val="Agreement"/>
        <w:tabs>
          <w:tab w:val="num" w:pos="1619"/>
        </w:tabs>
      </w:pPr>
      <w:r w:rsidRPr="00FC57B0">
        <w:t>The reference configuration is always explicitly signalled (not automatically derived from any other config, e.g. current).</w:t>
      </w:r>
    </w:p>
    <w:p w14:paraId="7A015319" w14:textId="77777777" w:rsidR="00BD3985" w:rsidRPr="00FC57B0" w:rsidRDefault="00BD3985" w:rsidP="00BD3985">
      <w:pPr>
        <w:pStyle w:val="Agreement"/>
        <w:tabs>
          <w:tab w:val="num" w:pos="1619"/>
        </w:tabs>
      </w:pPr>
      <w:r w:rsidRPr="00FC57B0">
        <w:t xml:space="preserve">Confirm that only the replacement procedure (the “full config without L2 reset”) is supported for Execution of LTM cell switch. </w:t>
      </w:r>
    </w:p>
    <w:p w14:paraId="1FDDDECB" w14:textId="77777777" w:rsidR="00BD3985" w:rsidRPr="00FC57B0" w:rsidRDefault="00BD3985" w:rsidP="00BD3985">
      <w:pPr>
        <w:pStyle w:val="Agreement"/>
        <w:tabs>
          <w:tab w:val="num" w:pos="1619"/>
        </w:tabs>
      </w:pPr>
      <w:r w:rsidRPr="00FC57B0">
        <w:t xml:space="preserve">The UE may perform early decoding and early validity check. FFS whether Early validity check triggers early re-establishment. FFS the possible timing, FFS subset of cells, FFS if need to specify anything or just up to UE </w:t>
      </w:r>
      <w:proofErr w:type="spellStart"/>
      <w:r w:rsidRPr="00FC57B0">
        <w:t>impl</w:t>
      </w:r>
      <w:proofErr w:type="spellEnd"/>
      <w:r w:rsidRPr="00FC57B0">
        <w:t xml:space="preserve">, FFS if other signalling to notify network is needed. </w:t>
      </w:r>
    </w:p>
    <w:p w14:paraId="1097AC6A" w14:textId="77777777" w:rsidR="00212D8D" w:rsidRPr="00FC57B0" w:rsidRDefault="00212D8D" w:rsidP="00212D8D">
      <w:pPr>
        <w:pStyle w:val="Agreement"/>
        <w:numPr>
          <w:ilvl w:val="0"/>
          <w:numId w:val="0"/>
        </w:numPr>
        <w:ind w:left="1619" w:hanging="360"/>
      </w:pPr>
      <w:r w:rsidRPr="00FC57B0">
        <w:t xml:space="preserve">Initial agreements, from RAN2 point of view (may be dep on RAN1 progress). </w:t>
      </w:r>
    </w:p>
    <w:p w14:paraId="25BE0A58" w14:textId="77777777" w:rsidR="00212D8D" w:rsidRPr="00FC57B0" w:rsidRDefault="00212D8D" w:rsidP="00212D8D">
      <w:pPr>
        <w:pStyle w:val="Agreement"/>
        <w:tabs>
          <w:tab w:val="num" w:pos="1619"/>
        </w:tabs>
      </w:pPr>
      <w:r w:rsidRPr="00FC57B0">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69F8F6A" w14:textId="77777777" w:rsidR="00212D8D" w:rsidRPr="00FC57B0" w:rsidRDefault="00212D8D" w:rsidP="00212D8D">
      <w:pPr>
        <w:pStyle w:val="Agreement"/>
        <w:tabs>
          <w:tab w:val="num" w:pos="1619"/>
        </w:tabs>
      </w:pPr>
      <w:r w:rsidRPr="00FC57B0">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24D86E3" w14:textId="77777777" w:rsidR="00212D8D" w:rsidRPr="00FC57B0" w:rsidRDefault="00212D8D" w:rsidP="00212D8D">
      <w:pPr>
        <w:pStyle w:val="Agreement"/>
        <w:tabs>
          <w:tab w:val="num" w:pos="1619"/>
        </w:tabs>
      </w:pPr>
      <w:r w:rsidRPr="00FC57B0">
        <w:t xml:space="preserve">RAN2 assumes that For L1 measurements of LTM candidate cells, the reporting configuration is placed inside the ServingCellConfig of current serving cell(s). </w:t>
      </w:r>
    </w:p>
    <w:p w14:paraId="633C80D7" w14:textId="77777777" w:rsidR="00212D8D" w:rsidRPr="00FC57B0" w:rsidRDefault="00212D8D" w:rsidP="00212D8D">
      <w:pPr>
        <w:pStyle w:val="Doc-text2"/>
      </w:pPr>
    </w:p>
    <w:p w14:paraId="232791CC" w14:textId="77777777" w:rsidR="00212D8D" w:rsidRPr="00FC57B0" w:rsidRDefault="00212D8D" w:rsidP="00212D8D">
      <w:pPr>
        <w:pStyle w:val="Doc-text2"/>
        <w:rPr>
          <w:i/>
          <w:iCs/>
        </w:rPr>
      </w:pPr>
      <w:r w:rsidRPr="00FC57B0">
        <w:rPr>
          <w:i/>
          <w:iCs/>
        </w:rPr>
        <w:tab/>
        <w:t xml:space="preserve">Chair: the agreements above may need to be further evaluated, e.g. </w:t>
      </w:r>
      <w:proofErr w:type="spellStart"/>
      <w:r w:rsidRPr="00FC57B0">
        <w:rPr>
          <w:i/>
          <w:iCs/>
        </w:rPr>
        <w:t>wrt</w:t>
      </w:r>
      <w:proofErr w:type="spellEnd"/>
      <w:r w:rsidRPr="00FC57B0">
        <w:rPr>
          <w:i/>
          <w:iCs/>
        </w:rPr>
        <w:t xml:space="preserve"> subsequent LTM switches. </w:t>
      </w:r>
    </w:p>
    <w:p w14:paraId="401102D8" w14:textId="77777777" w:rsidR="00212D8D" w:rsidRPr="00FC57B0" w:rsidRDefault="00212D8D" w:rsidP="00212D8D">
      <w:pPr>
        <w:pStyle w:val="Doc-text2"/>
      </w:pPr>
    </w:p>
    <w:p w14:paraId="67A6FA19" w14:textId="77777777" w:rsidR="00212D8D" w:rsidRPr="00FC57B0" w:rsidRDefault="00212D8D" w:rsidP="00212D8D">
      <w:pPr>
        <w:pStyle w:val="Agreement"/>
        <w:tabs>
          <w:tab w:val="num" w:pos="1619"/>
        </w:tabs>
      </w:pPr>
      <w:r w:rsidRPr="00FC57B0">
        <w:t>RAN2 assumes that whether filtering, hysteresis, and time-to-trigger are needed for LTM specific L1 measurements is up to RAN1.</w:t>
      </w:r>
    </w:p>
    <w:p w14:paraId="0BD584ED" w14:textId="77777777" w:rsidR="00212D8D" w:rsidRPr="00FC57B0" w:rsidRDefault="00212D8D" w:rsidP="00212D8D">
      <w:pPr>
        <w:pStyle w:val="Agreement"/>
        <w:tabs>
          <w:tab w:val="num" w:pos="1619"/>
        </w:tabs>
      </w:pPr>
      <w:r w:rsidRPr="00FC57B0">
        <w:t xml:space="preserve">FFS if the LTM specific L1 measurements of an LTM candidate </w:t>
      </w:r>
      <w:proofErr w:type="spellStart"/>
      <w:r w:rsidRPr="00FC57B0">
        <w:t>SCell</w:t>
      </w:r>
      <w:proofErr w:type="spellEnd"/>
      <w:r w:rsidRPr="00FC57B0">
        <w:t xml:space="preserve"> is independent of its activation status.</w:t>
      </w:r>
    </w:p>
    <w:p w14:paraId="19592488" w14:textId="77777777" w:rsidR="00212D8D" w:rsidRPr="00FC57B0" w:rsidRDefault="00212D8D" w:rsidP="00212D8D">
      <w:pPr>
        <w:pStyle w:val="Agreement"/>
        <w:tabs>
          <w:tab w:val="num" w:pos="1619"/>
        </w:tabs>
      </w:pPr>
      <w:r w:rsidRPr="00FC57B0">
        <w:t xml:space="preserve">Whether to assume L1/L2 </w:t>
      </w:r>
      <w:proofErr w:type="spellStart"/>
      <w:r w:rsidRPr="00FC57B0">
        <w:t>signaling</w:t>
      </w:r>
      <w:proofErr w:type="spellEnd"/>
      <w:r w:rsidRPr="00FC57B0">
        <w:t xml:space="preserve"> to control or change L1 measurement/reporting for LTM needs further discussion (parts may be discussed in RAN1). RAN2 assumes that such control would be limited to certain aspect that need frequent update and restricted by RRC configuration.</w:t>
      </w:r>
    </w:p>
    <w:p w14:paraId="2E695DDE" w14:textId="77777777" w:rsidR="001A44EF" w:rsidRDefault="001A44EF" w:rsidP="001A44EF"/>
    <w:p w14:paraId="6C8FE7EE" w14:textId="77777777" w:rsidR="001A44EF" w:rsidRDefault="001A44EF" w:rsidP="001A44EF"/>
    <w:p w14:paraId="07107E19" w14:textId="77777777" w:rsidR="001A44EF" w:rsidRPr="001A44EF" w:rsidRDefault="001A44EF" w:rsidP="001A44EF"/>
    <w:p w14:paraId="71DDA3C9" w14:textId="5D4CCE29"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RAN2#121</w:t>
      </w:r>
    </w:p>
    <w:p w14:paraId="5EE14450"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0306994B"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2F3378C3"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64AC9241"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B73A80C"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2F02A56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13915B55" w14:textId="77777777" w:rsidR="007F135D" w:rsidRDefault="007F135D">
      <w:pPr>
        <w:tabs>
          <w:tab w:val="left" w:pos="1622"/>
        </w:tabs>
        <w:snapToGrid/>
        <w:spacing w:after="0" w:afterAutospacing="0"/>
        <w:ind w:left="1622" w:hanging="363"/>
        <w:jc w:val="left"/>
        <w:rPr>
          <w:rFonts w:ascii="Arial" w:eastAsia="MS Mincho" w:hAnsi="Arial"/>
          <w:sz w:val="20"/>
          <w:szCs w:val="24"/>
          <w:lang w:val="en-US" w:eastAsia="en-GB"/>
        </w:rPr>
      </w:pPr>
    </w:p>
    <w:p w14:paraId="4A6994B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4F7AD2D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5F89D2A"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1DB21A2B" w14:textId="77777777" w:rsidR="007F135D" w:rsidRDefault="007F135D">
      <w:pPr>
        <w:tabs>
          <w:tab w:val="left" w:pos="1622"/>
        </w:tabs>
        <w:snapToGrid/>
        <w:spacing w:after="0" w:afterAutospacing="0"/>
        <w:jc w:val="left"/>
        <w:rPr>
          <w:rFonts w:ascii="Arial" w:eastAsia="MS Mincho" w:hAnsi="Arial"/>
          <w:sz w:val="20"/>
          <w:szCs w:val="24"/>
          <w:lang w:val="en-US" w:eastAsia="en-GB"/>
        </w:rPr>
      </w:pPr>
    </w:p>
    <w:p w14:paraId="54A2A9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F402C9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5BFB54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3D8381B"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28ED38C7" w14:textId="77777777" w:rsidR="007F135D" w:rsidRDefault="00C23C48">
      <w:pPr>
        <w:pStyle w:val="Agreement"/>
      </w:pPr>
      <w:r>
        <w:lastRenderedPageBreak/>
        <w:t>No consensus to support HARQ continuation (and in order to resume discussion some new input may be needed, e.g. quantitative evidence of a serious problem).</w:t>
      </w:r>
    </w:p>
    <w:p w14:paraId="2FA80362" w14:textId="77777777" w:rsidR="007F135D" w:rsidRDefault="00C23C48">
      <w:pPr>
        <w:pStyle w:val="Agreement"/>
      </w:pPr>
      <w:r>
        <w:t xml:space="preserve">To determine if to reset L2 or not is based on RRC configuration (e.g. set of cells. FFS if separate for RLC, MAC, PDCP). </w:t>
      </w:r>
    </w:p>
    <w:p w14:paraId="5B969F51" w14:textId="77777777" w:rsidR="007F135D" w:rsidRDefault="007F135D">
      <w:pPr>
        <w:rPr>
          <w:lang w:val="en-US"/>
        </w:rPr>
      </w:pPr>
    </w:p>
    <w:p w14:paraId="3C6AC2AA" w14:textId="77777777" w:rsidR="007F135D" w:rsidRDefault="007F135D"/>
    <w:p w14:paraId="66BABE3C"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RAN2#120 (From RAN2 chair notes)</w:t>
      </w:r>
    </w:p>
    <w:p w14:paraId="2520F2C5" w14:textId="77777777" w:rsidR="007F135D" w:rsidRDefault="008B23A9">
      <w:hyperlink r:id="rId18" w:tooltip="C:UsersjohanOneDriveDokument3GPPtsg_ranWG2_RL2RAN2DocsR2-2211201.zip" w:history="1">
        <w:r w:rsidR="00C23C48">
          <w:rPr>
            <w:rStyle w:val="af8"/>
          </w:rPr>
          <w:t>R2-2211201</w:t>
        </w:r>
      </w:hyperlink>
      <w:r w:rsidR="00C23C48">
        <w:tab/>
        <w:t>Discussion on RAN1 LS on measurement and configurations for L1L2-based inter-cell mobility</w:t>
      </w:r>
      <w:r w:rsidR="00C23C48">
        <w:tab/>
        <w:t>CATT, Fujitsu</w:t>
      </w:r>
      <w:r w:rsidR="00C23C48">
        <w:tab/>
        <w:t>discussion</w:t>
      </w:r>
      <w:r w:rsidR="00C23C48">
        <w:tab/>
        <w:t>Rel-18</w:t>
      </w:r>
      <w:r w:rsidR="00C23C48">
        <w:tab/>
        <w:t>NR_Mob_enh2-Core</w:t>
      </w:r>
    </w:p>
    <w:p w14:paraId="7C0E236A" w14:textId="77777777" w:rsidR="007F135D" w:rsidRDefault="00C23C48">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45718E05" w14:textId="77777777" w:rsidR="007F135D" w:rsidRDefault="008B23A9">
      <w:pPr>
        <w:pStyle w:val="Doc-title"/>
      </w:pPr>
      <w:hyperlink r:id="rId19" w:tooltip="C:UsersjohanOneDriveDokument3GPPtsg_ranWG2_RL2RAN2DocsR2-2213332.zip" w:history="1">
        <w:r w:rsidR="00C23C48">
          <w:rPr>
            <w:rStyle w:val="af8"/>
          </w:rPr>
          <w:t>R2-2213332</w:t>
        </w:r>
      </w:hyperlink>
      <w:r w:rsidR="00C23C48">
        <w:tab/>
        <w:t>38.300 running CR for introduction of NR further mobility enhancements</w:t>
      </w:r>
      <w:r w:rsidR="00C23C48">
        <w:tab/>
        <w:t>MediaTek Inc.</w:t>
      </w:r>
      <w:r w:rsidR="00C23C48">
        <w:tab/>
      </w:r>
      <w:proofErr w:type="spellStart"/>
      <w:r w:rsidR="00C23C48">
        <w:t>draftCR</w:t>
      </w:r>
      <w:proofErr w:type="spellEnd"/>
      <w:r w:rsidR="00C23C48">
        <w:tab/>
        <w:t>Rel-18</w:t>
      </w:r>
      <w:r w:rsidR="00C23C48">
        <w:tab/>
        <w:t>38.300</w:t>
      </w:r>
      <w:r w:rsidR="00C23C48">
        <w:tab/>
        <w:t>17.2.0</w:t>
      </w:r>
      <w:r w:rsidR="00C23C48">
        <w:tab/>
        <w:t>B</w:t>
      </w:r>
      <w:r w:rsidR="00C23C48">
        <w:tab/>
        <w:t>NR_Mob_enh2-Core</w:t>
      </w:r>
    </w:p>
    <w:p w14:paraId="3062410A" w14:textId="77777777" w:rsidR="007F135D" w:rsidRDefault="00C23C48">
      <w:pPr>
        <w:pStyle w:val="Agreement"/>
      </w:pPr>
      <w:r>
        <w:t>Endorsed as baseline for further update</w:t>
      </w:r>
    </w:p>
    <w:p w14:paraId="4465F3B3" w14:textId="77777777" w:rsidR="007F135D" w:rsidRDefault="008B23A9">
      <w:pPr>
        <w:pStyle w:val="Doc-title"/>
      </w:pPr>
      <w:hyperlink r:id="rId20" w:tooltip="C:UsersjohanOneDriveDokument3GPPtsg_ranWG2_RL2RAN2DocsR2-2211202.zip" w:history="1">
        <w:r w:rsidR="00C23C48">
          <w:rPr>
            <w:rStyle w:val="af8"/>
          </w:rPr>
          <w:t>R2-2211202</w:t>
        </w:r>
      </w:hyperlink>
      <w:r w:rsidR="00C23C48">
        <w:tab/>
        <w:t>On Procedure Descriptions</w:t>
      </w:r>
      <w:r w:rsidR="00C23C48">
        <w:tab/>
        <w:t>CATT</w:t>
      </w:r>
      <w:r w:rsidR="00C23C48">
        <w:tab/>
        <w:t>discussion</w:t>
      </w:r>
      <w:r w:rsidR="00C23C48">
        <w:tab/>
        <w:t>Rel-18</w:t>
      </w:r>
      <w:r w:rsidR="00C23C48">
        <w:tab/>
        <w:t>NR_Mob_enh2-Core</w:t>
      </w:r>
    </w:p>
    <w:p w14:paraId="1642F66B" w14:textId="77777777" w:rsidR="007F135D" w:rsidRDefault="00C23C48">
      <w:pPr>
        <w:pStyle w:val="Doc-text2"/>
      </w:pPr>
      <w:r>
        <w:t>DISCUSSION</w:t>
      </w:r>
    </w:p>
    <w:p w14:paraId="21F418ED" w14:textId="77777777" w:rsidR="007F135D" w:rsidRDefault="00C23C48">
      <w:pPr>
        <w:pStyle w:val="Agreement"/>
      </w:pPr>
      <w:r>
        <w:t xml:space="preserve">Include a procedure in the MTK stage-2 offline (e.g. </w:t>
      </w:r>
      <w:proofErr w:type="spellStart"/>
      <w:r>
        <w:t>acc</w:t>
      </w:r>
      <w:proofErr w:type="spellEnd"/>
      <w:r>
        <w:t xml:space="preserve"> to proposal and comments)</w:t>
      </w:r>
    </w:p>
    <w:p w14:paraId="2C6CFC76" w14:textId="77777777" w:rsidR="007F135D" w:rsidRDefault="008B23A9">
      <w:pPr>
        <w:pStyle w:val="Doc-title"/>
      </w:pPr>
      <w:hyperlink r:id="rId21" w:tooltip="C:UsersjohanOneDriveDokument3GPPtsg_ranWG2_RL2RAN2DocsR2-2212438.zip" w:history="1">
        <w:r w:rsidR="00C23C48">
          <w:rPr>
            <w:rStyle w:val="af8"/>
          </w:rPr>
          <w:t>R2-2212438</w:t>
        </w:r>
      </w:hyperlink>
      <w:r w:rsidR="00C23C48">
        <w:tab/>
        <w:t>Qualitative analysis on what to include in the RRC model for LTM</w:t>
      </w:r>
      <w:r w:rsidR="00C23C48">
        <w:tab/>
        <w:t>Ericsson</w:t>
      </w:r>
      <w:r w:rsidR="00C23C48">
        <w:tab/>
        <w:t>discussion</w:t>
      </w:r>
      <w:r w:rsidR="00C23C48">
        <w:tab/>
        <w:t>Rel-18</w:t>
      </w:r>
      <w:r w:rsidR="00C23C48">
        <w:tab/>
        <w:t>NR_Mob_enh2-Core</w:t>
      </w:r>
    </w:p>
    <w:p w14:paraId="6C1E15D4" w14:textId="77777777" w:rsidR="007F135D" w:rsidRDefault="00C23C48">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938537C" w14:textId="77777777" w:rsidR="007F135D" w:rsidRDefault="00C23C48">
      <w:pPr>
        <w:pStyle w:val="Agreement"/>
      </w:pPr>
      <w:r>
        <w:t>P3</w:t>
      </w:r>
      <w:r>
        <w:tab/>
        <w:t xml:space="preserve">The </w:t>
      </w:r>
      <w:proofErr w:type="spellStart"/>
      <w:r>
        <w:t>RadioBearerConfig</w:t>
      </w:r>
      <w:proofErr w:type="spellEnd"/>
      <w:r>
        <w:t xml:space="preserve"> IE can be optionally supported in an LTM candidate configuration</w:t>
      </w:r>
    </w:p>
    <w:p w14:paraId="60E7A46C" w14:textId="77777777" w:rsidR="007F135D" w:rsidRDefault="00C23C48">
      <w:pPr>
        <w:pStyle w:val="Agreement"/>
      </w:pPr>
      <w:r>
        <w:t>P5</w:t>
      </w:r>
      <w:r>
        <w:tab/>
        <w:t xml:space="preserve">The </w:t>
      </w:r>
      <w:proofErr w:type="spellStart"/>
      <w:r>
        <w:t>MeasConfig</w:t>
      </w:r>
      <w:proofErr w:type="spellEnd"/>
      <w:r>
        <w:t xml:space="preserve"> IE can be optionally supported in an LTM candidate configuration.</w:t>
      </w:r>
    </w:p>
    <w:p w14:paraId="319B9E0C" w14:textId="77777777" w:rsidR="007F135D" w:rsidRDefault="00C23C48">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3A0B11E5" w14:textId="77777777" w:rsidR="007F135D" w:rsidRDefault="00C23C48">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5BA485F" w14:textId="77777777" w:rsidR="007F135D" w:rsidRDefault="00C23C48">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6677379B" w14:textId="77777777" w:rsidR="007F135D" w:rsidRDefault="008B23A9">
      <w:pPr>
        <w:pStyle w:val="Doc-title"/>
      </w:pPr>
      <w:hyperlink r:id="rId22" w:tooltip="C:UsersjohanOneDriveDokument3GPPtsg_ranWG2_RL2RAN2DocsR2-2211456.zip" w:history="1">
        <w:r w:rsidR="00C23C48">
          <w:rPr>
            <w:rStyle w:val="af8"/>
          </w:rPr>
          <w:t>R2-2211456</w:t>
        </w:r>
      </w:hyperlink>
      <w:r w:rsidR="00C23C48">
        <w:tab/>
        <w:t>Discussion on configurations for multiple candidate cells of L1 L2 mobility</w:t>
      </w:r>
      <w:r w:rsidR="00C23C48">
        <w:tab/>
        <w:t>Intel Corporation</w:t>
      </w:r>
      <w:r w:rsidR="00C23C48">
        <w:tab/>
        <w:t>discussion</w:t>
      </w:r>
      <w:r w:rsidR="00C23C48">
        <w:tab/>
        <w:t>Rel-18</w:t>
      </w:r>
      <w:r w:rsidR="00C23C48">
        <w:tab/>
        <w:t>NR_Mob_enh2-Core</w:t>
      </w:r>
    </w:p>
    <w:p w14:paraId="069D2003" w14:textId="77777777" w:rsidR="007F135D" w:rsidRDefault="007F135D">
      <w:pPr>
        <w:pStyle w:val="Doc-text2"/>
        <w:ind w:left="0" w:firstLine="0"/>
      </w:pPr>
    </w:p>
    <w:p w14:paraId="54E1B961" w14:textId="77777777" w:rsidR="007F135D" w:rsidRDefault="00C23C48">
      <w:pPr>
        <w:pStyle w:val="Doc-text2"/>
      </w:pPr>
      <w:r>
        <w:t>DISCUSSION</w:t>
      </w:r>
    </w:p>
    <w:p w14:paraId="7291911B" w14:textId="77777777" w:rsidR="007F135D" w:rsidRDefault="00C23C48">
      <w:pPr>
        <w:pStyle w:val="Doc-text2"/>
        <w:rPr>
          <w:b/>
          <w:bCs/>
        </w:rPr>
      </w:pPr>
      <w:r>
        <w:rPr>
          <w:b/>
          <w:bCs/>
        </w:rPr>
        <w:t>On Delta Configuration</w:t>
      </w:r>
    </w:p>
    <w:p w14:paraId="5578B4F7" w14:textId="77777777" w:rsidR="007F135D" w:rsidRDefault="00C23C48">
      <w:pPr>
        <w:pStyle w:val="Agreement"/>
      </w:pPr>
      <w:r>
        <w:t>A UE stores the reference configuration as a separate configuration.</w:t>
      </w:r>
    </w:p>
    <w:p w14:paraId="12C340D3" w14:textId="77777777" w:rsidR="007F135D" w:rsidRDefault="00C23C48">
      <w:pPr>
        <w:pStyle w:val="Agreement"/>
      </w:pPr>
      <w:r>
        <w:t xml:space="preserve">The reference configuration is managed separately </w:t>
      </w:r>
    </w:p>
    <w:p w14:paraId="679A9101" w14:textId="77777777" w:rsidR="007F135D" w:rsidRDefault="008B23A9">
      <w:pPr>
        <w:pStyle w:val="Doc-title"/>
      </w:pPr>
      <w:hyperlink r:id="rId23" w:tooltip="C:UsersjohanOneDriveDokument3GPPtsg_ranWG2_RL2RAN2DocsR2-2211487.zip" w:history="1">
        <w:r w:rsidR="00C23C48">
          <w:rPr>
            <w:rStyle w:val="af8"/>
          </w:rPr>
          <w:t>R2-2211487</w:t>
        </w:r>
      </w:hyperlink>
      <w:r w:rsidR="00C23C48">
        <w:tab/>
        <w:t>Trigger and Execution of LTM</w:t>
      </w:r>
      <w:r w:rsidR="00C23C48">
        <w:tab/>
        <w:t>vivo</w:t>
      </w:r>
      <w:r w:rsidR="00C23C48">
        <w:tab/>
        <w:t>discussion</w:t>
      </w:r>
      <w:r w:rsidR="00C23C48">
        <w:tab/>
        <w:t>Rel-18</w:t>
      </w:r>
      <w:r w:rsidR="00C23C48">
        <w:tab/>
        <w:t>NR_Mob_enh2-Core</w:t>
      </w:r>
    </w:p>
    <w:p w14:paraId="2FB9AF9A" w14:textId="77777777" w:rsidR="007F135D" w:rsidRDefault="00C23C48">
      <w:pPr>
        <w:pStyle w:val="Agreement"/>
      </w:pPr>
      <w:r>
        <w:t>The MAC CE agreed to carry LTM related information for cell switch is used for LTM triggering of the cell switch.</w:t>
      </w:r>
    </w:p>
    <w:p w14:paraId="0192716E" w14:textId="77777777" w:rsidR="007F135D" w:rsidRDefault="00C23C48">
      <w:pPr>
        <w:pStyle w:val="Agreement"/>
      </w:pPr>
      <w:r>
        <w:t>LTM cell switch is supervised by a timer</w:t>
      </w:r>
    </w:p>
    <w:p w14:paraId="6A162B33" w14:textId="77777777" w:rsidR="007F135D" w:rsidRDefault="00C23C48">
      <w:pPr>
        <w:pStyle w:val="Agreement"/>
      </w:pPr>
      <w:r>
        <w:t>UE arrival in the target cell need to be indicated (somehow)</w:t>
      </w:r>
    </w:p>
    <w:p w14:paraId="6F84441A" w14:textId="77777777" w:rsidR="007F135D" w:rsidRDefault="008B23A9">
      <w:pPr>
        <w:pStyle w:val="Doc-title"/>
      </w:pPr>
      <w:hyperlink r:id="rId24" w:tooltip="C:UsersjohanOneDriveDokument3GPPtsg_ranWG2_RL2RAN2DocsR2-2213335.zip" w:history="1">
        <w:r w:rsidR="00C23C48">
          <w:rPr>
            <w:rStyle w:val="af8"/>
          </w:rPr>
          <w:t>R2-2213335</w:t>
        </w:r>
      </w:hyperlink>
      <w:r w:rsidR="00C23C48">
        <w:rPr>
          <w:rStyle w:val="af8"/>
        </w:rPr>
        <w:tab/>
      </w:r>
      <w:r w:rsidR="00C23C48">
        <w:t>Report of #033 on Partial MAC reset for intra-DU LTM</w:t>
      </w:r>
      <w:r w:rsidR="00C23C48">
        <w:tab/>
        <w:t>vivo</w:t>
      </w:r>
      <w:r w:rsidR="00C23C48">
        <w:tab/>
        <w:t>discussion</w:t>
      </w:r>
      <w:r w:rsidR="00C23C48">
        <w:tab/>
        <w:t>Rel-18</w:t>
      </w:r>
      <w:r w:rsidR="00C23C48">
        <w:tab/>
        <w:t>NR_Mob_enh2-Core</w:t>
      </w:r>
    </w:p>
    <w:p w14:paraId="4035996C" w14:textId="77777777" w:rsidR="007F135D" w:rsidRDefault="00C23C48">
      <w:pPr>
        <w:pStyle w:val="Agreement"/>
      </w:pPr>
      <w:r>
        <w:t>RAN2 to have the mindset to have a common design for partial MAC reset for different cell change cases in intra-DU scenario (as far as reasonable)</w:t>
      </w:r>
    </w:p>
    <w:p w14:paraId="634BA75D" w14:textId="77777777" w:rsidR="007F135D" w:rsidRDefault="008B23A9">
      <w:pPr>
        <w:pStyle w:val="Doc-title"/>
      </w:pPr>
      <w:hyperlink r:id="rId25" w:tooltip="C:UsersjohanOneDriveDokument3GPPtsg_ranWG2_RL2RAN2DocsR2-2213336.zip" w:history="1">
        <w:r w:rsidR="00C23C48">
          <w:rPr>
            <w:rStyle w:val="af8"/>
          </w:rPr>
          <w:t>R2-2213336</w:t>
        </w:r>
      </w:hyperlink>
      <w:r w:rsidR="00C23C48">
        <w:tab/>
        <w:t>Potential Partial MAC Reset for intra-DU LTM</w:t>
      </w:r>
      <w:r w:rsidR="00C23C48">
        <w:tab/>
        <w:t>vivo, MediaTek, Xiaomi</w:t>
      </w:r>
      <w:r w:rsidR="00C23C48">
        <w:tab/>
        <w:t>discussion</w:t>
      </w:r>
      <w:r w:rsidR="00C23C48">
        <w:tab/>
        <w:t>Rel-18</w:t>
      </w:r>
    </w:p>
    <w:p w14:paraId="68608089" w14:textId="77777777" w:rsidR="007F135D" w:rsidRDefault="00C23C48">
      <w:pPr>
        <w:pStyle w:val="Agreement"/>
      </w:pPr>
      <w:r>
        <w:t>Noted</w:t>
      </w:r>
    </w:p>
    <w:p w14:paraId="592FFB3C" w14:textId="77777777" w:rsidR="007F135D" w:rsidRDefault="00C23C48">
      <w:pPr>
        <w:pStyle w:val="Agreement"/>
      </w:pPr>
      <w:r>
        <w:t>The summary in [R2-2213336] could be considered as the starting point for partial reset in intra-DU.</w:t>
      </w:r>
    </w:p>
    <w:p w14:paraId="20C6031E" w14:textId="77777777" w:rsidR="007F135D" w:rsidRDefault="008B23A9">
      <w:pPr>
        <w:pStyle w:val="Doc-title"/>
      </w:pPr>
      <w:hyperlink r:id="rId26" w:tooltip="C:UsersjohanOneDriveDokument3GPPtsg_ranWG2_RL2RAN2DocsR2-2212865.zip" w:history="1">
        <w:r w:rsidR="00C23C48">
          <w:rPr>
            <w:rStyle w:val="af8"/>
          </w:rPr>
          <w:t>R2-2212865</w:t>
        </w:r>
      </w:hyperlink>
      <w:r w:rsidR="00C23C48">
        <w:tab/>
        <w:t>Discussion on security issue in cell switch</w:t>
      </w:r>
      <w:r w:rsidR="00C23C48">
        <w:tab/>
        <w:t>NTT DOCOMO INC.</w:t>
      </w:r>
      <w:r w:rsidR="00C23C48">
        <w:tab/>
        <w:t>discussion</w:t>
      </w:r>
      <w:r w:rsidR="00C23C48">
        <w:tab/>
        <w:t>Rel-18</w:t>
      </w:r>
    </w:p>
    <w:p w14:paraId="677252F7" w14:textId="77777777" w:rsidR="007F135D" w:rsidRDefault="00C23C48">
      <w:pPr>
        <w:pStyle w:val="Agreement"/>
      </w:pPr>
      <w:r>
        <w:t>Permanent Identities such as PCI will not be used in L1 L2 signalling, instead L1 L2 signalling will use temporary identities configured by RRC.</w:t>
      </w:r>
    </w:p>
    <w:p w14:paraId="27E5A8FF" w14:textId="77777777" w:rsidR="007F135D" w:rsidRDefault="007F135D"/>
    <w:p w14:paraId="3090FB41" w14:textId="77777777" w:rsidR="007F135D" w:rsidRDefault="007F135D"/>
    <w:p w14:paraId="4503C46E" w14:textId="77777777" w:rsidR="007F135D" w:rsidRDefault="007F135D"/>
    <w:p w14:paraId="3C93854E" w14:textId="77777777" w:rsidR="007F135D" w:rsidRDefault="00C23C48" w:rsidP="00212D8D">
      <w:pPr>
        <w:pStyle w:val="10"/>
        <w:numPr>
          <w:ilvl w:val="1"/>
          <w:numId w:val="19"/>
        </w:numPr>
        <w:tabs>
          <w:tab w:val="clear" w:pos="3403"/>
        </w:tabs>
        <w:spacing w:after="180"/>
        <w:ind w:left="993" w:hanging="993"/>
      </w:pPr>
      <w:r>
        <w:rPr>
          <w:lang w:eastAsia="ja-JP"/>
        </w:rPr>
        <w:t>Agreements at RAN2#11</w:t>
      </w:r>
      <w:r>
        <w:t>9b-e(R2-2211061)</w:t>
      </w:r>
    </w:p>
    <w:p w14:paraId="026DD6E8"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4ADA4664" w14:textId="77777777" w:rsidR="007F135D" w:rsidRDefault="00C23C48">
      <w:pPr>
        <w:pStyle w:val="Agreement"/>
        <w:tabs>
          <w:tab w:val="clear" w:pos="1619"/>
          <w:tab w:val="left" w:pos="644"/>
        </w:tabs>
        <w:ind w:left="644"/>
        <w:jc w:val="both"/>
        <w:rPr>
          <w:rFonts w:cs="Arial"/>
        </w:rPr>
      </w:pPr>
      <w:r>
        <w:rPr>
          <w:rFonts w:cs="Arial"/>
        </w:rPr>
        <w:t xml:space="preserve">RAN2 to use “LTM” as term for the L1/L2-triggered mobility. </w:t>
      </w:r>
    </w:p>
    <w:p w14:paraId="32CB4871" w14:textId="77777777" w:rsidR="007F135D" w:rsidRDefault="00C23C48">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3BA6E6ED" w14:textId="77777777" w:rsidR="007F135D" w:rsidRDefault="00C23C48">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0CF5DDB4" w14:textId="77777777" w:rsidR="007F135D" w:rsidRDefault="007F135D">
      <w:pPr>
        <w:pStyle w:val="Doc-text2"/>
        <w:ind w:left="0" w:firstLine="0"/>
        <w:rPr>
          <w:rFonts w:eastAsia="PMingLiU" w:cs="Arial"/>
          <w:lang w:eastAsia="zh-TW"/>
        </w:rPr>
      </w:pPr>
    </w:p>
    <w:p w14:paraId="4F47006E" w14:textId="77777777" w:rsidR="007F135D" w:rsidRDefault="00C23C48">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1E86515" w14:textId="77777777" w:rsidR="007F135D" w:rsidRDefault="00C23C48">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7B7AD0C2" w14:textId="77777777" w:rsidR="007F135D" w:rsidRDefault="00C23C48">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31A7A5AD" w14:textId="77777777" w:rsidR="007F135D" w:rsidRDefault="00C23C48">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78BB9CA" w14:textId="77777777" w:rsidR="007F135D" w:rsidRDefault="00C23C48">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166328FE" w14:textId="77777777" w:rsidR="007F135D" w:rsidRDefault="00C23C48">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75284AFF" w14:textId="77777777" w:rsidR="007F135D" w:rsidRDefault="00C23C48">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5D217B8" w14:textId="77777777" w:rsidR="007F135D" w:rsidRDefault="00C23C48">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7E4A3B9" w14:textId="77777777" w:rsidR="007F135D" w:rsidRDefault="00C23C48">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9699452" w14:textId="77777777" w:rsidR="007F135D" w:rsidRDefault="00C23C48">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126BFCC3" w14:textId="77777777" w:rsidR="007F135D" w:rsidRDefault="00C23C48">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3CC78B0" w14:textId="77777777" w:rsidR="007F135D" w:rsidRDefault="00C23C48">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663EEC73" w14:textId="77777777" w:rsidR="007F135D" w:rsidRDefault="00C23C48">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i.e. intra-SN. </w:t>
      </w:r>
    </w:p>
    <w:p w14:paraId="1701E2ED" w14:textId="77777777" w:rsidR="007F135D" w:rsidRDefault="007F135D">
      <w:pPr>
        <w:pStyle w:val="Doc-text2"/>
        <w:ind w:left="0" w:firstLine="0"/>
        <w:rPr>
          <w:rFonts w:eastAsia="PMingLiU" w:cs="Arial"/>
          <w:lang w:eastAsia="zh-TW"/>
        </w:rPr>
      </w:pPr>
    </w:p>
    <w:p w14:paraId="3E6B6E32"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3A6F54AC" w14:textId="77777777" w:rsidR="007F135D" w:rsidRDefault="00C23C48">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5C102286" w14:textId="77777777" w:rsidR="007F135D" w:rsidRDefault="00C23C48">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20958ED" w14:textId="77777777" w:rsidR="007F135D" w:rsidRDefault="00C23C48">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6BA56BAA" w14:textId="77777777" w:rsidR="007F135D" w:rsidRDefault="007F135D">
      <w:pPr>
        <w:pStyle w:val="Doc-text2"/>
        <w:ind w:left="0" w:firstLine="0"/>
        <w:rPr>
          <w:rFonts w:cs="Arial"/>
        </w:rPr>
      </w:pPr>
    </w:p>
    <w:p w14:paraId="4420446E" w14:textId="77777777" w:rsidR="007F135D" w:rsidRDefault="00C23C48">
      <w:pPr>
        <w:pStyle w:val="Agreement"/>
        <w:numPr>
          <w:ilvl w:val="0"/>
          <w:numId w:val="0"/>
        </w:numPr>
        <w:tabs>
          <w:tab w:val="left" w:pos="644"/>
        </w:tabs>
        <w:jc w:val="both"/>
        <w:rPr>
          <w:rFonts w:eastAsia="宋体" w:cs="Arial"/>
          <w:b w:val="0"/>
          <w:bCs/>
          <w:u w:val="single"/>
          <w:lang w:val="en-US" w:eastAsia="zh-CN"/>
        </w:rPr>
      </w:pPr>
      <w:r>
        <w:rPr>
          <w:rFonts w:eastAsia="宋体" w:cs="Arial"/>
          <w:b w:val="0"/>
          <w:bCs/>
          <w:u w:val="single"/>
          <w:lang w:val="en-US" w:eastAsia="zh-CN"/>
        </w:rPr>
        <w:t>RRC</w:t>
      </w:r>
    </w:p>
    <w:p w14:paraId="24EE0A8D" w14:textId="77777777" w:rsidR="007F135D" w:rsidRDefault="00C23C48">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5B178DDA" w14:textId="77777777" w:rsidR="007F135D" w:rsidRDefault="00C23C48">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31A9BABD" w14:textId="77777777" w:rsidR="007F135D" w:rsidRDefault="00C23C48">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576DB6A1" w14:textId="77777777" w:rsidR="007F135D" w:rsidRDefault="007F135D">
      <w:pPr>
        <w:pStyle w:val="Agreement"/>
        <w:numPr>
          <w:ilvl w:val="0"/>
          <w:numId w:val="0"/>
        </w:numPr>
        <w:tabs>
          <w:tab w:val="left" w:pos="644"/>
        </w:tabs>
        <w:jc w:val="both"/>
        <w:rPr>
          <w:rFonts w:eastAsia="PMingLiU" w:cs="Arial"/>
          <w:b w:val="0"/>
          <w:bCs/>
          <w:u w:val="single"/>
          <w:lang w:val="en-US" w:eastAsia="zh-TW"/>
        </w:rPr>
      </w:pPr>
    </w:p>
    <w:p w14:paraId="270433C1" w14:textId="77777777" w:rsidR="007F135D" w:rsidRDefault="00C23C48">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674230DA" w14:textId="77777777" w:rsidR="007F135D" w:rsidRDefault="00C23C48">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71590ECF" w14:textId="77777777" w:rsidR="007F135D" w:rsidRDefault="00C23C48">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099FF75" w14:textId="77777777" w:rsidR="007F135D" w:rsidRDefault="00C23C48">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2EE9E07B" w14:textId="77777777" w:rsidR="007F135D" w:rsidRDefault="00C23C48">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5D559245" w14:textId="77777777" w:rsidR="007F135D" w:rsidRDefault="00C23C48">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6D94044" w14:textId="77777777" w:rsidR="007F135D" w:rsidRDefault="00C23C48">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47832EBE" w14:textId="77777777" w:rsidR="007F135D" w:rsidRDefault="00C23C48">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0EA51827" w14:textId="77777777" w:rsidR="007F135D" w:rsidRDefault="007F135D">
      <w:pPr>
        <w:rPr>
          <w:rFonts w:eastAsia="宋体"/>
          <w:lang w:eastAsia="zh-CN"/>
        </w:rPr>
      </w:pPr>
    </w:p>
    <w:p w14:paraId="6E9C3D92" w14:textId="77777777" w:rsidR="007F135D" w:rsidRDefault="007F135D">
      <w:pPr>
        <w:rPr>
          <w:rFonts w:eastAsia="宋体"/>
          <w:lang w:val="en-US" w:eastAsia="zh-CN"/>
        </w:rPr>
      </w:pPr>
    </w:p>
    <w:p w14:paraId="7AF30D16"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 xml:space="preserve">Agreements at RAN2#119-e </w:t>
      </w:r>
      <w:r>
        <w:t>(R1-2208331/ R2-2209257)</w:t>
      </w:r>
    </w:p>
    <w:p w14:paraId="5949F95B" w14:textId="77777777" w:rsidR="007F135D" w:rsidRDefault="00C23C48">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05EFF559" w14:textId="77777777" w:rsidR="007F135D" w:rsidRDefault="00C23C48">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61A41047" w14:textId="77777777" w:rsidR="007F135D" w:rsidRDefault="00C23C48">
      <w:pPr>
        <w:pStyle w:val="Agreement"/>
        <w:tabs>
          <w:tab w:val="clear" w:pos="1619"/>
          <w:tab w:val="left" w:pos="810"/>
        </w:tabs>
        <w:ind w:left="810" w:hanging="450"/>
        <w:jc w:val="both"/>
      </w:pPr>
      <w:r>
        <w:t xml:space="preserve">Confirm to Support L1/L2-based inter-cell mobility for inter-DU scenario (as well as intra-DU scenarios).  </w:t>
      </w:r>
    </w:p>
    <w:p w14:paraId="6E114F6E" w14:textId="77777777" w:rsidR="007F135D" w:rsidRDefault="00C23C48">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29210E6C" w14:textId="77777777" w:rsidR="007F135D" w:rsidRDefault="00C23C48">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74330898" w14:textId="77777777" w:rsidR="007F135D" w:rsidRDefault="00C23C48">
      <w:pPr>
        <w:pStyle w:val="Agreement"/>
        <w:tabs>
          <w:tab w:val="clear" w:pos="1619"/>
          <w:tab w:val="left" w:pos="810"/>
        </w:tabs>
        <w:ind w:left="810" w:hanging="450"/>
        <w:jc w:val="both"/>
      </w:pPr>
      <w:r>
        <w:t>ICBM is one scenario considered for L1L2 mobility, but is not the only one, and is not a prerequisite for using L1L2 mobility.</w:t>
      </w:r>
    </w:p>
    <w:p w14:paraId="64DD945F" w14:textId="77777777" w:rsidR="007F135D" w:rsidRDefault="00C23C48">
      <w:pPr>
        <w:pStyle w:val="Agreement"/>
        <w:tabs>
          <w:tab w:val="clear" w:pos="1619"/>
          <w:tab w:val="left" w:pos="810"/>
        </w:tabs>
        <w:ind w:left="810" w:hanging="450"/>
        <w:jc w:val="both"/>
      </w:pPr>
      <w:r>
        <w:t>RAN2 to consider preparation of target cell configurations capable of dynamic switching without need for full configuration.</w:t>
      </w:r>
    </w:p>
    <w:p w14:paraId="2391E2BF" w14:textId="77777777" w:rsidR="007F135D" w:rsidRDefault="00C23C48">
      <w:pPr>
        <w:pStyle w:val="Agreement"/>
        <w:tabs>
          <w:tab w:val="clear" w:pos="1619"/>
          <w:tab w:val="left" w:pos="810"/>
        </w:tabs>
        <w:ind w:left="810" w:hanging="450"/>
        <w:jc w:val="both"/>
      </w:pPr>
      <w:r>
        <w:t>Measurement delay can/may be considered in this work</w:t>
      </w:r>
    </w:p>
    <w:p w14:paraId="2EB471E2" w14:textId="77777777" w:rsidR="007F135D" w:rsidRDefault="00C23C48">
      <w:pPr>
        <w:pStyle w:val="Agreement"/>
        <w:tabs>
          <w:tab w:val="clear" w:pos="1619"/>
          <w:tab w:val="left" w:pos="810"/>
        </w:tabs>
        <w:ind w:left="810" w:hanging="450"/>
        <w:jc w:val="both"/>
      </w:pPr>
      <w:r>
        <w:t>Assume that we rely on L1 measurements to trigger L1L2 mobility (still measurement for preparation could be L3, FFS)</w:t>
      </w:r>
    </w:p>
    <w:p w14:paraId="5B81C34A" w14:textId="77777777" w:rsidR="007F135D" w:rsidRDefault="00C23C48">
      <w:pPr>
        <w:pStyle w:val="Agreement"/>
        <w:tabs>
          <w:tab w:val="clear" w:pos="1619"/>
          <w:tab w:val="left" w:pos="810"/>
        </w:tabs>
        <w:ind w:left="810" w:hanging="450"/>
        <w:jc w:val="both"/>
      </w:pPr>
      <w:r>
        <w:t xml:space="preserve">R2 will initially focus on PCell mobility. </w:t>
      </w:r>
    </w:p>
    <w:p w14:paraId="1C2DE612" w14:textId="77777777" w:rsidR="007F135D" w:rsidRDefault="00C23C48">
      <w:pPr>
        <w:pStyle w:val="Agreement"/>
        <w:tabs>
          <w:tab w:val="clear" w:pos="1619"/>
          <w:tab w:val="left" w:pos="810"/>
        </w:tabs>
        <w:ind w:left="810" w:hanging="450"/>
        <w:jc w:val="both"/>
      </w:pPr>
      <w:r>
        <w:t>R2 assumption: Rel-18 L1/L2 mobility includes both non-CA (PCell only) and CA scenarios (</w:t>
      </w:r>
      <w:proofErr w:type="spellStart"/>
      <w:r>
        <w:t>PCell</w:t>
      </w:r>
      <w:proofErr w:type="spellEnd"/>
      <w:r>
        <w:t xml:space="preserve"> and </w:t>
      </w:r>
      <w:proofErr w:type="spellStart"/>
      <w:r>
        <w:t>SCell</w:t>
      </w:r>
      <w:proofErr w:type="spellEnd"/>
      <w:r>
        <w:t>). This includes the following cases</w:t>
      </w:r>
    </w:p>
    <w:p w14:paraId="27E00181" w14:textId="77777777" w:rsidR="007F135D" w:rsidRDefault="00C23C48">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CA scenario with PCell change)</w:t>
      </w:r>
    </w:p>
    <w:p w14:paraId="57A677D8" w14:textId="77777777" w:rsidR="007F135D" w:rsidRDefault="00C23C48">
      <w:pPr>
        <w:pStyle w:val="Agreement"/>
        <w:numPr>
          <w:ilvl w:val="0"/>
          <w:numId w:val="0"/>
        </w:numPr>
        <w:ind w:left="1080" w:hanging="270"/>
        <w:jc w:val="both"/>
        <w:rPr>
          <w:lang w:eastAsia="zh-CN"/>
        </w:rPr>
      </w:pPr>
      <w:r>
        <w:rPr>
          <w:lang w:eastAsia="zh-CN"/>
        </w:rPr>
        <w:t xml:space="preserve">b) FFS the target PCell is a current </w:t>
      </w:r>
      <w:proofErr w:type="spellStart"/>
      <w:r>
        <w:rPr>
          <w:lang w:eastAsia="zh-CN"/>
        </w:rPr>
        <w:t>SCell</w:t>
      </w:r>
      <w:proofErr w:type="spellEnd"/>
    </w:p>
    <w:p w14:paraId="28508C56" w14:textId="77777777" w:rsidR="007F135D" w:rsidRDefault="00C23C48">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PCell.</w:t>
      </w:r>
    </w:p>
    <w:p w14:paraId="3524842D" w14:textId="77777777" w:rsidR="007F135D" w:rsidRDefault="00C23C48">
      <w:pPr>
        <w:pStyle w:val="Agreement"/>
        <w:tabs>
          <w:tab w:val="clear" w:pos="1619"/>
          <w:tab w:val="left" w:pos="810"/>
        </w:tabs>
        <w:ind w:left="810" w:hanging="450"/>
        <w:jc w:val="both"/>
      </w:pPr>
      <w:r>
        <w:t xml:space="preserve">DC scenarios are FFS (e.g. </w:t>
      </w:r>
      <w:proofErr w:type="spellStart"/>
      <w:r>
        <w:t>PSCell</w:t>
      </w:r>
      <w:proofErr w:type="spellEnd"/>
      <w:r>
        <w:t xml:space="preserve"> mobility may be a low hanging fruit FFS). </w:t>
      </w:r>
    </w:p>
    <w:p w14:paraId="54EF9062" w14:textId="77777777" w:rsidR="007F135D" w:rsidRDefault="00C23C48">
      <w:pPr>
        <w:pStyle w:val="Agreement"/>
        <w:tabs>
          <w:tab w:val="clear" w:pos="1619"/>
          <w:tab w:val="left" w:pos="810"/>
        </w:tabs>
        <w:ind w:left="810" w:hanging="450"/>
        <w:jc w:val="both"/>
      </w:pPr>
      <w:r>
        <w:t>Current options on the table: to configure a L1/L2 inter-cell mobility candidate cell:</w:t>
      </w:r>
    </w:p>
    <w:p w14:paraId="0582D7DF" w14:textId="77777777" w:rsidR="007F135D" w:rsidRDefault="00C23C48">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07A03871" w14:textId="77777777" w:rsidR="007F135D" w:rsidRDefault="00C23C48">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8A203E5" w14:textId="77777777" w:rsidR="007F135D" w:rsidRDefault="00C23C48">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6A7C2E8C" w14:textId="77777777" w:rsidR="007F135D" w:rsidRDefault="00C23C48">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3912A034" w14:textId="77777777" w:rsidR="007F135D" w:rsidRDefault="007F135D">
      <w:pPr>
        <w:rPr>
          <w:rFonts w:eastAsia="宋体"/>
          <w:lang w:val="en-US" w:eastAsia="zh-CN"/>
        </w:rPr>
      </w:pPr>
    </w:p>
    <w:p w14:paraId="1A98C196" w14:textId="77777777" w:rsidR="007F135D" w:rsidRDefault="007F135D">
      <w:pPr>
        <w:rPr>
          <w:rFonts w:eastAsia="宋体"/>
          <w:lang w:val="en-US" w:eastAsia="zh-CN"/>
        </w:rPr>
      </w:pPr>
    </w:p>
    <w:p w14:paraId="71475109" w14:textId="77777777" w:rsidR="007F135D" w:rsidRDefault="007F135D">
      <w:pPr>
        <w:rPr>
          <w:rFonts w:eastAsia="宋体"/>
          <w:lang w:eastAsia="zh-CN"/>
        </w:rPr>
      </w:pPr>
    </w:p>
    <w:sectPr w:rsidR="007F135D">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308A" w14:textId="77777777" w:rsidR="008107A2" w:rsidRDefault="008107A2">
      <w:pPr>
        <w:spacing w:after="0"/>
      </w:pPr>
      <w:r>
        <w:separator/>
      </w:r>
    </w:p>
  </w:endnote>
  <w:endnote w:type="continuationSeparator" w:id="0">
    <w:p w14:paraId="6C5C151C" w14:textId="77777777" w:rsidR="008107A2" w:rsidRDefault="008107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0F7C" w14:textId="7FC5DBA8" w:rsidR="003215E5" w:rsidRDefault="003215E5">
    <w:pPr>
      <w:pStyle w:val="ad"/>
      <w:spacing w:before="120" w:after="120"/>
      <w:jc w:val="center"/>
    </w:pPr>
    <w:r>
      <w:fldChar w:fldCharType="begin"/>
    </w:r>
    <w:r>
      <w:instrText xml:space="preserve"> PAGE   \* MERGEFORMAT </w:instrText>
    </w:r>
    <w:r>
      <w:fldChar w:fldCharType="separate"/>
    </w:r>
    <w:r w:rsidR="00D97EE0" w:rsidRPr="00D97EE0">
      <w:rPr>
        <w:noProof/>
        <w:lang w:val="ja-JP"/>
      </w:rPr>
      <w:t>98</w:t>
    </w:r>
    <w:r>
      <w:fldChar w:fldCharType="end"/>
    </w:r>
  </w:p>
  <w:p w14:paraId="2EA6E123" w14:textId="77777777" w:rsidR="003215E5" w:rsidRDefault="003215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5AD3" w14:textId="77777777" w:rsidR="008107A2" w:rsidRDefault="008107A2">
      <w:pPr>
        <w:spacing w:after="0"/>
      </w:pPr>
      <w:r>
        <w:separator/>
      </w:r>
    </w:p>
  </w:footnote>
  <w:footnote w:type="continuationSeparator" w:id="0">
    <w:p w14:paraId="5CB1FC93" w14:textId="77777777" w:rsidR="008107A2" w:rsidRDefault="008107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0DD3335"/>
    <w:multiLevelType w:val="hybridMultilevel"/>
    <w:tmpl w:val="2D102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A57111"/>
    <w:multiLevelType w:val="hybridMultilevel"/>
    <w:tmpl w:val="85B61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D0040A0"/>
    <w:multiLevelType w:val="hybridMultilevel"/>
    <w:tmpl w:val="32EC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2BDA03C0"/>
    <w:multiLevelType w:val="hybridMultilevel"/>
    <w:tmpl w:val="0C8CA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15:restartNumberingAfterBreak="0">
    <w:nsid w:val="5BA0408C"/>
    <w:multiLevelType w:val="multilevel"/>
    <w:tmpl w:val="5BA04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宋体"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宋体"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hybridMultilevel"/>
    <w:tmpl w:val="111CB032"/>
    <w:lvl w:ilvl="0" w:tplc="24D43F0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34882101">
    <w:abstractNumId w:val="29"/>
  </w:num>
  <w:num w:numId="2" w16cid:durableId="72745552">
    <w:abstractNumId w:val="5"/>
  </w:num>
  <w:num w:numId="3" w16cid:durableId="718476471">
    <w:abstractNumId w:val="1"/>
  </w:num>
  <w:num w:numId="4" w16cid:durableId="240796381">
    <w:abstractNumId w:val="2"/>
  </w:num>
  <w:num w:numId="5" w16cid:durableId="1406880395">
    <w:abstractNumId w:val="0"/>
  </w:num>
  <w:num w:numId="6" w16cid:durableId="397024515">
    <w:abstractNumId w:val="11"/>
  </w:num>
  <w:num w:numId="7" w16cid:durableId="227813781">
    <w:abstractNumId w:val="28"/>
  </w:num>
  <w:num w:numId="8" w16cid:durableId="1373991979">
    <w:abstractNumId w:val="21"/>
  </w:num>
  <w:num w:numId="9" w16cid:durableId="1073426210">
    <w:abstractNumId w:val="25"/>
  </w:num>
  <w:num w:numId="10" w16cid:durableId="562452234">
    <w:abstractNumId w:val="9"/>
  </w:num>
  <w:num w:numId="11" w16cid:durableId="720909424">
    <w:abstractNumId w:val="30"/>
  </w:num>
  <w:num w:numId="12" w16cid:durableId="120853418">
    <w:abstractNumId w:val="26"/>
  </w:num>
  <w:num w:numId="13" w16cid:durableId="1078288971">
    <w:abstractNumId w:val="32"/>
  </w:num>
  <w:num w:numId="14" w16cid:durableId="1069234283">
    <w:abstractNumId w:val="16"/>
  </w:num>
  <w:num w:numId="15" w16cid:durableId="1943223360">
    <w:abstractNumId w:val="24"/>
  </w:num>
  <w:num w:numId="16" w16cid:durableId="902838913">
    <w:abstractNumId w:val="34"/>
  </w:num>
  <w:num w:numId="17" w16cid:durableId="1207840585">
    <w:abstractNumId w:val="19"/>
  </w:num>
  <w:num w:numId="18" w16cid:durableId="1961570992">
    <w:abstractNumId w:val="13"/>
  </w:num>
  <w:num w:numId="19" w16cid:durableId="852037661">
    <w:abstractNumId w:val="23"/>
  </w:num>
  <w:num w:numId="20" w16cid:durableId="1269267409">
    <w:abstractNumId w:val="20"/>
    <w:lvlOverride w:ilvl="0">
      <w:startOverride w:val="1"/>
    </w:lvlOverride>
  </w:num>
  <w:num w:numId="21" w16cid:durableId="931546777">
    <w:abstractNumId w:val="4"/>
  </w:num>
  <w:num w:numId="22" w16cid:durableId="804002613">
    <w:abstractNumId w:val="27"/>
  </w:num>
  <w:num w:numId="23" w16cid:durableId="861627330">
    <w:abstractNumId w:val="7"/>
  </w:num>
  <w:num w:numId="24" w16cid:durableId="481001093">
    <w:abstractNumId w:val="14"/>
  </w:num>
  <w:num w:numId="25" w16cid:durableId="1201242010">
    <w:abstractNumId w:val="33"/>
  </w:num>
  <w:num w:numId="26" w16cid:durableId="1110903173">
    <w:abstractNumId w:val="15"/>
  </w:num>
  <w:num w:numId="27" w16cid:durableId="2039507590">
    <w:abstractNumId w:val="17"/>
  </w:num>
  <w:num w:numId="28" w16cid:durableId="1433934313">
    <w:abstractNumId w:val="22"/>
  </w:num>
  <w:num w:numId="29" w16cid:durableId="31619099">
    <w:abstractNumId w:val="18"/>
  </w:num>
  <w:num w:numId="30" w16cid:durableId="2039354618">
    <w:abstractNumId w:val="25"/>
  </w:num>
  <w:num w:numId="31" w16cid:durableId="193735574">
    <w:abstractNumId w:val="30"/>
  </w:num>
  <w:num w:numId="32" w16cid:durableId="1078986915">
    <w:abstractNumId w:val="26"/>
  </w:num>
  <w:num w:numId="33" w16cid:durableId="1128007557">
    <w:abstractNumId w:val="31"/>
  </w:num>
  <w:num w:numId="34" w16cid:durableId="12858176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093228">
    <w:abstractNumId w:val="2"/>
  </w:num>
  <w:num w:numId="36" w16cid:durableId="449470991">
    <w:abstractNumId w:val="28"/>
  </w:num>
  <w:num w:numId="37" w16cid:durableId="1163740733">
    <w:abstractNumId w:val="30"/>
  </w:num>
  <w:num w:numId="38" w16cid:durableId="1804687298">
    <w:abstractNumId w:val="31"/>
  </w:num>
  <w:num w:numId="39" w16cid:durableId="1373656863">
    <w:abstractNumId w:val="6"/>
  </w:num>
  <w:num w:numId="40" w16cid:durableId="2110193860">
    <w:abstractNumId w:val="32"/>
  </w:num>
  <w:num w:numId="41" w16cid:durableId="1703480932">
    <w:abstractNumId w:val="25"/>
  </w:num>
  <w:num w:numId="42" w16cid:durableId="1583687185">
    <w:abstractNumId w:val="8"/>
  </w:num>
  <w:num w:numId="43" w16cid:durableId="36391280">
    <w:abstractNumId w:val="12"/>
    <w:lvlOverride w:ilvl="0"/>
    <w:lvlOverride w:ilvl="1"/>
    <w:lvlOverride w:ilvl="2">
      <w:startOverride w:val="1"/>
    </w:lvlOverride>
    <w:lvlOverride w:ilvl="3"/>
    <w:lvlOverride w:ilvl="4"/>
    <w:lvlOverride w:ilvl="5"/>
    <w:lvlOverride w:ilvl="6"/>
    <w:lvlOverride w:ilvl="7"/>
    <w:lvlOverride w:ilvl="8"/>
  </w:num>
  <w:num w:numId="44" w16cid:durableId="679963850">
    <w:abstractNumId w:val="3"/>
  </w:num>
  <w:num w:numId="45" w16cid:durableId="1139421670">
    <w:abstractNumId w:val="35"/>
  </w:num>
  <w:num w:numId="46" w16cid:durableId="1377201588">
    <w:abstractNumId w:val="1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 Xu">
    <w15:presenceInfo w15:providerId="AD" w15:userId="S::kxu3@futurewei.com::53038bde-e708-47af-ac56-5928ac0f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8C71156"/>
    <w:rsid w:val="1DCA680C"/>
    <w:rsid w:val="20361301"/>
    <w:rsid w:val="296C3B90"/>
    <w:rsid w:val="2AB80E6D"/>
    <w:rsid w:val="2E43497C"/>
    <w:rsid w:val="2FE15445"/>
    <w:rsid w:val="3012545E"/>
    <w:rsid w:val="33D14D1F"/>
    <w:rsid w:val="33F530CA"/>
    <w:rsid w:val="366B02B6"/>
    <w:rsid w:val="36EC5869"/>
    <w:rsid w:val="3D15033B"/>
    <w:rsid w:val="40E61154"/>
    <w:rsid w:val="4502676A"/>
    <w:rsid w:val="456841AF"/>
    <w:rsid w:val="45DA344A"/>
    <w:rsid w:val="46193962"/>
    <w:rsid w:val="48034569"/>
    <w:rsid w:val="4A426549"/>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2BD0E65"/>
    <w:rsid w:val="652C1183"/>
    <w:rsid w:val="67A000C2"/>
    <w:rsid w:val="68C165D0"/>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4:docId w14:val="1FD0724C"/>
  <w15:docId w15:val="{C2516797-945A-40C4-A123-BD19E7E2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宋体"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7554B"/>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rsid w:val="00C83B78"/>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unhideWhenUsed/>
    <w:qFormat/>
    <w:rsid w:val="00C83B7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B"/>
    <w:basedOn w:val="a0"/>
    <w:link w:val="aff"/>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
    <w:uiPriority w:val="34"/>
    <w:qFormat/>
    <w:rPr>
      <w:rFonts w:ascii="Times New Roman" w:eastAsia="MS Gothic"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f0">
    <w:name w:val="リスト段落 (文字)"/>
    <w:aliases w:val="列出段落 (文字),列表段落 (文字),Paragrafo elenco (文字),목록단락 (文字),목록 단락 (文字),列表段落11 (文字)"/>
    <w:basedOn w:val="a1"/>
    <w:uiPriority w:val="34"/>
    <w:qFormat/>
    <w:locked/>
    <w:rPr>
      <w:rFonts w:ascii="Yu Gothic" w:eastAsia="Yu Gothic" w:hAnsi="Yu Gothic"/>
    </w:rPr>
  </w:style>
  <w:style w:type="character" w:customStyle="1" w:styleId="aff1">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rPr>
      <w:rFonts w:ascii="Times New Roman" w:eastAsia="MS Gothic" w:hAnsi="Times New Roman"/>
      <w:sz w:val="24"/>
      <w:lang w:val="en-GB" w:eastAsia="ja-JP"/>
    </w:rPr>
  </w:style>
  <w:style w:type="character" w:customStyle="1" w:styleId="ListParagraphChar">
    <w:name w:val="List Paragraph Char"/>
    <w:basedOn w:val="a1"/>
    <w:uiPriority w:val="34"/>
    <w:locked/>
    <w:rPr>
      <w:rFonts w:ascii="MS Gothic" w:eastAsia="MS Gothic" w:hAnsi="MS Gothic"/>
    </w:rPr>
  </w:style>
  <w:style w:type="character" w:customStyle="1" w:styleId="60">
    <w:name w:val="标题 6 字符"/>
    <w:basedOn w:val="a1"/>
    <w:link w:val="6"/>
    <w:uiPriority w:val="9"/>
    <w:rsid w:val="00C83B78"/>
    <w:rPr>
      <w:rFonts w:asciiTheme="majorHAnsi" w:eastAsiaTheme="majorEastAsia" w:hAnsiTheme="majorHAnsi" w:cstheme="majorBidi"/>
      <w:color w:val="243F60" w:themeColor="accent1" w:themeShade="7F"/>
      <w:sz w:val="24"/>
      <w:lang w:val="en-GB" w:eastAsia="ja-JP"/>
    </w:rPr>
  </w:style>
  <w:style w:type="character" w:customStyle="1" w:styleId="70">
    <w:name w:val="标题 7 字符"/>
    <w:basedOn w:val="a1"/>
    <w:link w:val="7"/>
    <w:uiPriority w:val="9"/>
    <w:rsid w:val="00C83B78"/>
    <w:rPr>
      <w:rFonts w:asciiTheme="majorHAnsi" w:eastAsiaTheme="majorEastAsia" w:hAnsiTheme="majorHAnsi" w:cstheme="majorBidi"/>
      <w:i/>
      <w:iCs/>
      <w:color w:val="243F60" w:themeColor="accent1" w:themeShade="7F"/>
      <w:sz w:val="24"/>
      <w:lang w:val="en-GB" w:eastAsia="ja-JP"/>
    </w:rPr>
  </w:style>
  <w:style w:type="character" w:customStyle="1" w:styleId="eop">
    <w:name w:val="eop"/>
    <w:basedOn w:val="a1"/>
    <w:rsid w:val="001C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1247">
      <w:bodyDiv w:val="1"/>
      <w:marLeft w:val="0"/>
      <w:marRight w:val="0"/>
      <w:marTop w:val="0"/>
      <w:marBottom w:val="0"/>
      <w:divBdr>
        <w:top w:val="none" w:sz="0" w:space="0" w:color="auto"/>
        <w:left w:val="none" w:sz="0" w:space="0" w:color="auto"/>
        <w:bottom w:val="none" w:sz="0" w:space="0" w:color="auto"/>
        <w:right w:val="none" w:sz="0" w:space="0" w:color="auto"/>
      </w:divBdr>
    </w:div>
    <w:div w:id="606356377">
      <w:bodyDiv w:val="1"/>
      <w:marLeft w:val="0"/>
      <w:marRight w:val="0"/>
      <w:marTop w:val="0"/>
      <w:marBottom w:val="0"/>
      <w:divBdr>
        <w:top w:val="none" w:sz="0" w:space="0" w:color="auto"/>
        <w:left w:val="none" w:sz="0" w:space="0" w:color="auto"/>
        <w:bottom w:val="none" w:sz="0" w:space="0" w:color="auto"/>
        <w:right w:val="none" w:sz="0" w:space="0" w:color="auto"/>
      </w:divBdr>
    </w:div>
    <w:div w:id="615217861">
      <w:bodyDiv w:val="1"/>
      <w:marLeft w:val="0"/>
      <w:marRight w:val="0"/>
      <w:marTop w:val="0"/>
      <w:marBottom w:val="0"/>
      <w:divBdr>
        <w:top w:val="none" w:sz="0" w:space="0" w:color="auto"/>
        <w:left w:val="none" w:sz="0" w:space="0" w:color="auto"/>
        <w:bottom w:val="none" w:sz="0" w:space="0" w:color="auto"/>
        <w:right w:val="none" w:sz="0" w:space="0" w:color="auto"/>
      </w:divBdr>
    </w:div>
    <w:div w:id="737436282">
      <w:bodyDiv w:val="1"/>
      <w:marLeft w:val="0"/>
      <w:marRight w:val="0"/>
      <w:marTop w:val="0"/>
      <w:marBottom w:val="0"/>
      <w:divBdr>
        <w:top w:val="none" w:sz="0" w:space="0" w:color="auto"/>
        <w:left w:val="none" w:sz="0" w:space="0" w:color="auto"/>
        <w:bottom w:val="none" w:sz="0" w:space="0" w:color="auto"/>
        <w:right w:val="none" w:sz="0" w:space="0" w:color="auto"/>
      </w:divBdr>
    </w:div>
    <w:div w:id="926772993">
      <w:bodyDiv w:val="1"/>
      <w:marLeft w:val="0"/>
      <w:marRight w:val="0"/>
      <w:marTop w:val="0"/>
      <w:marBottom w:val="0"/>
      <w:divBdr>
        <w:top w:val="none" w:sz="0" w:space="0" w:color="auto"/>
        <w:left w:val="none" w:sz="0" w:space="0" w:color="auto"/>
        <w:bottom w:val="none" w:sz="0" w:space="0" w:color="auto"/>
        <w:right w:val="none" w:sz="0" w:space="0" w:color="auto"/>
      </w:divBdr>
    </w:div>
    <w:div w:id="935863189">
      <w:bodyDiv w:val="1"/>
      <w:marLeft w:val="0"/>
      <w:marRight w:val="0"/>
      <w:marTop w:val="0"/>
      <w:marBottom w:val="0"/>
      <w:divBdr>
        <w:top w:val="none" w:sz="0" w:space="0" w:color="auto"/>
        <w:left w:val="none" w:sz="0" w:space="0" w:color="auto"/>
        <w:bottom w:val="none" w:sz="0" w:space="0" w:color="auto"/>
        <w:right w:val="none" w:sz="0" w:space="0" w:color="auto"/>
      </w:divBdr>
    </w:div>
    <w:div w:id="1019697788">
      <w:bodyDiv w:val="1"/>
      <w:marLeft w:val="0"/>
      <w:marRight w:val="0"/>
      <w:marTop w:val="0"/>
      <w:marBottom w:val="0"/>
      <w:divBdr>
        <w:top w:val="none" w:sz="0" w:space="0" w:color="auto"/>
        <w:left w:val="none" w:sz="0" w:space="0" w:color="auto"/>
        <w:bottom w:val="none" w:sz="0" w:space="0" w:color="auto"/>
        <w:right w:val="none" w:sz="0" w:space="0" w:color="auto"/>
      </w:divBdr>
    </w:div>
    <w:div w:id="1037126972">
      <w:bodyDiv w:val="1"/>
      <w:marLeft w:val="0"/>
      <w:marRight w:val="0"/>
      <w:marTop w:val="0"/>
      <w:marBottom w:val="0"/>
      <w:divBdr>
        <w:top w:val="none" w:sz="0" w:space="0" w:color="auto"/>
        <w:left w:val="none" w:sz="0" w:space="0" w:color="auto"/>
        <w:bottom w:val="none" w:sz="0" w:space="0" w:color="auto"/>
        <w:right w:val="none" w:sz="0" w:space="0" w:color="auto"/>
      </w:divBdr>
    </w:div>
    <w:div w:id="1207108932">
      <w:bodyDiv w:val="1"/>
      <w:marLeft w:val="0"/>
      <w:marRight w:val="0"/>
      <w:marTop w:val="0"/>
      <w:marBottom w:val="0"/>
      <w:divBdr>
        <w:top w:val="none" w:sz="0" w:space="0" w:color="auto"/>
        <w:left w:val="none" w:sz="0" w:space="0" w:color="auto"/>
        <w:bottom w:val="none" w:sz="0" w:space="0" w:color="auto"/>
        <w:right w:val="none" w:sz="0" w:space="0" w:color="auto"/>
      </w:divBdr>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
    <w:div w:id="1292319405">
      <w:bodyDiv w:val="1"/>
      <w:marLeft w:val="0"/>
      <w:marRight w:val="0"/>
      <w:marTop w:val="0"/>
      <w:marBottom w:val="0"/>
      <w:divBdr>
        <w:top w:val="none" w:sz="0" w:space="0" w:color="auto"/>
        <w:left w:val="none" w:sz="0" w:space="0" w:color="auto"/>
        <w:bottom w:val="none" w:sz="0" w:space="0" w:color="auto"/>
        <w:right w:val="none" w:sz="0" w:space="0" w:color="auto"/>
      </w:divBdr>
    </w:div>
    <w:div w:id="1292440911">
      <w:bodyDiv w:val="1"/>
      <w:marLeft w:val="0"/>
      <w:marRight w:val="0"/>
      <w:marTop w:val="0"/>
      <w:marBottom w:val="0"/>
      <w:divBdr>
        <w:top w:val="none" w:sz="0" w:space="0" w:color="auto"/>
        <w:left w:val="none" w:sz="0" w:space="0" w:color="auto"/>
        <w:bottom w:val="none" w:sz="0" w:space="0" w:color="auto"/>
        <w:right w:val="none" w:sz="0" w:space="0" w:color="auto"/>
      </w:divBdr>
    </w:div>
    <w:div w:id="1313171869">
      <w:bodyDiv w:val="1"/>
      <w:marLeft w:val="0"/>
      <w:marRight w:val="0"/>
      <w:marTop w:val="0"/>
      <w:marBottom w:val="0"/>
      <w:divBdr>
        <w:top w:val="none" w:sz="0" w:space="0" w:color="auto"/>
        <w:left w:val="none" w:sz="0" w:space="0" w:color="auto"/>
        <w:bottom w:val="none" w:sz="0" w:space="0" w:color="auto"/>
        <w:right w:val="none" w:sz="0" w:space="0" w:color="auto"/>
      </w:divBdr>
    </w:div>
    <w:div w:id="1395590437">
      <w:bodyDiv w:val="1"/>
      <w:marLeft w:val="0"/>
      <w:marRight w:val="0"/>
      <w:marTop w:val="0"/>
      <w:marBottom w:val="0"/>
      <w:divBdr>
        <w:top w:val="none" w:sz="0" w:space="0" w:color="auto"/>
        <w:left w:val="none" w:sz="0" w:space="0" w:color="auto"/>
        <w:bottom w:val="none" w:sz="0" w:space="0" w:color="auto"/>
        <w:right w:val="none" w:sz="0" w:space="0" w:color="auto"/>
      </w:divBdr>
    </w:div>
    <w:div w:id="1417900973">
      <w:bodyDiv w:val="1"/>
      <w:marLeft w:val="0"/>
      <w:marRight w:val="0"/>
      <w:marTop w:val="0"/>
      <w:marBottom w:val="0"/>
      <w:divBdr>
        <w:top w:val="none" w:sz="0" w:space="0" w:color="auto"/>
        <w:left w:val="none" w:sz="0" w:space="0" w:color="auto"/>
        <w:bottom w:val="none" w:sz="0" w:space="0" w:color="auto"/>
        <w:right w:val="none" w:sz="0" w:space="0" w:color="auto"/>
      </w:divBdr>
    </w:div>
    <w:div w:id="1449201230">
      <w:bodyDiv w:val="1"/>
      <w:marLeft w:val="0"/>
      <w:marRight w:val="0"/>
      <w:marTop w:val="0"/>
      <w:marBottom w:val="0"/>
      <w:divBdr>
        <w:top w:val="none" w:sz="0" w:space="0" w:color="auto"/>
        <w:left w:val="none" w:sz="0" w:space="0" w:color="auto"/>
        <w:bottom w:val="none" w:sz="0" w:space="0" w:color="auto"/>
        <w:right w:val="none" w:sz="0" w:space="0" w:color="auto"/>
      </w:divBdr>
    </w:div>
    <w:div w:id="1459297906">
      <w:bodyDiv w:val="1"/>
      <w:marLeft w:val="0"/>
      <w:marRight w:val="0"/>
      <w:marTop w:val="0"/>
      <w:marBottom w:val="0"/>
      <w:divBdr>
        <w:top w:val="none" w:sz="0" w:space="0" w:color="auto"/>
        <w:left w:val="none" w:sz="0" w:space="0" w:color="auto"/>
        <w:bottom w:val="none" w:sz="0" w:space="0" w:color="auto"/>
        <w:right w:val="none" w:sz="0" w:space="0" w:color="auto"/>
      </w:divBdr>
    </w:div>
    <w:div w:id="1601596168">
      <w:bodyDiv w:val="1"/>
      <w:marLeft w:val="0"/>
      <w:marRight w:val="0"/>
      <w:marTop w:val="0"/>
      <w:marBottom w:val="0"/>
      <w:divBdr>
        <w:top w:val="none" w:sz="0" w:space="0" w:color="auto"/>
        <w:left w:val="none" w:sz="0" w:space="0" w:color="auto"/>
        <w:bottom w:val="none" w:sz="0" w:space="0" w:color="auto"/>
        <w:right w:val="none" w:sz="0" w:space="0" w:color="auto"/>
      </w:divBdr>
    </w:div>
    <w:div w:id="1659261287">
      <w:bodyDiv w:val="1"/>
      <w:marLeft w:val="0"/>
      <w:marRight w:val="0"/>
      <w:marTop w:val="0"/>
      <w:marBottom w:val="0"/>
      <w:divBdr>
        <w:top w:val="none" w:sz="0" w:space="0" w:color="auto"/>
        <w:left w:val="none" w:sz="0" w:space="0" w:color="auto"/>
        <w:bottom w:val="none" w:sz="0" w:space="0" w:color="auto"/>
        <w:right w:val="none" w:sz="0" w:space="0" w:color="auto"/>
      </w:divBdr>
    </w:div>
    <w:div w:id="1794715083">
      <w:bodyDiv w:val="1"/>
      <w:marLeft w:val="0"/>
      <w:marRight w:val="0"/>
      <w:marTop w:val="0"/>
      <w:marBottom w:val="0"/>
      <w:divBdr>
        <w:top w:val="none" w:sz="0" w:space="0" w:color="auto"/>
        <w:left w:val="none" w:sz="0" w:space="0" w:color="auto"/>
        <w:bottom w:val="none" w:sz="0" w:space="0" w:color="auto"/>
        <w:right w:val="none" w:sz="0" w:space="0" w:color="auto"/>
      </w:divBdr>
    </w:div>
    <w:div w:id="1947076262">
      <w:bodyDiv w:val="1"/>
      <w:marLeft w:val="0"/>
      <w:marRight w:val="0"/>
      <w:marTop w:val="0"/>
      <w:marBottom w:val="0"/>
      <w:divBdr>
        <w:top w:val="none" w:sz="0" w:space="0" w:color="auto"/>
        <w:left w:val="none" w:sz="0" w:space="0" w:color="auto"/>
        <w:bottom w:val="none" w:sz="0" w:space="0" w:color="auto"/>
        <w:right w:val="none" w:sz="0" w:space="0" w:color="auto"/>
      </w:divBdr>
    </w:div>
    <w:div w:id="200967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959C13-AAD9-4201-85A9-5D760235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121</Pages>
  <Words>31100</Words>
  <Characters>160611</Characters>
  <Application>Microsoft Office Word</Application>
  <DocSecurity>0</DocSecurity>
  <Lines>1338</Lines>
  <Paragraphs>382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191329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Wang Jing</cp:lastModifiedBy>
  <cp:revision>33</cp:revision>
  <dcterms:created xsi:type="dcterms:W3CDTF">2023-05-22T05:52:00Z</dcterms:created>
  <dcterms:modified xsi:type="dcterms:W3CDTF">2023-05-22T06:47:00Z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B33F138A3209420794A2082A284C0CA5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