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10"/>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10"/>
        <w:spacing w:after="180"/>
        <w:rPr>
          <w:lang w:eastAsia="ja-JP"/>
        </w:rPr>
      </w:pPr>
      <w:r>
        <w:rPr>
          <w:lang w:eastAsia="ja-JP"/>
        </w:rPr>
        <w:lastRenderedPageBreak/>
        <w:t>Plan for GTW/Online discussion</w:t>
      </w:r>
    </w:p>
    <w:p w14:paraId="36238E19" w14:textId="154B39A0" w:rsidR="007F135D" w:rsidRDefault="00B726F7">
      <w:r>
        <w:rPr>
          <w:noProof/>
          <w:lang w:val="en-US" w:eastAsia="ko-KR"/>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lang w:val="en-US" w:eastAsia="ko-KR"/>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lang w:val="en-US" w:eastAsia="ko-KR"/>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lang w:val="en-US" w:eastAsia="ko-KR"/>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5"/>
      </w:pPr>
      <w:r>
        <w:t xml:space="preserve">[Proposals for Wednesday Online] </w:t>
      </w:r>
    </w:p>
    <w:p w14:paraId="0471A12C" w14:textId="77777777" w:rsidR="003C1014" w:rsidRDefault="003C1014" w:rsidP="003C1014"/>
    <w:p w14:paraId="2C7DCA47" w14:textId="5429CE20" w:rsidR="003C1014" w:rsidRDefault="003C1014" w:rsidP="003C1014">
      <w:pPr>
        <w:pStyle w:val="5"/>
      </w:pPr>
      <w:r>
        <w:t xml:space="preserve">[Proposals for Thursday Online] </w:t>
      </w:r>
    </w:p>
    <w:p w14:paraId="36CB296A" w14:textId="77777777" w:rsidR="003C1014" w:rsidRDefault="003C1014" w:rsidP="003C1014"/>
    <w:p w14:paraId="6FCC62C8" w14:textId="45721485" w:rsidR="003C1014" w:rsidRDefault="003C1014" w:rsidP="003C1014">
      <w:pPr>
        <w:pStyle w:val="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10"/>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宋体"/>
                <w:lang w:eastAsia="zh-CN"/>
              </w:rPr>
            </w:pPr>
          </w:p>
        </w:tc>
        <w:tc>
          <w:tcPr>
            <w:tcW w:w="2348" w:type="dxa"/>
          </w:tcPr>
          <w:p w14:paraId="5D3ADB9C" w14:textId="0F9BA758" w:rsidR="007F135D" w:rsidRDefault="007F135D">
            <w:pPr>
              <w:rPr>
                <w:rFonts w:eastAsia="宋体"/>
                <w:lang w:eastAsia="zh-CN"/>
              </w:rPr>
            </w:pPr>
          </w:p>
        </w:tc>
        <w:tc>
          <w:tcPr>
            <w:tcW w:w="5134" w:type="dxa"/>
          </w:tcPr>
          <w:p w14:paraId="3607EAC8" w14:textId="1E67CFCD" w:rsidR="007F135D" w:rsidRDefault="007F135D">
            <w:pPr>
              <w:rPr>
                <w:rFonts w:eastAsia="宋体"/>
                <w:lang w:eastAsia="zh-CN"/>
              </w:rPr>
            </w:pPr>
          </w:p>
        </w:tc>
      </w:tr>
      <w:tr w:rsidR="007F135D" w14:paraId="65F3C1D1" w14:textId="77777777" w:rsidTr="007F135D">
        <w:tc>
          <w:tcPr>
            <w:tcW w:w="2466" w:type="dxa"/>
          </w:tcPr>
          <w:p w14:paraId="2B94232F" w14:textId="0193116B" w:rsidR="007F135D" w:rsidRDefault="007F135D">
            <w:pPr>
              <w:rPr>
                <w:rFonts w:eastAsia="宋体"/>
                <w:lang w:eastAsia="zh-CN"/>
              </w:rPr>
            </w:pPr>
          </w:p>
        </w:tc>
        <w:tc>
          <w:tcPr>
            <w:tcW w:w="2348" w:type="dxa"/>
          </w:tcPr>
          <w:p w14:paraId="6D169D2F" w14:textId="1011450F" w:rsidR="007F135D" w:rsidRDefault="007F135D">
            <w:pPr>
              <w:rPr>
                <w:rFonts w:eastAsia="宋体"/>
                <w:lang w:eastAsia="zh-CN"/>
              </w:rPr>
            </w:pPr>
          </w:p>
        </w:tc>
        <w:tc>
          <w:tcPr>
            <w:tcW w:w="5134" w:type="dxa"/>
          </w:tcPr>
          <w:p w14:paraId="17990F7C" w14:textId="1079146D" w:rsidR="007F135D" w:rsidRDefault="007F135D">
            <w:pPr>
              <w:rPr>
                <w:rFonts w:eastAsia="宋体"/>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宋体"/>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宋体"/>
                <w:lang w:eastAsia="zh-CN"/>
              </w:rPr>
            </w:pPr>
          </w:p>
        </w:tc>
      </w:tr>
      <w:tr w:rsidR="007F135D" w14:paraId="6A6B21CE" w14:textId="77777777" w:rsidTr="007F135D">
        <w:tc>
          <w:tcPr>
            <w:tcW w:w="2466" w:type="dxa"/>
          </w:tcPr>
          <w:p w14:paraId="2606304E" w14:textId="77777777" w:rsidR="007F135D" w:rsidRDefault="007F135D">
            <w:pPr>
              <w:rPr>
                <w:rFonts w:eastAsia="宋体"/>
                <w:lang w:val="en-US" w:eastAsia="zh-CN"/>
              </w:rPr>
            </w:pPr>
          </w:p>
        </w:tc>
        <w:tc>
          <w:tcPr>
            <w:tcW w:w="2348" w:type="dxa"/>
          </w:tcPr>
          <w:p w14:paraId="5677E951" w14:textId="77777777" w:rsidR="007F135D" w:rsidRDefault="007F135D">
            <w:pPr>
              <w:rPr>
                <w:rFonts w:eastAsia="宋体"/>
                <w:lang w:val="en-US" w:eastAsia="zh-CN"/>
              </w:rPr>
            </w:pPr>
          </w:p>
        </w:tc>
        <w:tc>
          <w:tcPr>
            <w:tcW w:w="5134" w:type="dxa"/>
          </w:tcPr>
          <w:p w14:paraId="513E9F1E" w14:textId="77777777" w:rsidR="007F135D" w:rsidRDefault="007F135D">
            <w:pPr>
              <w:rPr>
                <w:rFonts w:eastAsia="宋体"/>
                <w:lang w:val="en-US" w:eastAsia="zh-CN"/>
              </w:rPr>
            </w:pPr>
          </w:p>
        </w:tc>
      </w:tr>
      <w:tr w:rsidR="007F135D" w14:paraId="40F323E3" w14:textId="77777777" w:rsidTr="007F135D">
        <w:tc>
          <w:tcPr>
            <w:tcW w:w="2466" w:type="dxa"/>
          </w:tcPr>
          <w:p w14:paraId="2AFCC8DC" w14:textId="77777777" w:rsidR="007F135D" w:rsidRDefault="007F135D">
            <w:pPr>
              <w:rPr>
                <w:rFonts w:eastAsia="宋体"/>
                <w:lang w:val="en-US" w:eastAsia="zh-CN"/>
              </w:rPr>
            </w:pPr>
          </w:p>
        </w:tc>
        <w:tc>
          <w:tcPr>
            <w:tcW w:w="2348" w:type="dxa"/>
          </w:tcPr>
          <w:p w14:paraId="3EB25E6A" w14:textId="77777777" w:rsidR="007F135D" w:rsidRDefault="007F135D">
            <w:pPr>
              <w:rPr>
                <w:rFonts w:eastAsia="宋体"/>
                <w:lang w:val="en-US" w:eastAsia="zh-CN"/>
              </w:rPr>
            </w:pPr>
          </w:p>
        </w:tc>
        <w:tc>
          <w:tcPr>
            <w:tcW w:w="5134" w:type="dxa"/>
          </w:tcPr>
          <w:p w14:paraId="5BDCCEB7" w14:textId="77777777" w:rsidR="007F135D" w:rsidRDefault="007F135D">
            <w:pPr>
              <w:rPr>
                <w:rFonts w:eastAsia="宋体"/>
                <w:lang w:val="en-US" w:eastAsia="zh-CN"/>
              </w:rPr>
            </w:pPr>
          </w:p>
        </w:tc>
      </w:tr>
      <w:tr w:rsidR="007F135D" w14:paraId="77E863E9" w14:textId="77777777" w:rsidTr="007F135D">
        <w:tc>
          <w:tcPr>
            <w:tcW w:w="2466" w:type="dxa"/>
          </w:tcPr>
          <w:p w14:paraId="4AB49A66" w14:textId="77777777" w:rsidR="007F135D" w:rsidRDefault="007F135D">
            <w:pPr>
              <w:rPr>
                <w:rFonts w:eastAsia="宋体"/>
                <w:lang w:val="en-US" w:eastAsia="zh-CN"/>
              </w:rPr>
            </w:pPr>
          </w:p>
        </w:tc>
        <w:tc>
          <w:tcPr>
            <w:tcW w:w="2348" w:type="dxa"/>
          </w:tcPr>
          <w:p w14:paraId="0D941A38" w14:textId="77777777" w:rsidR="007F135D" w:rsidRDefault="007F135D">
            <w:pPr>
              <w:rPr>
                <w:rFonts w:eastAsia="宋体"/>
                <w:lang w:val="en-US" w:eastAsia="zh-CN"/>
              </w:rPr>
            </w:pPr>
          </w:p>
        </w:tc>
        <w:tc>
          <w:tcPr>
            <w:tcW w:w="5134" w:type="dxa"/>
          </w:tcPr>
          <w:p w14:paraId="05BE7DAF" w14:textId="77777777" w:rsidR="007F135D" w:rsidRDefault="007F135D">
            <w:pPr>
              <w:rPr>
                <w:rFonts w:eastAsia="宋体"/>
                <w:lang w:val="en-US" w:eastAsia="zh-CN"/>
              </w:rPr>
            </w:pPr>
          </w:p>
        </w:tc>
      </w:tr>
      <w:tr w:rsidR="007F135D" w14:paraId="3843D777" w14:textId="77777777" w:rsidTr="007F135D">
        <w:tc>
          <w:tcPr>
            <w:tcW w:w="2466" w:type="dxa"/>
          </w:tcPr>
          <w:p w14:paraId="294DCA79" w14:textId="77777777" w:rsidR="007F135D" w:rsidRDefault="007F135D">
            <w:pPr>
              <w:rPr>
                <w:rFonts w:eastAsia="宋体"/>
                <w:lang w:val="en-US" w:eastAsia="zh-CN"/>
              </w:rPr>
            </w:pPr>
          </w:p>
        </w:tc>
        <w:tc>
          <w:tcPr>
            <w:tcW w:w="2348" w:type="dxa"/>
          </w:tcPr>
          <w:p w14:paraId="285D3BEE" w14:textId="77777777" w:rsidR="007F135D" w:rsidRDefault="007F135D">
            <w:pPr>
              <w:rPr>
                <w:rFonts w:eastAsia="宋体"/>
                <w:lang w:val="en-US" w:eastAsia="zh-CN"/>
              </w:rPr>
            </w:pPr>
          </w:p>
        </w:tc>
        <w:tc>
          <w:tcPr>
            <w:tcW w:w="5134" w:type="dxa"/>
          </w:tcPr>
          <w:p w14:paraId="1BD0E73D" w14:textId="77777777" w:rsidR="007F135D" w:rsidRDefault="007F135D">
            <w:pPr>
              <w:rPr>
                <w:rFonts w:eastAsia="宋体"/>
                <w:lang w:val="en-US" w:eastAsia="zh-CN"/>
              </w:rPr>
            </w:pPr>
          </w:p>
        </w:tc>
      </w:tr>
      <w:tr w:rsidR="007F135D" w14:paraId="737FAB5A" w14:textId="77777777" w:rsidTr="007F135D">
        <w:tc>
          <w:tcPr>
            <w:tcW w:w="2466" w:type="dxa"/>
          </w:tcPr>
          <w:p w14:paraId="1DADD4F0" w14:textId="77777777" w:rsidR="007F135D" w:rsidRDefault="007F135D">
            <w:pPr>
              <w:rPr>
                <w:rFonts w:eastAsia="宋体"/>
                <w:lang w:val="en-US" w:eastAsia="zh-CN"/>
              </w:rPr>
            </w:pPr>
          </w:p>
        </w:tc>
        <w:tc>
          <w:tcPr>
            <w:tcW w:w="2348" w:type="dxa"/>
          </w:tcPr>
          <w:p w14:paraId="30CEB376" w14:textId="77777777" w:rsidR="007F135D" w:rsidRDefault="007F135D">
            <w:pPr>
              <w:rPr>
                <w:rFonts w:eastAsia="宋体"/>
                <w:lang w:val="en-US" w:eastAsia="zh-CN"/>
              </w:rPr>
            </w:pPr>
          </w:p>
        </w:tc>
        <w:tc>
          <w:tcPr>
            <w:tcW w:w="5134" w:type="dxa"/>
          </w:tcPr>
          <w:p w14:paraId="04C77928" w14:textId="77777777" w:rsidR="007F135D" w:rsidRDefault="007F135D">
            <w:pPr>
              <w:rPr>
                <w:rFonts w:eastAsia="宋体"/>
                <w:lang w:val="en-US" w:eastAsia="zh-CN"/>
              </w:rPr>
            </w:pPr>
          </w:p>
        </w:tc>
      </w:tr>
      <w:tr w:rsidR="007F135D" w14:paraId="596E40BB" w14:textId="77777777" w:rsidTr="007F135D">
        <w:tc>
          <w:tcPr>
            <w:tcW w:w="2466" w:type="dxa"/>
          </w:tcPr>
          <w:p w14:paraId="03DD81E7" w14:textId="77777777" w:rsidR="007F135D" w:rsidRDefault="007F135D">
            <w:pPr>
              <w:rPr>
                <w:rFonts w:eastAsia="宋体"/>
                <w:lang w:val="en-US" w:eastAsia="zh-CN"/>
              </w:rPr>
            </w:pPr>
          </w:p>
        </w:tc>
        <w:tc>
          <w:tcPr>
            <w:tcW w:w="2348" w:type="dxa"/>
          </w:tcPr>
          <w:p w14:paraId="63CD251A" w14:textId="77777777" w:rsidR="007F135D" w:rsidRDefault="007F135D">
            <w:pPr>
              <w:rPr>
                <w:rFonts w:eastAsia="宋体"/>
                <w:lang w:val="en-US" w:eastAsia="zh-CN"/>
              </w:rPr>
            </w:pPr>
          </w:p>
        </w:tc>
        <w:tc>
          <w:tcPr>
            <w:tcW w:w="5134" w:type="dxa"/>
          </w:tcPr>
          <w:p w14:paraId="50153A66" w14:textId="77777777" w:rsidR="007F135D" w:rsidRDefault="007F135D">
            <w:pPr>
              <w:rPr>
                <w:rFonts w:eastAsia="宋体"/>
                <w:lang w:val="en-US" w:eastAsia="zh-CN"/>
              </w:rPr>
            </w:pPr>
          </w:p>
        </w:tc>
      </w:tr>
      <w:tr w:rsidR="007F135D" w14:paraId="18FD6CD4" w14:textId="77777777" w:rsidTr="007F135D">
        <w:tc>
          <w:tcPr>
            <w:tcW w:w="2466" w:type="dxa"/>
          </w:tcPr>
          <w:p w14:paraId="75B6326D" w14:textId="77777777" w:rsidR="007F135D" w:rsidRDefault="007F135D">
            <w:pPr>
              <w:rPr>
                <w:rFonts w:eastAsia="宋体"/>
                <w:lang w:val="en-US" w:eastAsia="zh-CN"/>
              </w:rPr>
            </w:pPr>
          </w:p>
        </w:tc>
        <w:tc>
          <w:tcPr>
            <w:tcW w:w="2348" w:type="dxa"/>
          </w:tcPr>
          <w:p w14:paraId="69B98066" w14:textId="77777777" w:rsidR="007F135D" w:rsidRDefault="007F135D">
            <w:pPr>
              <w:rPr>
                <w:rFonts w:eastAsia="宋体"/>
                <w:lang w:val="en-US" w:eastAsia="zh-CN"/>
              </w:rPr>
            </w:pPr>
          </w:p>
        </w:tc>
        <w:tc>
          <w:tcPr>
            <w:tcW w:w="5134" w:type="dxa"/>
          </w:tcPr>
          <w:p w14:paraId="0C7FAC30" w14:textId="77777777" w:rsidR="007F135D" w:rsidRDefault="007F135D">
            <w:pPr>
              <w:rPr>
                <w:rFonts w:eastAsia="宋体"/>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宋体"/>
                <w:lang w:eastAsia="zh-CN"/>
              </w:rPr>
            </w:pPr>
          </w:p>
        </w:tc>
        <w:tc>
          <w:tcPr>
            <w:tcW w:w="5134" w:type="dxa"/>
          </w:tcPr>
          <w:p w14:paraId="2C1AC069" w14:textId="77777777" w:rsidR="007F135D" w:rsidRDefault="007F135D">
            <w:pPr>
              <w:rPr>
                <w:rFonts w:eastAsia="宋体"/>
                <w:lang w:eastAsia="zh-CN"/>
              </w:rPr>
            </w:pPr>
          </w:p>
        </w:tc>
      </w:tr>
      <w:tr w:rsidR="007F135D" w14:paraId="1836E172" w14:textId="77777777" w:rsidTr="007F135D">
        <w:tc>
          <w:tcPr>
            <w:tcW w:w="2466" w:type="dxa"/>
          </w:tcPr>
          <w:p w14:paraId="53AA13C3" w14:textId="77777777" w:rsidR="007F135D" w:rsidRDefault="007F135D">
            <w:pPr>
              <w:rPr>
                <w:rFonts w:eastAsia="宋体"/>
                <w:lang w:eastAsia="zh-CN"/>
              </w:rPr>
            </w:pPr>
          </w:p>
        </w:tc>
        <w:tc>
          <w:tcPr>
            <w:tcW w:w="2348" w:type="dxa"/>
          </w:tcPr>
          <w:p w14:paraId="3EC4F7A8" w14:textId="77777777" w:rsidR="007F135D" w:rsidRDefault="007F135D">
            <w:pPr>
              <w:rPr>
                <w:rFonts w:eastAsia="宋体"/>
                <w:lang w:eastAsia="zh-CN"/>
              </w:rPr>
            </w:pPr>
          </w:p>
        </w:tc>
        <w:tc>
          <w:tcPr>
            <w:tcW w:w="5134" w:type="dxa"/>
          </w:tcPr>
          <w:p w14:paraId="255DBD60" w14:textId="77777777" w:rsidR="007F135D" w:rsidRDefault="007F135D">
            <w:pPr>
              <w:rPr>
                <w:rFonts w:eastAsia="宋体"/>
                <w:lang w:eastAsia="zh-CN"/>
              </w:rPr>
            </w:pPr>
          </w:p>
        </w:tc>
      </w:tr>
      <w:tr w:rsidR="007F135D" w14:paraId="3C228611" w14:textId="77777777" w:rsidTr="007F135D">
        <w:tc>
          <w:tcPr>
            <w:tcW w:w="2466" w:type="dxa"/>
          </w:tcPr>
          <w:p w14:paraId="0C739687" w14:textId="77777777" w:rsidR="007F135D" w:rsidRDefault="007F135D">
            <w:pPr>
              <w:rPr>
                <w:rFonts w:eastAsia="宋体"/>
                <w:lang w:eastAsia="zh-CN"/>
              </w:rPr>
            </w:pPr>
          </w:p>
        </w:tc>
        <w:tc>
          <w:tcPr>
            <w:tcW w:w="2348" w:type="dxa"/>
          </w:tcPr>
          <w:p w14:paraId="496270CA" w14:textId="77777777" w:rsidR="007F135D" w:rsidRDefault="007F135D">
            <w:pPr>
              <w:rPr>
                <w:rFonts w:eastAsia="宋体"/>
                <w:lang w:eastAsia="zh-CN"/>
              </w:rPr>
            </w:pPr>
          </w:p>
        </w:tc>
        <w:tc>
          <w:tcPr>
            <w:tcW w:w="5134" w:type="dxa"/>
          </w:tcPr>
          <w:p w14:paraId="608DD49D" w14:textId="77777777" w:rsidR="007F135D" w:rsidRDefault="007F135D">
            <w:pPr>
              <w:rPr>
                <w:rFonts w:eastAsia="宋体"/>
                <w:lang w:eastAsia="zh-CN"/>
              </w:rPr>
            </w:pPr>
          </w:p>
        </w:tc>
      </w:tr>
    </w:tbl>
    <w:p w14:paraId="137E1DC2" w14:textId="77777777" w:rsidR="007F135D" w:rsidRDefault="007F135D"/>
    <w:p w14:paraId="3B56FDCD" w14:textId="77777777" w:rsidR="007F135D" w:rsidRDefault="00C23C48">
      <w:pPr>
        <w:pStyle w:val="10"/>
        <w:spacing w:after="180"/>
        <w:rPr>
          <w:lang w:eastAsia="ja-JP"/>
        </w:rPr>
      </w:pPr>
      <w:r>
        <w:rPr>
          <w:lang w:eastAsia="ja-JP"/>
        </w:rPr>
        <w:t>List of Contributions</w:t>
      </w:r>
    </w:p>
    <w:tbl>
      <w:tblPr>
        <w:tblStyle w:val="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8107A2">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af8"/>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8107A2">
            <w:pPr>
              <w:rPr>
                <w:rFonts w:ascii="Arial" w:hAnsi="Arial" w:cs="Arial"/>
                <w:b/>
                <w:bCs/>
                <w:color w:val="0000FF"/>
                <w:sz w:val="16"/>
                <w:szCs w:val="16"/>
                <w:u w:val="single"/>
              </w:rPr>
            </w:pPr>
            <w:hyperlink r:id="rId12" w:history="1">
              <w:r w:rsidR="007A1347">
                <w:rPr>
                  <w:rStyle w:val="af8"/>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8107A2">
            <w:pPr>
              <w:rPr>
                <w:rFonts w:ascii="Arial" w:hAnsi="Arial" w:cs="Arial"/>
                <w:b/>
                <w:bCs/>
                <w:color w:val="0000FF"/>
                <w:sz w:val="16"/>
                <w:szCs w:val="16"/>
                <w:u w:val="single"/>
              </w:rPr>
            </w:pPr>
            <w:hyperlink r:id="rId13" w:history="1">
              <w:r w:rsidR="007A1347">
                <w:rPr>
                  <w:rStyle w:val="af8"/>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8107A2">
            <w:pPr>
              <w:rPr>
                <w:rFonts w:ascii="Arial" w:hAnsi="Arial" w:cs="Arial"/>
                <w:b/>
                <w:bCs/>
                <w:color w:val="0000FF"/>
                <w:sz w:val="16"/>
                <w:szCs w:val="16"/>
                <w:u w:val="single"/>
              </w:rPr>
            </w:pPr>
            <w:hyperlink r:id="rId14" w:history="1">
              <w:r w:rsidR="007A1347">
                <w:rPr>
                  <w:rStyle w:val="af8"/>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8107A2">
            <w:pPr>
              <w:rPr>
                <w:rFonts w:ascii="Arial" w:hAnsi="Arial" w:cs="Arial"/>
                <w:b/>
                <w:bCs/>
                <w:color w:val="0000FF"/>
                <w:sz w:val="16"/>
                <w:szCs w:val="16"/>
                <w:u w:val="single"/>
              </w:rPr>
            </w:pPr>
            <w:hyperlink r:id="rId15" w:history="1">
              <w:r w:rsidR="007A1347" w:rsidRPr="00D015D3">
                <w:rPr>
                  <w:rStyle w:val="af8"/>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10"/>
        <w:spacing w:after="180"/>
      </w:pPr>
      <w:r>
        <w:lastRenderedPageBreak/>
        <w:t>Discussion</w:t>
      </w:r>
    </w:p>
    <w:p w14:paraId="0F1ECE2B" w14:textId="77777777" w:rsidR="007F135D" w:rsidRDefault="00C23C48">
      <w:pPr>
        <w:pStyle w:val="20"/>
      </w:pPr>
      <w:r>
        <w:t xml:space="preserve">L1 measurement </w:t>
      </w:r>
    </w:p>
    <w:p w14:paraId="2BD80524" w14:textId="77777777" w:rsidR="007F135D" w:rsidRDefault="00C23C48">
      <w:pPr>
        <w:pStyle w:val="30"/>
      </w:pPr>
      <w:r>
        <w:t>[Closed] L1 Intra-frequency measurement</w:t>
      </w:r>
    </w:p>
    <w:p w14:paraId="1949EE6D" w14:textId="77777777" w:rsidR="007F135D" w:rsidRDefault="00C23C48">
      <w:pPr>
        <w:pStyle w:val="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a"/>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a"/>
        <w:numPr>
          <w:ilvl w:val="1"/>
          <w:numId w:val="11"/>
        </w:numPr>
        <w:spacing w:after="0" w:afterAutospacing="0"/>
      </w:pPr>
      <w:r>
        <w:t>At least the following aspects are for RAN1 further study:</w:t>
      </w:r>
    </w:p>
    <w:p w14:paraId="7A3ACC9C" w14:textId="77777777" w:rsidR="007F135D" w:rsidRDefault="00C23C48" w:rsidP="00212D8D">
      <w:pPr>
        <w:pStyle w:val="a"/>
        <w:numPr>
          <w:ilvl w:val="2"/>
          <w:numId w:val="11"/>
        </w:numPr>
        <w:spacing w:after="0" w:afterAutospacing="0"/>
        <w:rPr>
          <w:b/>
          <w:bCs/>
        </w:rPr>
      </w:pPr>
      <w:r>
        <w:t>RAN1 assumes Rel-17 ICBM CSI measurement as starting point.</w:t>
      </w:r>
    </w:p>
    <w:p w14:paraId="3CC87262" w14:textId="77777777" w:rsidR="007F135D" w:rsidRDefault="00C23C48" w:rsidP="00212D8D">
      <w:pPr>
        <w:pStyle w:val="a"/>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a"/>
        <w:numPr>
          <w:ilvl w:val="3"/>
          <w:numId w:val="11"/>
        </w:numPr>
        <w:spacing w:after="0" w:afterAutospacing="0"/>
      </w:pPr>
      <w:r>
        <w:t>SFN offset alignment compared with serving cell</w:t>
      </w:r>
    </w:p>
    <w:p w14:paraId="5010EFED" w14:textId="77777777" w:rsidR="007F135D" w:rsidRDefault="00C23C48" w:rsidP="00212D8D">
      <w:pPr>
        <w:pStyle w:val="a"/>
        <w:numPr>
          <w:ilvl w:val="3"/>
          <w:numId w:val="11"/>
        </w:numPr>
        <w:spacing w:after="0" w:afterAutospacing="0"/>
      </w:pPr>
      <w:r>
        <w:t>BWP setting, i.e. non-serving cell SSB should be covered by serving cell active BWP</w:t>
      </w:r>
    </w:p>
    <w:p w14:paraId="34D139A1" w14:textId="77777777" w:rsidR="007F135D" w:rsidRDefault="00C23C48" w:rsidP="00212D8D">
      <w:pPr>
        <w:pStyle w:val="a"/>
        <w:numPr>
          <w:ilvl w:val="3"/>
          <w:numId w:val="11"/>
        </w:numPr>
        <w:spacing w:after="0" w:afterAutospacing="0"/>
      </w:pPr>
      <w:r>
        <w:t xml:space="preserve">Introduction of symbol level gap or SMTC for larger Rx timing difference (i.e. larger than CP length) </w:t>
      </w:r>
    </w:p>
    <w:p w14:paraId="599CA9DB" w14:textId="77777777" w:rsidR="007F135D" w:rsidRDefault="00C23C48" w:rsidP="00212D8D">
      <w:pPr>
        <w:pStyle w:val="a"/>
        <w:numPr>
          <w:ilvl w:val="2"/>
          <w:numId w:val="11"/>
        </w:numPr>
        <w:spacing w:after="0" w:afterAutospacing="0"/>
      </w:pPr>
      <w:r>
        <w:t>Commonality with intra-frequency L3 measurement</w:t>
      </w:r>
    </w:p>
    <w:p w14:paraId="6A2D24A0" w14:textId="77777777" w:rsidR="007F135D" w:rsidRDefault="00C23C48" w:rsidP="00212D8D">
      <w:pPr>
        <w:pStyle w:val="a"/>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a"/>
        <w:numPr>
          <w:ilvl w:val="0"/>
          <w:numId w:val="11"/>
        </w:numPr>
        <w:spacing w:after="0" w:afterAutospacing="0"/>
        <w:rPr>
          <w:b/>
          <w:bCs/>
        </w:rPr>
      </w:pPr>
      <w:r>
        <w:t xml:space="preserve">Send an LS to RAN4 (CC RAN2) </w:t>
      </w:r>
    </w:p>
    <w:p w14:paraId="00AF6971" w14:textId="77777777" w:rsidR="007F135D" w:rsidRDefault="00C23C48" w:rsidP="00212D8D">
      <w:pPr>
        <w:pStyle w:val="a"/>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a"/>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5"/>
      </w:pPr>
      <w:r>
        <w:lastRenderedPageBreak/>
        <w:t>[Summary of Contributions]</w:t>
      </w:r>
    </w:p>
    <w:p w14:paraId="58CB8C72" w14:textId="26631815" w:rsidR="00FC3256" w:rsidRDefault="00FC3256" w:rsidP="00FC3256">
      <w:pPr>
        <w:pStyle w:val="a"/>
        <w:numPr>
          <w:ilvl w:val="0"/>
          <w:numId w:val="11"/>
        </w:numPr>
      </w:pPr>
      <w:r>
        <w:t>Intel:</w:t>
      </w:r>
    </w:p>
    <w:p w14:paraId="4CC3250D" w14:textId="36080DC7" w:rsidR="00FC3256" w:rsidRPr="00FC3256" w:rsidRDefault="00FC3256" w:rsidP="00FC3256">
      <w:pPr>
        <w:pStyle w:val="a"/>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5"/>
      </w:pPr>
      <w:r>
        <w:t>[Comments if any]</w:t>
      </w:r>
    </w:p>
    <w:tbl>
      <w:tblPr>
        <w:tblStyle w:val="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宋体"/>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宋体"/>
                <w:lang w:eastAsia="zh-CN"/>
              </w:rPr>
            </w:pPr>
          </w:p>
        </w:tc>
        <w:tc>
          <w:tcPr>
            <w:tcW w:w="8028" w:type="dxa"/>
          </w:tcPr>
          <w:p w14:paraId="4BD2099C" w14:textId="77777777" w:rsidR="007F135D" w:rsidRDefault="007F135D">
            <w:pPr>
              <w:rPr>
                <w:rFonts w:eastAsia="宋体"/>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宋体"/>
                <w:lang w:val="en-US" w:eastAsia="zh-CN"/>
              </w:rPr>
            </w:pPr>
          </w:p>
        </w:tc>
        <w:tc>
          <w:tcPr>
            <w:tcW w:w="8028" w:type="dxa"/>
          </w:tcPr>
          <w:p w14:paraId="66AF6C54" w14:textId="77777777" w:rsidR="007F135D" w:rsidRDefault="007F135D">
            <w:pPr>
              <w:rPr>
                <w:rFonts w:eastAsia="宋体"/>
                <w:lang w:val="en-US" w:eastAsia="zh-CN"/>
              </w:rPr>
            </w:pPr>
          </w:p>
        </w:tc>
      </w:tr>
      <w:tr w:rsidR="007F135D" w14:paraId="3D6B5412" w14:textId="77777777" w:rsidTr="007F135D">
        <w:tc>
          <w:tcPr>
            <w:tcW w:w="1603" w:type="dxa"/>
          </w:tcPr>
          <w:p w14:paraId="725E5A7C" w14:textId="77777777" w:rsidR="007F135D" w:rsidRDefault="007F135D">
            <w:pPr>
              <w:rPr>
                <w:rFonts w:eastAsia="宋体"/>
                <w:lang w:eastAsia="zh-CN"/>
              </w:rPr>
            </w:pPr>
          </w:p>
        </w:tc>
        <w:tc>
          <w:tcPr>
            <w:tcW w:w="8028" w:type="dxa"/>
          </w:tcPr>
          <w:p w14:paraId="28C234AB" w14:textId="77777777" w:rsidR="007F135D" w:rsidRDefault="007F135D">
            <w:pPr>
              <w:rPr>
                <w:rFonts w:eastAsia="宋体"/>
                <w:lang w:eastAsia="zh-CN"/>
              </w:rPr>
            </w:pPr>
          </w:p>
        </w:tc>
      </w:tr>
      <w:tr w:rsidR="007F135D" w14:paraId="3116E6A4" w14:textId="77777777" w:rsidTr="007F135D">
        <w:tc>
          <w:tcPr>
            <w:tcW w:w="1603" w:type="dxa"/>
          </w:tcPr>
          <w:p w14:paraId="5985091C" w14:textId="77777777" w:rsidR="007F135D" w:rsidRDefault="007F135D">
            <w:pPr>
              <w:rPr>
                <w:rFonts w:eastAsia="宋体"/>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宋体"/>
                <w:lang w:eastAsia="zh-CN"/>
              </w:rPr>
            </w:pPr>
          </w:p>
        </w:tc>
        <w:tc>
          <w:tcPr>
            <w:tcW w:w="8028" w:type="dxa"/>
          </w:tcPr>
          <w:p w14:paraId="0A77EED3" w14:textId="77777777" w:rsidR="007F135D" w:rsidRDefault="007F135D">
            <w:pPr>
              <w:rPr>
                <w:rFonts w:eastAsia="宋体"/>
                <w:lang w:eastAsia="zh-CN"/>
              </w:rPr>
            </w:pPr>
          </w:p>
        </w:tc>
      </w:tr>
      <w:tr w:rsidR="007F135D" w14:paraId="58654498" w14:textId="77777777" w:rsidTr="007F135D">
        <w:tc>
          <w:tcPr>
            <w:tcW w:w="1603" w:type="dxa"/>
          </w:tcPr>
          <w:p w14:paraId="657371EC" w14:textId="77777777" w:rsidR="007F135D" w:rsidRDefault="007F135D">
            <w:pPr>
              <w:rPr>
                <w:rFonts w:eastAsia="宋体"/>
                <w:lang w:eastAsia="zh-CN"/>
              </w:rPr>
            </w:pPr>
          </w:p>
        </w:tc>
        <w:tc>
          <w:tcPr>
            <w:tcW w:w="8028" w:type="dxa"/>
          </w:tcPr>
          <w:p w14:paraId="18E65C07" w14:textId="77777777" w:rsidR="007F135D" w:rsidRDefault="007F135D">
            <w:pPr>
              <w:rPr>
                <w:rFonts w:eastAsia="宋体"/>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30"/>
      </w:pPr>
      <w:r>
        <w:lastRenderedPageBreak/>
        <w:t>[Closed] L1 Inter-frequency measurement</w:t>
      </w:r>
    </w:p>
    <w:p w14:paraId="78D732CF" w14:textId="77777777" w:rsidR="007F135D" w:rsidRDefault="00C23C48">
      <w:pPr>
        <w:pStyle w:val="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a"/>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a"/>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a"/>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a"/>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a"/>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a"/>
        <w:numPr>
          <w:ilvl w:val="1"/>
          <w:numId w:val="11"/>
        </w:numPr>
        <w:rPr>
          <w:szCs w:val="24"/>
        </w:rPr>
      </w:pPr>
      <w:r>
        <w:rPr>
          <w:rFonts w:hint="eastAsia"/>
        </w:rPr>
        <w:t>At least the following aspect is studied:</w:t>
      </w:r>
    </w:p>
    <w:p w14:paraId="03163511" w14:textId="77777777" w:rsidR="007F135D" w:rsidRDefault="00C23C48" w:rsidP="00212D8D">
      <w:pPr>
        <w:pStyle w:val="a"/>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a"/>
        <w:numPr>
          <w:ilvl w:val="0"/>
          <w:numId w:val="11"/>
        </w:numPr>
        <w:rPr>
          <w:szCs w:val="24"/>
        </w:rPr>
      </w:pPr>
      <w:r>
        <w:rPr>
          <w:rFonts w:hint="eastAsia"/>
        </w:rPr>
        <w:t xml:space="preserve">Send an LS to RAN4 (CC RAN2) </w:t>
      </w:r>
    </w:p>
    <w:p w14:paraId="109D0CB5" w14:textId="77777777" w:rsidR="007F135D" w:rsidRDefault="00C23C48" w:rsidP="00212D8D">
      <w:pPr>
        <w:pStyle w:val="a"/>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a"/>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a"/>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5"/>
      </w:pPr>
      <w:r>
        <w:t>[Conclusion at RAN1#11</w:t>
      </w:r>
      <w:r>
        <w:rPr>
          <w:rFonts w:hint="eastAsia"/>
        </w:rPr>
        <w:t>1</w:t>
      </w:r>
      <w:r>
        <w:t>]</w:t>
      </w:r>
    </w:p>
    <w:p w14:paraId="2396D196" w14:textId="77777777" w:rsidR="007F135D" w:rsidRDefault="00C23C48">
      <w:pPr>
        <w:shd w:val="clear" w:color="auto" w:fill="FFFFFF"/>
        <w:rPr>
          <w:rFonts w:eastAsia="等线"/>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5"/>
      </w:pPr>
      <w:r>
        <w:lastRenderedPageBreak/>
        <w:t>[Summary of Contributions]</w:t>
      </w:r>
    </w:p>
    <w:p w14:paraId="5A4348DB" w14:textId="1D36F3F0" w:rsidR="007F197A" w:rsidRDefault="007F197A" w:rsidP="007F197A">
      <w:pPr>
        <w:pStyle w:val="a"/>
        <w:numPr>
          <w:ilvl w:val="1"/>
          <w:numId w:val="13"/>
        </w:numPr>
      </w:pPr>
      <w:r>
        <w:t>Huawei</w:t>
      </w:r>
    </w:p>
    <w:p w14:paraId="40ECF47D" w14:textId="349E118E" w:rsidR="007F197A" w:rsidRDefault="007F197A" w:rsidP="007F197A">
      <w:pPr>
        <w:pStyle w:val="a"/>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a"/>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a"/>
        <w:numPr>
          <w:ilvl w:val="1"/>
          <w:numId w:val="13"/>
        </w:numPr>
      </w:pPr>
      <w:r>
        <w:t>Xiaomi</w:t>
      </w:r>
    </w:p>
    <w:p w14:paraId="167F3354" w14:textId="09C0FC68" w:rsidR="00A349A5" w:rsidRDefault="00A349A5" w:rsidP="00A349A5">
      <w:pPr>
        <w:pStyle w:val="a"/>
        <w:numPr>
          <w:ilvl w:val="2"/>
          <w:numId w:val="13"/>
        </w:numPr>
      </w:pPr>
      <w:r w:rsidRPr="00A349A5">
        <w:t>L1 measurement gap/window needs to be introduced to support inter-frequency beam measurement.</w:t>
      </w:r>
    </w:p>
    <w:p w14:paraId="10AE5598" w14:textId="6C0C1EAF" w:rsidR="00942CF4" w:rsidRDefault="00942CF4" w:rsidP="00942CF4">
      <w:pPr>
        <w:pStyle w:val="a"/>
        <w:numPr>
          <w:ilvl w:val="1"/>
          <w:numId w:val="13"/>
        </w:numPr>
      </w:pPr>
      <w:r>
        <w:t>Lenovo</w:t>
      </w:r>
    </w:p>
    <w:p w14:paraId="29D16C94" w14:textId="77777777" w:rsidR="00942CF4" w:rsidRDefault="00942CF4" w:rsidP="00942CF4">
      <w:pPr>
        <w:pStyle w:val="a"/>
        <w:numPr>
          <w:ilvl w:val="2"/>
          <w:numId w:val="13"/>
        </w:numPr>
      </w:pPr>
      <w:r>
        <w:t>Considering the following two options for CSI report for LTM</w:t>
      </w:r>
    </w:p>
    <w:p w14:paraId="623F33A5" w14:textId="77777777" w:rsidR="00942CF4" w:rsidRDefault="00942CF4" w:rsidP="00942CF4">
      <w:pPr>
        <w:pStyle w:val="a"/>
        <w:numPr>
          <w:ilvl w:val="3"/>
          <w:numId w:val="13"/>
        </w:numPr>
      </w:pPr>
      <w:r>
        <w:t>Option 1: Introduce a RF switching gap for CSI report configured for LTM for inter-frequency measurement.</w:t>
      </w:r>
    </w:p>
    <w:p w14:paraId="2DAD1E87" w14:textId="77777777" w:rsidR="00942CF4" w:rsidRDefault="00942CF4" w:rsidP="00942CF4">
      <w:pPr>
        <w:pStyle w:val="a"/>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a"/>
        <w:numPr>
          <w:ilvl w:val="1"/>
          <w:numId w:val="13"/>
        </w:numPr>
      </w:pPr>
      <w:r>
        <w:t>Google</w:t>
      </w:r>
    </w:p>
    <w:p w14:paraId="5DA844C7" w14:textId="5CCC342C" w:rsidR="007B29E5" w:rsidRDefault="007B29E5" w:rsidP="007B29E5">
      <w:pPr>
        <w:pStyle w:val="a"/>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a"/>
        <w:numPr>
          <w:ilvl w:val="1"/>
          <w:numId w:val="13"/>
        </w:numPr>
      </w:pPr>
      <w:r>
        <w:t>FGI</w:t>
      </w:r>
    </w:p>
    <w:p w14:paraId="4B024662" w14:textId="77777777" w:rsidR="00906809" w:rsidRPr="00906809" w:rsidRDefault="00906809" w:rsidP="00906809">
      <w:pPr>
        <w:pStyle w:val="a"/>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a"/>
        <w:numPr>
          <w:ilvl w:val="2"/>
          <w:numId w:val="13"/>
        </w:numPr>
      </w:pPr>
    </w:p>
    <w:p w14:paraId="1D6E44AB" w14:textId="77777777" w:rsidR="0095491F" w:rsidRDefault="0095491F" w:rsidP="0095491F">
      <w:pPr>
        <w:pStyle w:val="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5"/>
      </w:pPr>
      <w:r>
        <w:t>[Comments if any]</w:t>
      </w:r>
    </w:p>
    <w:tbl>
      <w:tblPr>
        <w:tblStyle w:val="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宋体"/>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宋体"/>
                <w:lang w:eastAsia="zh-CN"/>
              </w:rPr>
            </w:pPr>
          </w:p>
        </w:tc>
        <w:tc>
          <w:tcPr>
            <w:tcW w:w="8028" w:type="dxa"/>
          </w:tcPr>
          <w:p w14:paraId="75D1F004" w14:textId="77777777" w:rsidR="0095491F" w:rsidRDefault="0095491F" w:rsidP="005E6452">
            <w:pPr>
              <w:rPr>
                <w:rFonts w:eastAsia="宋体"/>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宋体"/>
                <w:lang w:val="en-US" w:eastAsia="zh-CN"/>
              </w:rPr>
            </w:pPr>
          </w:p>
        </w:tc>
        <w:tc>
          <w:tcPr>
            <w:tcW w:w="8028" w:type="dxa"/>
          </w:tcPr>
          <w:p w14:paraId="303E24C3" w14:textId="77777777" w:rsidR="0095491F" w:rsidRDefault="0095491F" w:rsidP="005E6452">
            <w:pPr>
              <w:rPr>
                <w:rFonts w:eastAsia="宋体"/>
                <w:lang w:val="en-US" w:eastAsia="zh-CN"/>
              </w:rPr>
            </w:pPr>
          </w:p>
        </w:tc>
      </w:tr>
      <w:tr w:rsidR="0095491F" w14:paraId="5A24E005" w14:textId="77777777" w:rsidTr="005E6452">
        <w:tc>
          <w:tcPr>
            <w:tcW w:w="1603" w:type="dxa"/>
          </w:tcPr>
          <w:p w14:paraId="54C1BB29" w14:textId="77777777" w:rsidR="0095491F" w:rsidRDefault="0095491F" w:rsidP="005E6452">
            <w:pPr>
              <w:rPr>
                <w:rFonts w:eastAsia="宋体"/>
                <w:lang w:eastAsia="zh-CN"/>
              </w:rPr>
            </w:pPr>
          </w:p>
        </w:tc>
        <w:tc>
          <w:tcPr>
            <w:tcW w:w="8028" w:type="dxa"/>
          </w:tcPr>
          <w:p w14:paraId="2735E87E" w14:textId="77777777" w:rsidR="0095491F" w:rsidRDefault="0095491F" w:rsidP="005E6452">
            <w:pPr>
              <w:rPr>
                <w:rFonts w:eastAsia="宋体"/>
                <w:lang w:eastAsia="zh-CN"/>
              </w:rPr>
            </w:pPr>
          </w:p>
        </w:tc>
      </w:tr>
      <w:tr w:rsidR="0095491F" w14:paraId="3B87255A" w14:textId="77777777" w:rsidTr="005E6452">
        <w:tc>
          <w:tcPr>
            <w:tcW w:w="1603" w:type="dxa"/>
          </w:tcPr>
          <w:p w14:paraId="53B30D23" w14:textId="77777777" w:rsidR="0095491F" w:rsidRDefault="0095491F" w:rsidP="005E6452">
            <w:pPr>
              <w:rPr>
                <w:rFonts w:eastAsia="宋体"/>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宋体"/>
                <w:lang w:eastAsia="zh-CN"/>
              </w:rPr>
            </w:pPr>
          </w:p>
        </w:tc>
        <w:tc>
          <w:tcPr>
            <w:tcW w:w="8028" w:type="dxa"/>
          </w:tcPr>
          <w:p w14:paraId="6A9ADFEF" w14:textId="77777777" w:rsidR="0095491F" w:rsidRDefault="0095491F" w:rsidP="005E6452">
            <w:pPr>
              <w:rPr>
                <w:rFonts w:eastAsia="宋体"/>
                <w:lang w:eastAsia="zh-CN"/>
              </w:rPr>
            </w:pPr>
          </w:p>
        </w:tc>
      </w:tr>
      <w:tr w:rsidR="0095491F" w14:paraId="19E9FCF0" w14:textId="77777777" w:rsidTr="005E6452">
        <w:tc>
          <w:tcPr>
            <w:tcW w:w="1603" w:type="dxa"/>
          </w:tcPr>
          <w:p w14:paraId="22CA47B9" w14:textId="77777777" w:rsidR="0095491F" w:rsidRDefault="0095491F" w:rsidP="005E6452">
            <w:pPr>
              <w:rPr>
                <w:rFonts w:eastAsia="宋体"/>
                <w:lang w:eastAsia="zh-CN"/>
              </w:rPr>
            </w:pPr>
          </w:p>
        </w:tc>
        <w:tc>
          <w:tcPr>
            <w:tcW w:w="8028" w:type="dxa"/>
          </w:tcPr>
          <w:p w14:paraId="452E3D14" w14:textId="77777777" w:rsidR="0095491F" w:rsidRDefault="0095491F" w:rsidP="005E6452">
            <w:pPr>
              <w:rPr>
                <w:rFonts w:eastAsia="宋体"/>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30"/>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30"/>
      </w:pPr>
      <w:r>
        <w:lastRenderedPageBreak/>
        <w:t>[</w:t>
      </w:r>
      <w:r w:rsidR="00EC39B1">
        <w:t>Closed</w:t>
      </w:r>
      <w:r>
        <w:t xml:space="preserve">] </w:t>
      </w:r>
      <w:r>
        <w:rPr>
          <w:rFonts w:hint="eastAsia"/>
        </w:rPr>
        <w:t>M</w:t>
      </w:r>
      <w:r>
        <w:t>easurement RS</w:t>
      </w:r>
    </w:p>
    <w:p w14:paraId="768ED425" w14:textId="77777777" w:rsidR="007F135D" w:rsidRDefault="00C23C48">
      <w:pPr>
        <w:pStyle w:val="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a"/>
        <w:numPr>
          <w:ilvl w:val="0"/>
          <w:numId w:val="10"/>
        </w:numPr>
        <w:spacing w:after="0" w:afterAutospacing="0"/>
      </w:pPr>
      <w:r>
        <w:t>For Rel-18 L1/L2 mobility,</w:t>
      </w:r>
    </w:p>
    <w:p w14:paraId="1F579845" w14:textId="77777777" w:rsidR="007F135D" w:rsidRDefault="00C23C48" w:rsidP="00212D8D">
      <w:pPr>
        <w:pStyle w:val="a"/>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a"/>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a"/>
        <w:numPr>
          <w:ilvl w:val="0"/>
          <w:numId w:val="10"/>
        </w:numPr>
        <w:spacing w:after="0" w:afterAutospacing="0"/>
      </w:pPr>
      <w:r>
        <w:t>Further study the following L1 measurement RS for candidate cell</w:t>
      </w:r>
    </w:p>
    <w:p w14:paraId="7E05A08A" w14:textId="77777777" w:rsidR="007F135D" w:rsidRDefault="00C23C48" w:rsidP="00212D8D">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a"/>
        <w:numPr>
          <w:ilvl w:val="0"/>
          <w:numId w:val="10"/>
        </w:numPr>
        <w:spacing w:after="0" w:afterAutospacing="0"/>
      </w:pPr>
      <w:r>
        <w:t xml:space="preserve">For Rel-18 LTM, </w:t>
      </w:r>
    </w:p>
    <w:p w14:paraId="19AE7309" w14:textId="77777777" w:rsidR="007F135D" w:rsidRDefault="00C23C48" w:rsidP="00212D8D">
      <w:pPr>
        <w:pStyle w:val="a"/>
        <w:numPr>
          <w:ilvl w:val="1"/>
          <w:numId w:val="10"/>
        </w:numPr>
        <w:spacing w:after="0" w:afterAutospacing="0"/>
      </w:pPr>
      <w:r>
        <w:t>L1 measurement based on CSI-RS for beam management for candidate cells is supported for L1 intra-frequency measurement</w:t>
      </w:r>
      <w:r>
        <w:rPr>
          <w:rFonts w:eastAsia="宋体" w:hint="eastAsia"/>
          <w:lang w:val="en-US" w:eastAsia="zh-CN"/>
        </w:rPr>
        <w:t xml:space="preserve"> and L1 inter-frequency measurement if supported in RAN4</w:t>
      </w:r>
    </w:p>
    <w:p w14:paraId="547FD731" w14:textId="77777777" w:rsidR="007F135D" w:rsidRDefault="00C23C48" w:rsidP="00212D8D">
      <w:pPr>
        <w:pStyle w:val="a"/>
        <w:numPr>
          <w:ilvl w:val="2"/>
          <w:numId w:val="10"/>
        </w:numPr>
        <w:spacing w:after="0" w:afterAutospacing="0"/>
      </w:pPr>
      <w:r>
        <w:t>The definition of intra- and inter- frequency for CSI-RS is defined in RAN4</w:t>
      </w:r>
    </w:p>
    <w:p w14:paraId="476F521C" w14:textId="77777777" w:rsidR="007F135D" w:rsidRDefault="00C23C48" w:rsidP="00212D8D">
      <w:pPr>
        <w:pStyle w:val="a"/>
        <w:numPr>
          <w:ilvl w:val="2"/>
          <w:numId w:val="10"/>
        </w:numPr>
        <w:spacing w:after="0" w:afterAutospacing="0"/>
      </w:pPr>
      <w:r>
        <w:t>The CSI-RS is explicitly linked to a candidate cell</w:t>
      </w:r>
    </w:p>
    <w:p w14:paraId="14ADD7D0" w14:textId="77777777" w:rsidR="007F135D" w:rsidRDefault="00C23C48" w:rsidP="00212D8D">
      <w:pPr>
        <w:pStyle w:val="a"/>
        <w:numPr>
          <w:ilvl w:val="2"/>
          <w:numId w:val="10"/>
        </w:numPr>
        <w:spacing w:after="0" w:afterAutospacing="0"/>
      </w:pPr>
      <w:r>
        <w:t>Applicability to L1-RSRP and/or L1-SINR is separately discussed.</w:t>
      </w:r>
    </w:p>
    <w:p w14:paraId="6C3CFFA8" w14:textId="77777777" w:rsidR="007F135D" w:rsidRDefault="00C23C48" w:rsidP="00212D8D">
      <w:pPr>
        <w:pStyle w:val="a"/>
        <w:numPr>
          <w:ilvl w:val="2"/>
          <w:numId w:val="10"/>
        </w:numPr>
        <w:spacing w:after="0" w:afterAutospacing="0"/>
      </w:pPr>
      <w:r>
        <w:rPr>
          <w:rFonts w:hint="eastAsia"/>
        </w:rPr>
        <w:t>F</w:t>
      </w:r>
      <w:r>
        <w:t>FS for the support of other CSI-RS types (i.e. tracking, CSI, mobility and CSI-IM).</w:t>
      </w:r>
    </w:p>
    <w:p w14:paraId="7B28B99A" w14:textId="77777777" w:rsidR="007F135D" w:rsidRDefault="007F135D">
      <w:pPr>
        <w:rPr>
          <w:b/>
          <w:bCs/>
        </w:rPr>
      </w:pPr>
    </w:p>
    <w:p w14:paraId="64654699" w14:textId="77777777" w:rsidR="007F135D" w:rsidRDefault="00C23C48">
      <w:pPr>
        <w:pStyle w:val="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a"/>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a"/>
        <w:numPr>
          <w:ilvl w:val="1"/>
          <w:numId w:val="14"/>
        </w:numPr>
      </w:pPr>
      <w:r>
        <w:rPr>
          <w:rFonts w:hint="eastAsia"/>
        </w:rPr>
        <w:t>I</w:t>
      </w:r>
      <w:r>
        <w:t>ntra- and inter- frequency is supported</w:t>
      </w:r>
    </w:p>
    <w:p w14:paraId="41230661" w14:textId="77777777" w:rsidR="007F135D" w:rsidRDefault="00C23C48" w:rsidP="00212D8D">
      <w:pPr>
        <w:pStyle w:val="a"/>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a"/>
        <w:numPr>
          <w:ilvl w:val="1"/>
          <w:numId w:val="14"/>
        </w:numPr>
      </w:pPr>
      <w:r>
        <w:t>Send an LS to RAN4 to explicitly ask their feasibility to finalize their work in Rel-18]</w:t>
      </w:r>
    </w:p>
    <w:p w14:paraId="5E33D48B" w14:textId="466FA40C" w:rsidR="003B5A9B" w:rsidRDefault="003B5A9B" w:rsidP="003B5A9B">
      <w:pPr>
        <w:pStyle w:val="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a"/>
        <w:numPr>
          <w:ilvl w:val="1"/>
          <w:numId w:val="10"/>
        </w:numPr>
      </w:pPr>
      <w:r>
        <w:rPr>
          <w:rFonts w:hint="eastAsia"/>
        </w:rPr>
        <w:t>I</w:t>
      </w:r>
      <w:r>
        <w:t>ntra- and inter- frequency L1 measurement is supported</w:t>
      </w:r>
    </w:p>
    <w:p w14:paraId="24D8B13A" w14:textId="77777777" w:rsidR="003B5A9B" w:rsidRDefault="003B5A9B" w:rsidP="00212D8D">
      <w:pPr>
        <w:pStyle w:val="a"/>
        <w:numPr>
          <w:ilvl w:val="1"/>
          <w:numId w:val="10"/>
        </w:numPr>
      </w:pPr>
      <w:r>
        <w:t xml:space="preserve">At least </w:t>
      </w:r>
      <w:r>
        <w:rPr>
          <w:rFonts w:hint="eastAsia"/>
        </w:rPr>
        <w:t>C</w:t>
      </w:r>
      <w:r>
        <w:t>SI-RS for BM is supported</w:t>
      </w:r>
    </w:p>
    <w:p w14:paraId="2813CA33" w14:textId="77777777" w:rsidR="003B5A9B" w:rsidRDefault="003B5A9B" w:rsidP="00212D8D">
      <w:pPr>
        <w:pStyle w:val="a"/>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a"/>
        <w:numPr>
          <w:ilvl w:val="2"/>
          <w:numId w:val="10"/>
        </w:numPr>
        <w:rPr>
          <w:color w:val="FF0000"/>
        </w:rPr>
      </w:pPr>
      <w:r>
        <w:rPr>
          <w:color w:val="FF0000"/>
        </w:rPr>
        <w:t>The following is included in the LS</w:t>
      </w:r>
    </w:p>
    <w:p w14:paraId="435165D3" w14:textId="77777777" w:rsidR="003B5A9B" w:rsidRDefault="003B5A9B" w:rsidP="00212D8D">
      <w:pPr>
        <w:pStyle w:val="a"/>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5"/>
      </w:pPr>
      <w:r>
        <w:t>[Summary of contributions]</w:t>
      </w:r>
    </w:p>
    <w:p w14:paraId="27942B8B" w14:textId="58C7A8F6" w:rsidR="004D246B" w:rsidRPr="00816615" w:rsidRDefault="004D246B" w:rsidP="004D246B">
      <w:pPr>
        <w:pStyle w:val="a"/>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a"/>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a"/>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a"/>
        <w:numPr>
          <w:ilvl w:val="1"/>
          <w:numId w:val="10"/>
        </w:numPr>
      </w:pPr>
      <w:r>
        <w:t>For CSI: Huawei</w:t>
      </w:r>
    </w:p>
    <w:p w14:paraId="73CF854F" w14:textId="1B6A205C" w:rsidR="00B2209C" w:rsidRDefault="00B2209C" w:rsidP="004D246B">
      <w:pPr>
        <w:pStyle w:val="a"/>
        <w:numPr>
          <w:ilvl w:val="1"/>
          <w:numId w:val="10"/>
        </w:numPr>
      </w:pPr>
      <w:r>
        <w:t>For mobility: CATT</w:t>
      </w:r>
      <w:r w:rsidR="00053CA5">
        <w:t xml:space="preserve">, </w:t>
      </w:r>
      <w:r w:rsidR="00854408">
        <w:t>Samsung</w:t>
      </w:r>
      <w:r w:rsidR="00D97EE0">
        <w:t>, LGE</w:t>
      </w:r>
    </w:p>
    <w:p w14:paraId="10726AC1" w14:textId="1C402F8F" w:rsidR="00894D7B" w:rsidRDefault="00894D7B" w:rsidP="004D246B">
      <w:pPr>
        <w:pStyle w:val="a"/>
        <w:numPr>
          <w:ilvl w:val="1"/>
          <w:numId w:val="10"/>
        </w:numPr>
      </w:pPr>
      <w:r>
        <w:t>Type is not clearly mentioned: KDDI</w:t>
      </w:r>
      <w:r w:rsidR="0057040B">
        <w:t>, CMCC</w:t>
      </w:r>
      <w:r w:rsidR="000F3D31">
        <w:t>, FGI</w:t>
      </w:r>
    </w:p>
    <w:p w14:paraId="4AC1692C" w14:textId="2ABE5565" w:rsidR="00860979" w:rsidRDefault="00860979" w:rsidP="004D246B">
      <w:pPr>
        <w:pStyle w:val="a"/>
        <w:numPr>
          <w:ilvl w:val="1"/>
          <w:numId w:val="10"/>
        </w:numPr>
      </w:pPr>
      <w:r>
        <w:t>Working assumption and ask RAN4 for their feasibility: ZTE</w:t>
      </w:r>
    </w:p>
    <w:p w14:paraId="440741EC" w14:textId="26E2C05F" w:rsidR="00AE7B41" w:rsidRDefault="00AE7B41" w:rsidP="004D246B">
      <w:pPr>
        <w:pStyle w:val="a"/>
        <w:numPr>
          <w:ilvl w:val="1"/>
          <w:numId w:val="10"/>
        </w:numPr>
      </w:pPr>
      <w:r>
        <w:t>Other aspects:</w:t>
      </w:r>
    </w:p>
    <w:p w14:paraId="181353B5" w14:textId="77777777" w:rsidR="00165D99" w:rsidRPr="00165D99" w:rsidRDefault="00165D99" w:rsidP="00165D99">
      <w:pPr>
        <w:pStyle w:val="a"/>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a"/>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a"/>
        <w:numPr>
          <w:ilvl w:val="1"/>
          <w:numId w:val="10"/>
        </w:numPr>
      </w:pPr>
      <w:r>
        <w:t>Ericsson</w:t>
      </w:r>
      <w:r w:rsidR="00B01290">
        <w:t>, MediaTek</w:t>
      </w:r>
    </w:p>
    <w:p w14:paraId="292F93D2" w14:textId="77777777" w:rsidR="007F135D" w:rsidRDefault="00C23C48">
      <w:pPr>
        <w:pStyle w:val="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r w:rsidR="00A54908">
        <w:t xml:space="preserve"> </w:t>
      </w:r>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a"/>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a"/>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a"/>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a"/>
        <w:numPr>
          <w:ilvl w:val="2"/>
          <w:numId w:val="10"/>
        </w:numPr>
      </w:pPr>
      <w:r w:rsidRPr="00D92081">
        <w:t>The following is included in the LS</w:t>
      </w:r>
    </w:p>
    <w:p w14:paraId="637A3183" w14:textId="77777777" w:rsidR="00D92081" w:rsidRPr="00D92081" w:rsidRDefault="00D92081" w:rsidP="00D92081">
      <w:pPr>
        <w:pStyle w:val="a"/>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a"/>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5"/>
      </w:pPr>
      <w:r>
        <w:t xml:space="preserve">[Comments </w:t>
      </w:r>
      <w:r w:rsidR="00EC39B1">
        <w:t>if any</w:t>
      </w:r>
      <w:r>
        <w:t>]</w:t>
      </w:r>
    </w:p>
    <w:tbl>
      <w:tblPr>
        <w:tblStyle w:val="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宋体"/>
                <w:lang w:eastAsia="zh-CN"/>
              </w:rPr>
            </w:pPr>
            <w:proofErr w:type="spellStart"/>
            <w:r w:rsidRPr="006C5F6E">
              <w:rPr>
                <w:rFonts w:eastAsia="宋体"/>
                <w:lang w:eastAsia="zh-CN"/>
              </w:rPr>
              <w:t>Futurewei</w:t>
            </w:r>
            <w:proofErr w:type="spellEnd"/>
          </w:p>
        </w:tc>
        <w:tc>
          <w:tcPr>
            <w:tcW w:w="8170" w:type="dxa"/>
          </w:tcPr>
          <w:p w14:paraId="14434FA2" w14:textId="178EA663" w:rsidR="006C5F6E" w:rsidRPr="006C5F6E" w:rsidRDefault="006C5F6E" w:rsidP="006C5F6E">
            <w:pPr>
              <w:rPr>
                <w:rFonts w:eastAsia="宋体"/>
                <w:lang w:eastAsia="zh-CN"/>
              </w:rPr>
            </w:pPr>
            <w:r w:rsidRPr="006C5F6E">
              <w:rPr>
                <w:rFonts w:eastAsia="宋体"/>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8F61C8" w14:paraId="5B9C0C11" w14:textId="77777777" w:rsidTr="002F13AD">
        <w:tc>
          <w:tcPr>
            <w:tcW w:w="1603" w:type="dxa"/>
          </w:tcPr>
          <w:p w14:paraId="7ECD8CD3" w14:textId="5D5ECF0A" w:rsidR="008F61C8" w:rsidRDefault="008F61C8" w:rsidP="008F61C8">
            <w:pPr>
              <w:rPr>
                <w:rFonts w:eastAsia="宋体"/>
                <w:lang w:eastAsia="zh-CN"/>
              </w:rPr>
            </w:pPr>
            <w:r>
              <w:rPr>
                <w:rFonts w:eastAsia="宋体"/>
                <w:lang w:eastAsia="zh-CN"/>
              </w:rPr>
              <w:t>Nokia</w:t>
            </w:r>
          </w:p>
        </w:tc>
        <w:tc>
          <w:tcPr>
            <w:tcW w:w="8170" w:type="dxa"/>
          </w:tcPr>
          <w:p w14:paraId="2EA06DAB" w14:textId="19398894" w:rsidR="008F61C8" w:rsidRDefault="008F61C8" w:rsidP="008F61C8">
            <w:pPr>
              <w:rPr>
                <w:rFonts w:eastAsia="宋体"/>
                <w:lang w:eastAsia="zh-CN"/>
              </w:rPr>
            </w:pPr>
            <w:r>
              <w:rPr>
                <w:rFonts w:eastAsia="宋体"/>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D97EE0" w14:paraId="085EF7C1" w14:textId="77777777" w:rsidTr="002F13AD">
        <w:tc>
          <w:tcPr>
            <w:tcW w:w="1603" w:type="dxa"/>
          </w:tcPr>
          <w:p w14:paraId="0C87C4F1" w14:textId="4690498A" w:rsidR="00D97EE0" w:rsidRDefault="00D97EE0" w:rsidP="00D97EE0">
            <w:pPr>
              <w:rPr>
                <w:rFonts w:eastAsia="宋体"/>
                <w:lang w:eastAsia="zh-CN"/>
              </w:rPr>
            </w:pPr>
            <w:r w:rsidRPr="00D64518">
              <w:rPr>
                <w:rFonts w:eastAsia="宋体" w:hint="eastAsia"/>
                <w:lang w:eastAsia="zh-CN"/>
              </w:rPr>
              <w:t>LG</w:t>
            </w:r>
          </w:p>
        </w:tc>
        <w:tc>
          <w:tcPr>
            <w:tcW w:w="8170" w:type="dxa"/>
          </w:tcPr>
          <w:p w14:paraId="4F9B0015" w14:textId="2861FB84" w:rsidR="00D97EE0" w:rsidRDefault="00D97EE0" w:rsidP="00D97EE0">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8F61C8" w14:paraId="13D1B410" w14:textId="77777777" w:rsidTr="002F13AD">
        <w:tc>
          <w:tcPr>
            <w:tcW w:w="1603" w:type="dxa"/>
          </w:tcPr>
          <w:p w14:paraId="3E535D96" w14:textId="75A69539" w:rsidR="008F61C8" w:rsidRDefault="008F61C8" w:rsidP="008F61C8"/>
        </w:tc>
        <w:tc>
          <w:tcPr>
            <w:tcW w:w="8170" w:type="dxa"/>
          </w:tcPr>
          <w:p w14:paraId="1F3A1F5B" w14:textId="0CDF82B8" w:rsidR="008F61C8" w:rsidRDefault="008F61C8" w:rsidP="008F61C8"/>
        </w:tc>
      </w:tr>
      <w:tr w:rsidR="008F61C8" w14:paraId="00AA2B22" w14:textId="77777777" w:rsidTr="002F13AD">
        <w:tc>
          <w:tcPr>
            <w:tcW w:w="1603" w:type="dxa"/>
          </w:tcPr>
          <w:p w14:paraId="6EF580A8" w14:textId="28373ED4" w:rsidR="008F61C8" w:rsidRDefault="008F61C8" w:rsidP="008F61C8">
            <w:pPr>
              <w:rPr>
                <w:rFonts w:eastAsia="宋体"/>
                <w:lang w:val="en-US" w:eastAsia="zh-CN"/>
              </w:rPr>
            </w:pPr>
          </w:p>
        </w:tc>
        <w:tc>
          <w:tcPr>
            <w:tcW w:w="8170" w:type="dxa"/>
          </w:tcPr>
          <w:p w14:paraId="5B55ABBC" w14:textId="12B79762" w:rsidR="008F61C8" w:rsidRDefault="008F61C8" w:rsidP="008F61C8">
            <w:pPr>
              <w:rPr>
                <w:rFonts w:eastAsia="宋体"/>
                <w:lang w:val="en-US" w:eastAsia="zh-CN"/>
              </w:rPr>
            </w:pPr>
          </w:p>
        </w:tc>
      </w:tr>
      <w:tr w:rsidR="008F61C8" w14:paraId="0E356903" w14:textId="77777777" w:rsidTr="002F13AD">
        <w:tc>
          <w:tcPr>
            <w:tcW w:w="1603" w:type="dxa"/>
          </w:tcPr>
          <w:p w14:paraId="1B45770B" w14:textId="35B5317C" w:rsidR="008F61C8" w:rsidRDefault="008F61C8" w:rsidP="008F61C8">
            <w:pPr>
              <w:rPr>
                <w:rFonts w:eastAsia="宋体"/>
                <w:lang w:eastAsia="zh-CN"/>
              </w:rPr>
            </w:pPr>
          </w:p>
        </w:tc>
        <w:tc>
          <w:tcPr>
            <w:tcW w:w="8170" w:type="dxa"/>
          </w:tcPr>
          <w:p w14:paraId="52F4A39C" w14:textId="6A7215A4" w:rsidR="008F61C8" w:rsidRDefault="008F61C8" w:rsidP="008F61C8">
            <w:pPr>
              <w:rPr>
                <w:rFonts w:eastAsia="宋体"/>
                <w:lang w:eastAsia="zh-CN"/>
              </w:rPr>
            </w:pPr>
          </w:p>
        </w:tc>
      </w:tr>
      <w:tr w:rsidR="008F61C8" w14:paraId="23670734" w14:textId="77777777" w:rsidTr="002F13AD">
        <w:tc>
          <w:tcPr>
            <w:tcW w:w="1603" w:type="dxa"/>
          </w:tcPr>
          <w:p w14:paraId="320A3EE7" w14:textId="1E3072B8" w:rsidR="008F61C8" w:rsidRDefault="008F61C8" w:rsidP="008F61C8">
            <w:pPr>
              <w:rPr>
                <w:rFonts w:eastAsia="宋体"/>
                <w:lang w:val="en-US" w:eastAsia="zh-CN"/>
              </w:rPr>
            </w:pPr>
          </w:p>
        </w:tc>
        <w:tc>
          <w:tcPr>
            <w:tcW w:w="8170" w:type="dxa"/>
          </w:tcPr>
          <w:p w14:paraId="4E1C0134" w14:textId="03383406" w:rsidR="008F61C8" w:rsidRDefault="008F61C8" w:rsidP="008F61C8">
            <w:pPr>
              <w:rPr>
                <w:lang w:eastAsia="zh-CN"/>
              </w:rPr>
            </w:pPr>
          </w:p>
        </w:tc>
      </w:tr>
      <w:tr w:rsidR="008F61C8" w14:paraId="226E3B0E" w14:textId="77777777" w:rsidTr="002F13AD">
        <w:tc>
          <w:tcPr>
            <w:tcW w:w="1603" w:type="dxa"/>
          </w:tcPr>
          <w:p w14:paraId="428C0B2A" w14:textId="7ADBF0BE" w:rsidR="008F61C8" w:rsidRDefault="008F61C8" w:rsidP="008F61C8">
            <w:pPr>
              <w:rPr>
                <w:rFonts w:eastAsia="宋体"/>
                <w:lang w:val="en-US" w:eastAsia="ko-KR"/>
              </w:rPr>
            </w:pPr>
          </w:p>
        </w:tc>
        <w:tc>
          <w:tcPr>
            <w:tcW w:w="8170" w:type="dxa"/>
          </w:tcPr>
          <w:p w14:paraId="119529B8" w14:textId="43ADBA96" w:rsidR="008F61C8" w:rsidRDefault="008F61C8" w:rsidP="008F61C8">
            <w:pPr>
              <w:rPr>
                <w:lang w:val="en-US" w:eastAsia="ko-KR"/>
              </w:rPr>
            </w:pPr>
          </w:p>
        </w:tc>
      </w:tr>
      <w:tr w:rsidR="008F61C8" w14:paraId="7F35F357" w14:textId="77777777" w:rsidTr="002F13AD">
        <w:tc>
          <w:tcPr>
            <w:tcW w:w="1603" w:type="dxa"/>
          </w:tcPr>
          <w:p w14:paraId="4BCCDA38" w14:textId="50C0DDEF" w:rsidR="008F61C8" w:rsidRDefault="008F61C8" w:rsidP="008F61C8">
            <w:pPr>
              <w:rPr>
                <w:rFonts w:eastAsia="宋体"/>
                <w:lang w:val="en-US" w:eastAsia="zh-CN"/>
              </w:rPr>
            </w:pPr>
          </w:p>
        </w:tc>
        <w:tc>
          <w:tcPr>
            <w:tcW w:w="8170" w:type="dxa"/>
          </w:tcPr>
          <w:p w14:paraId="0CDC6C5D" w14:textId="1B777499" w:rsidR="008F61C8" w:rsidRDefault="008F61C8" w:rsidP="008F61C8">
            <w:pPr>
              <w:rPr>
                <w:rFonts w:eastAsia="宋体"/>
                <w:lang w:eastAsia="zh-CN"/>
              </w:rPr>
            </w:pPr>
          </w:p>
        </w:tc>
      </w:tr>
      <w:tr w:rsidR="008F61C8" w14:paraId="04C9A5FF" w14:textId="77777777" w:rsidTr="002F13AD">
        <w:tc>
          <w:tcPr>
            <w:tcW w:w="1603" w:type="dxa"/>
          </w:tcPr>
          <w:p w14:paraId="53C53C5A" w14:textId="632DAC59" w:rsidR="008F61C8" w:rsidRDefault="008F61C8" w:rsidP="008F61C8">
            <w:pPr>
              <w:rPr>
                <w:rFonts w:eastAsia="宋体"/>
                <w:lang w:val="en-US" w:eastAsia="zh-CN"/>
              </w:rPr>
            </w:pPr>
          </w:p>
        </w:tc>
        <w:tc>
          <w:tcPr>
            <w:tcW w:w="8170" w:type="dxa"/>
          </w:tcPr>
          <w:p w14:paraId="50A92A54" w14:textId="120EF730" w:rsidR="008F61C8" w:rsidRDefault="008F61C8" w:rsidP="008F61C8">
            <w:pPr>
              <w:rPr>
                <w:rFonts w:eastAsia="宋体"/>
                <w:lang w:eastAsia="zh-CN"/>
              </w:rPr>
            </w:pPr>
          </w:p>
        </w:tc>
      </w:tr>
      <w:tr w:rsidR="008F61C8" w14:paraId="26461DEC" w14:textId="77777777" w:rsidTr="002F13AD">
        <w:tc>
          <w:tcPr>
            <w:tcW w:w="1603" w:type="dxa"/>
          </w:tcPr>
          <w:p w14:paraId="46F1D412" w14:textId="46F58773" w:rsidR="008F61C8" w:rsidRDefault="008F61C8" w:rsidP="008F61C8">
            <w:pPr>
              <w:rPr>
                <w:rFonts w:eastAsia="宋体"/>
                <w:lang w:val="en-US" w:eastAsia="zh-CN"/>
              </w:rPr>
            </w:pPr>
          </w:p>
        </w:tc>
        <w:tc>
          <w:tcPr>
            <w:tcW w:w="8170" w:type="dxa"/>
          </w:tcPr>
          <w:p w14:paraId="4661855D" w14:textId="6A39D036" w:rsidR="008F61C8" w:rsidRDefault="008F61C8" w:rsidP="008F61C8">
            <w:pPr>
              <w:rPr>
                <w:rFonts w:eastAsia="宋体"/>
                <w:lang w:eastAsia="zh-CN"/>
              </w:rPr>
            </w:pPr>
          </w:p>
        </w:tc>
      </w:tr>
      <w:tr w:rsidR="008F61C8" w14:paraId="5D5689B8" w14:textId="77777777" w:rsidTr="002F13AD">
        <w:tc>
          <w:tcPr>
            <w:tcW w:w="1603" w:type="dxa"/>
          </w:tcPr>
          <w:p w14:paraId="6AF6B81B" w14:textId="2276A9FE" w:rsidR="008F61C8" w:rsidRDefault="008F61C8" w:rsidP="008F61C8">
            <w:pPr>
              <w:rPr>
                <w:rFonts w:eastAsia="Malgun Gothic"/>
                <w:lang w:val="en-US" w:eastAsia="ko-KR"/>
              </w:rPr>
            </w:pPr>
          </w:p>
        </w:tc>
        <w:tc>
          <w:tcPr>
            <w:tcW w:w="8170" w:type="dxa"/>
          </w:tcPr>
          <w:p w14:paraId="1601C7B1" w14:textId="545A2CD4" w:rsidR="008F61C8" w:rsidRDefault="008F61C8" w:rsidP="008F61C8">
            <w:pPr>
              <w:rPr>
                <w:rFonts w:eastAsia="Malgun Gothic"/>
                <w:lang w:eastAsia="ko-KR"/>
              </w:rPr>
            </w:pPr>
          </w:p>
        </w:tc>
      </w:tr>
      <w:tr w:rsidR="008F61C8" w14:paraId="5E4AF8DE" w14:textId="77777777" w:rsidTr="002F13AD">
        <w:tc>
          <w:tcPr>
            <w:tcW w:w="1603" w:type="dxa"/>
          </w:tcPr>
          <w:p w14:paraId="5BEE4F6E" w14:textId="493C5FBD" w:rsidR="008F61C8" w:rsidRDefault="008F61C8" w:rsidP="008F61C8">
            <w:pPr>
              <w:rPr>
                <w:rFonts w:eastAsia="宋体"/>
                <w:lang w:val="en-US" w:eastAsia="zh-CN"/>
              </w:rPr>
            </w:pPr>
          </w:p>
        </w:tc>
        <w:tc>
          <w:tcPr>
            <w:tcW w:w="8170" w:type="dxa"/>
          </w:tcPr>
          <w:p w14:paraId="606A04E7" w14:textId="3D643B1B" w:rsidR="008F61C8" w:rsidRDefault="008F61C8" w:rsidP="008F61C8">
            <w:pPr>
              <w:rPr>
                <w:rFonts w:eastAsia="宋体"/>
                <w:lang w:eastAsia="zh-CN"/>
              </w:rPr>
            </w:pPr>
          </w:p>
        </w:tc>
      </w:tr>
      <w:tr w:rsidR="008F61C8" w14:paraId="5FE439DF" w14:textId="77777777" w:rsidTr="002F13AD">
        <w:tc>
          <w:tcPr>
            <w:tcW w:w="1603" w:type="dxa"/>
          </w:tcPr>
          <w:p w14:paraId="7D3A4C83" w14:textId="0740C908" w:rsidR="008F61C8" w:rsidRDefault="008F61C8" w:rsidP="008F61C8">
            <w:pPr>
              <w:jc w:val="center"/>
              <w:rPr>
                <w:rFonts w:eastAsia="PMingLiU"/>
                <w:lang w:eastAsia="zh-TW"/>
              </w:rPr>
            </w:pPr>
          </w:p>
        </w:tc>
        <w:tc>
          <w:tcPr>
            <w:tcW w:w="8170" w:type="dxa"/>
          </w:tcPr>
          <w:p w14:paraId="4096450F" w14:textId="2C31A2D6" w:rsidR="008F61C8" w:rsidRDefault="008F61C8" w:rsidP="008F61C8">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30"/>
      </w:pPr>
      <w:r>
        <w:lastRenderedPageBreak/>
        <w:t>[</w:t>
      </w:r>
      <w:r w:rsidR="00FA6AD7">
        <w:t>Closed</w:t>
      </w:r>
      <w:r>
        <w:t>] Measurement quantity</w:t>
      </w:r>
    </w:p>
    <w:p w14:paraId="0AB8FA2B" w14:textId="77777777" w:rsidR="007F135D" w:rsidRDefault="00C23C48">
      <w:pPr>
        <w:pStyle w:val="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a"/>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a"/>
        <w:numPr>
          <w:ilvl w:val="1"/>
          <w:numId w:val="10"/>
        </w:numPr>
        <w:spacing w:after="0" w:afterAutospacing="0"/>
      </w:pPr>
      <w:r>
        <w:t>L1-RSRP is supported for intra-frequency candidate cell measurement.</w:t>
      </w:r>
    </w:p>
    <w:p w14:paraId="3B4C3325" w14:textId="77777777" w:rsidR="007F135D" w:rsidRDefault="00C23C48" w:rsidP="00212D8D">
      <w:pPr>
        <w:pStyle w:val="a"/>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a"/>
        <w:numPr>
          <w:ilvl w:val="2"/>
          <w:numId w:val="10"/>
        </w:numPr>
        <w:spacing w:after="0" w:afterAutospacing="0"/>
      </w:pPr>
      <w:r>
        <w:t>L1-RSRP for inter-frequency (if supported)</w:t>
      </w:r>
    </w:p>
    <w:p w14:paraId="06CCB406" w14:textId="77777777" w:rsidR="007F135D" w:rsidRDefault="00C23C48" w:rsidP="00212D8D">
      <w:pPr>
        <w:pStyle w:val="a"/>
        <w:numPr>
          <w:ilvl w:val="2"/>
          <w:numId w:val="10"/>
        </w:numPr>
        <w:spacing w:after="0" w:afterAutospacing="0"/>
      </w:pPr>
      <w:r>
        <w:t>L1-SINR for intra-frequency and inter-frequency (if supported)</w:t>
      </w:r>
    </w:p>
    <w:p w14:paraId="76230D3D" w14:textId="77777777" w:rsidR="007F135D" w:rsidRDefault="00C23C48" w:rsidP="00212D8D">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a"/>
        <w:numPr>
          <w:ilvl w:val="1"/>
          <w:numId w:val="10"/>
        </w:numPr>
        <w:spacing w:after="0" w:afterAutospacing="0"/>
        <w:rPr>
          <w:color w:val="000000"/>
        </w:rPr>
      </w:pPr>
      <w:r>
        <w:rPr>
          <w:color w:val="000000"/>
        </w:rPr>
        <w:t>How the UL measurement result is used, e.g. handover decision</w:t>
      </w:r>
    </w:p>
    <w:p w14:paraId="0E20C731" w14:textId="77777777" w:rsidR="007F135D" w:rsidRDefault="00C23C48" w:rsidP="00212D8D">
      <w:pPr>
        <w:pStyle w:val="a"/>
        <w:numPr>
          <w:ilvl w:val="1"/>
          <w:numId w:val="10"/>
        </w:numPr>
        <w:spacing w:after="0" w:afterAutospacing="0"/>
        <w:rPr>
          <w:color w:val="000000"/>
        </w:rPr>
      </w:pPr>
      <w:r>
        <w:rPr>
          <w:color w:val="000000"/>
        </w:rPr>
        <w:t>Signals/channels used for UL measurement, e.g. SRS</w:t>
      </w:r>
    </w:p>
    <w:p w14:paraId="1A8659CD" w14:textId="77777777" w:rsidR="007F135D" w:rsidRDefault="00C23C48" w:rsidP="00212D8D">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2F2FCD63" w14:textId="77777777" w:rsidR="007F135D" w:rsidRDefault="00C23C48" w:rsidP="00212D8D">
      <w:pPr>
        <w:pStyle w:val="a"/>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06101F94"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a"/>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a"/>
        <w:numPr>
          <w:ilvl w:val="1"/>
          <w:numId w:val="14"/>
        </w:numPr>
      </w:pPr>
      <w:r>
        <w:t xml:space="preserve">If supported, both intra- and inter-frequency L1-SINR is supported </w:t>
      </w:r>
    </w:p>
    <w:p w14:paraId="2C9D79FE" w14:textId="77777777" w:rsidR="007F135D" w:rsidRDefault="00C23C48" w:rsidP="00212D8D">
      <w:pPr>
        <w:pStyle w:val="a"/>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5"/>
      </w:pPr>
      <w:r>
        <w:lastRenderedPageBreak/>
        <w:t>[Summary of contributions]</w:t>
      </w:r>
    </w:p>
    <w:p w14:paraId="04293DB9" w14:textId="38D57A11" w:rsidR="004D246B" w:rsidRPr="00816615" w:rsidRDefault="004D246B" w:rsidP="004D246B">
      <w:pPr>
        <w:pStyle w:val="a"/>
        <w:numPr>
          <w:ilvl w:val="0"/>
          <w:numId w:val="10"/>
        </w:numPr>
        <w:rPr>
          <w:b/>
          <w:bCs/>
        </w:rPr>
      </w:pPr>
      <w:r w:rsidRPr="00816615">
        <w:rPr>
          <w:b/>
          <w:bCs/>
        </w:rPr>
        <w:t>Support of L1-SINR</w:t>
      </w:r>
      <w:r w:rsidR="00816615">
        <w:rPr>
          <w:b/>
          <w:bCs/>
        </w:rPr>
        <w:t>(7)</w:t>
      </w:r>
    </w:p>
    <w:p w14:paraId="2BAA9D2F" w14:textId="08284CA8" w:rsidR="004D246B" w:rsidRDefault="004D246B" w:rsidP="004D246B">
      <w:pPr>
        <w:pStyle w:val="a"/>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a"/>
        <w:numPr>
          <w:ilvl w:val="0"/>
          <w:numId w:val="10"/>
        </w:numPr>
        <w:rPr>
          <w:b/>
          <w:bCs/>
        </w:rPr>
      </w:pPr>
      <w:r w:rsidRPr="00816615">
        <w:rPr>
          <w:b/>
          <w:bCs/>
        </w:rPr>
        <w:t>Not support</w:t>
      </w:r>
      <w:r w:rsidR="00F15741" w:rsidRPr="00816615">
        <w:rPr>
          <w:b/>
          <w:bCs/>
        </w:rPr>
        <w:t>/low priority</w:t>
      </w:r>
      <w:r w:rsidR="00816615">
        <w:rPr>
          <w:b/>
          <w:bCs/>
        </w:rPr>
        <w:t>(5)</w:t>
      </w:r>
    </w:p>
    <w:p w14:paraId="40872584" w14:textId="3575744C" w:rsidR="00A23FCC" w:rsidRDefault="003A7A9D" w:rsidP="00A23FCC">
      <w:pPr>
        <w:pStyle w:val="a"/>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a"/>
        <w:numPr>
          <w:ilvl w:val="0"/>
          <w:numId w:val="10"/>
        </w:numPr>
        <w:rPr>
          <w:b/>
          <w:bCs/>
        </w:rPr>
      </w:pPr>
      <w:r w:rsidRPr="00816615">
        <w:rPr>
          <w:b/>
          <w:bCs/>
        </w:rPr>
        <w:t>Further study is necessary</w:t>
      </w:r>
      <w:r w:rsidR="00816615">
        <w:rPr>
          <w:b/>
          <w:bCs/>
        </w:rPr>
        <w:t>(1)</w:t>
      </w:r>
    </w:p>
    <w:p w14:paraId="2E4388E7" w14:textId="1E05F8C3" w:rsidR="00BF477A" w:rsidRPr="004D246B" w:rsidRDefault="00BF477A" w:rsidP="00BF477A">
      <w:pPr>
        <w:pStyle w:val="a"/>
        <w:numPr>
          <w:ilvl w:val="1"/>
          <w:numId w:val="10"/>
        </w:numPr>
      </w:pPr>
      <w:r>
        <w:t>Samsung</w:t>
      </w:r>
    </w:p>
    <w:p w14:paraId="568D2842" w14:textId="77777777" w:rsidR="007F135D" w:rsidRDefault="00C23C48">
      <w:pPr>
        <w:pStyle w:val="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DOCOMO and it actually tries to address the concern to L1-SINR brought up so far. </w:t>
      </w:r>
    </w:p>
    <w:p w14:paraId="6B9A4F90" w14:textId="1E92F11A" w:rsidR="00A24DEA" w:rsidRPr="00DE6CAE" w:rsidRDefault="00A24DEA" w:rsidP="00A24DEA">
      <w:pPr>
        <w:rPr>
          <w:rFonts w:eastAsia="宋体"/>
          <w:b/>
          <w:bCs/>
          <w:sz w:val="22"/>
          <w:szCs w:val="22"/>
          <w:lang w:val="en-US" w:eastAsia="zh-CN"/>
        </w:rPr>
      </w:pPr>
      <w:bookmarkStart w:id="3" w:name="_Hlk127368503"/>
      <w:r>
        <w:rPr>
          <w:rFonts w:eastAsia="宋体"/>
          <w:b/>
          <w:bCs/>
          <w:sz w:val="22"/>
          <w:szCs w:val="22"/>
          <w:lang w:val="en-US" w:eastAsia="zh-CN"/>
        </w:rPr>
        <w:t>Proposal</w:t>
      </w:r>
      <w:r w:rsidRPr="00DE6CAE">
        <w:rPr>
          <w:rFonts w:eastAsia="宋体"/>
          <w:b/>
          <w:bCs/>
          <w:sz w:val="22"/>
          <w:szCs w:val="22"/>
          <w:lang w:val="en-US" w:eastAsia="zh-CN"/>
        </w:rPr>
        <w:t xml:space="preserve"> </w:t>
      </w:r>
      <w:r>
        <w:rPr>
          <w:rFonts w:eastAsia="宋体"/>
          <w:b/>
          <w:bCs/>
          <w:sz w:val="22"/>
          <w:szCs w:val="22"/>
          <w:lang w:val="en-US" w:eastAsia="zh-CN"/>
        </w:rPr>
        <w:t>3 in R1-2305613</w:t>
      </w:r>
    </w:p>
    <w:p w14:paraId="19EB4725" w14:textId="77777777" w:rsidR="00A24DEA" w:rsidRDefault="00A24DEA" w:rsidP="00A24DEA">
      <w:pPr>
        <w:pStyle w:val="a"/>
        <w:numPr>
          <w:ilvl w:val="0"/>
          <w:numId w:val="45"/>
        </w:numPr>
        <w:snapToGrid/>
        <w:spacing w:after="0" w:afterAutospacing="0"/>
        <w:rPr>
          <w:rFonts w:eastAsia="宋体"/>
          <w:b/>
          <w:bCs/>
          <w:sz w:val="22"/>
          <w:szCs w:val="22"/>
          <w:lang w:val="en-US" w:eastAsia="zh-CN"/>
        </w:rPr>
      </w:pPr>
      <w:r w:rsidRPr="003460C8">
        <w:rPr>
          <w:rFonts w:eastAsia="宋体"/>
          <w:b/>
          <w:bCs/>
          <w:sz w:val="22"/>
          <w:szCs w:val="22"/>
          <w:lang w:val="en-US" w:eastAsia="zh-CN"/>
        </w:rPr>
        <w:t>Support L1-SINR for intra-frequency and inter-frequency measurement</w:t>
      </w:r>
      <w:r>
        <w:rPr>
          <w:rFonts w:eastAsia="宋体"/>
          <w:b/>
          <w:bCs/>
          <w:sz w:val="22"/>
          <w:szCs w:val="22"/>
          <w:lang w:val="en-US" w:eastAsia="zh-CN"/>
        </w:rPr>
        <w:t xml:space="preserve">. Further study following two </w:t>
      </w:r>
      <w:bookmarkEnd w:id="3"/>
      <w:r>
        <w:rPr>
          <w:rFonts w:eastAsia="宋体"/>
          <w:b/>
          <w:bCs/>
          <w:sz w:val="22"/>
          <w:szCs w:val="22"/>
          <w:lang w:val="en-US" w:eastAsia="zh-CN"/>
        </w:rPr>
        <w:t>methods to mitigate the impact of varying interference.</w:t>
      </w:r>
    </w:p>
    <w:p w14:paraId="7215056B" w14:textId="77777777" w:rsidR="00A24DEA" w:rsidRDefault="00A24DEA" w:rsidP="00A24DEA">
      <w:pPr>
        <w:pStyle w:val="a"/>
        <w:numPr>
          <w:ilvl w:val="1"/>
          <w:numId w:val="45"/>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p>
    <w:p w14:paraId="2B7DD5CE" w14:textId="77777777" w:rsidR="00A24DEA" w:rsidRDefault="00A24DEA" w:rsidP="00A24DEA">
      <w:pPr>
        <w:pStyle w:val="a"/>
        <w:numPr>
          <w:ilvl w:val="1"/>
          <w:numId w:val="45"/>
        </w:numPr>
        <w:snapToGrid/>
        <w:spacing w:after="0" w:afterAutospacing="0"/>
        <w:rPr>
          <w:rFonts w:eastAsia="宋体"/>
          <w:b/>
          <w:bCs/>
          <w:sz w:val="22"/>
          <w:szCs w:val="22"/>
          <w:lang w:val="en-US" w:eastAsia="zh-CN"/>
        </w:rPr>
      </w:pPr>
      <w:r>
        <w:rPr>
          <w:rFonts w:eastAsia="宋体"/>
          <w:b/>
          <w:bCs/>
          <w:sz w:val="22"/>
          <w:szCs w:val="22"/>
          <w:lang w:val="en-US" w:eastAsia="zh-CN"/>
        </w:rPr>
        <w:t xml:space="preserve">Introduce UE/event triggered reporting, with the </w:t>
      </w:r>
      <w:r w:rsidRPr="00BE0387">
        <w:rPr>
          <w:rFonts w:eastAsia="宋体"/>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are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5"/>
      </w:pPr>
      <w:r>
        <w:t xml:space="preserve">[Comments </w:t>
      </w:r>
      <w:r w:rsidR="00C353B3">
        <w:t>if any</w:t>
      </w:r>
      <w:r>
        <w:t>]</w:t>
      </w:r>
    </w:p>
    <w:tbl>
      <w:tblPr>
        <w:tblStyle w:val="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宋体"/>
                <w:lang w:eastAsia="zh-CN"/>
              </w:rPr>
            </w:pPr>
            <w:proofErr w:type="spellStart"/>
            <w:r w:rsidRPr="001D644B">
              <w:rPr>
                <w:rFonts w:eastAsia="宋体"/>
                <w:lang w:eastAsia="zh-CN"/>
              </w:rPr>
              <w:t>Futurewei</w:t>
            </w:r>
            <w:proofErr w:type="spellEnd"/>
          </w:p>
        </w:tc>
        <w:tc>
          <w:tcPr>
            <w:tcW w:w="8170" w:type="dxa"/>
          </w:tcPr>
          <w:p w14:paraId="6A8B9013" w14:textId="06256D9C" w:rsidR="001D644B" w:rsidRPr="001D644B" w:rsidRDefault="001D644B" w:rsidP="001D644B">
            <w:pPr>
              <w:rPr>
                <w:rFonts w:eastAsia="宋体"/>
                <w:lang w:eastAsia="zh-CN"/>
              </w:rPr>
            </w:pPr>
            <w:r w:rsidRPr="001D644B">
              <w:rPr>
                <w:rFonts w:eastAsia="宋体"/>
                <w:lang w:eastAsia="zh-CN"/>
              </w:rPr>
              <w:t xml:space="preserve">We are ok with FL proposal, and agree that whether supporting CSI-RS needs to be decided firstly </w:t>
            </w:r>
          </w:p>
        </w:tc>
      </w:tr>
      <w:tr w:rsidR="009A55C5" w14:paraId="56DBBE37" w14:textId="77777777" w:rsidTr="007F135D">
        <w:tc>
          <w:tcPr>
            <w:tcW w:w="1603" w:type="dxa"/>
          </w:tcPr>
          <w:p w14:paraId="67382D28" w14:textId="3D31701A" w:rsidR="009A55C5" w:rsidRDefault="009A55C5" w:rsidP="009A55C5">
            <w:pPr>
              <w:rPr>
                <w:rFonts w:eastAsia="宋体"/>
                <w:lang w:eastAsia="zh-CN"/>
              </w:rPr>
            </w:pPr>
            <w:r>
              <w:rPr>
                <w:rFonts w:eastAsia="宋体"/>
                <w:lang w:eastAsia="zh-CN"/>
              </w:rPr>
              <w:t>Samsung</w:t>
            </w:r>
          </w:p>
        </w:tc>
        <w:tc>
          <w:tcPr>
            <w:tcW w:w="8170" w:type="dxa"/>
          </w:tcPr>
          <w:p w14:paraId="2CA6579C" w14:textId="77777777" w:rsidR="009A55C5" w:rsidRDefault="009A55C5" w:rsidP="009A55C5">
            <w:pPr>
              <w:rPr>
                <w:rFonts w:eastAsia="宋体"/>
                <w:lang w:eastAsia="zh-CN"/>
              </w:rPr>
            </w:pPr>
            <w:r>
              <w:rPr>
                <w:rFonts w:eastAsia="宋体"/>
                <w:lang w:eastAsia="zh-CN"/>
              </w:rPr>
              <w:t>Defer discussion on L1-SINR until we have agreement on CSI-RS</w:t>
            </w:r>
          </w:p>
          <w:p w14:paraId="71294227" w14:textId="047BBE10" w:rsidR="009A55C5" w:rsidRDefault="009A55C5" w:rsidP="009A55C5">
            <w:pPr>
              <w:rPr>
                <w:rFonts w:eastAsia="宋体"/>
                <w:lang w:eastAsia="zh-CN"/>
              </w:rPr>
            </w:pPr>
            <w:r>
              <w:rPr>
                <w:rFonts w:eastAsia="宋体"/>
                <w:lang w:eastAsia="zh-CN"/>
              </w:rPr>
              <w:t xml:space="preserve">We are supportive of introducing UE/event triggered reporting </w:t>
            </w:r>
          </w:p>
        </w:tc>
      </w:tr>
      <w:tr w:rsidR="00D97EE0" w14:paraId="5087047D" w14:textId="77777777" w:rsidTr="007F135D">
        <w:tc>
          <w:tcPr>
            <w:tcW w:w="1603" w:type="dxa"/>
          </w:tcPr>
          <w:p w14:paraId="471D1B1F" w14:textId="3864B7C4" w:rsidR="00D97EE0" w:rsidRDefault="00D97EE0" w:rsidP="00D97EE0">
            <w:pPr>
              <w:rPr>
                <w:rFonts w:eastAsia="宋体"/>
                <w:lang w:eastAsia="zh-CN"/>
              </w:rPr>
            </w:pPr>
            <w:r>
              <w:rPr>
                <w:rFonts w:eastAsia="Malgun Gothic" w:hint="eastAsia"/>
                <w:lang w:eastAsia="ko-KR"/>
              </w:rPr>
              <w:t>LG</w:t>
            </w:r>
          </w:p>
        </w:tc>
        <w:tc>
          <w:tcPr>
            <w:tcW w:w="8170" w:type="dxa"/>
          </w:tcPr>
          <w:p w14:paraId="7D9176C9" w14:textId="0AEAACDA" w:rsidR="00D97EE0" w:rsidRDefault="00D97EE0" w:rsidP="00D97EE0">
            <w:r>
              <w:rPr>
                <w:rFonts w:eastAsia="Malgun Gothic" w:hint="eastAsia"/>
                <w:lang w:eastAsia="ko-KR"/>
              </w:rPr>
              <w:t>Fine with the proposal.</w:t>
            </w:r>
          </w:p>
        </w:tc>
      </w:tr>
      <w:tr w:rsidR="009A55C5" w14:paraId="008A1963" w14:textId="77777777" w:rsidTr="007F135D">
        <w:tc>
          <w:tcPr>
            <w:tcW w:w="1603" w:type="dxa"/>
          </w:tcPr>
          <w:p w14:paraId="66C418D5" w14:textId="4C80DBB1" w:rsidR="009A55C5" w:rsidRDefault="009A55C5" w:rsidP="009A55C5"/>
        </w:tc>
        <w:tc>
          <w:tcPr>
            <w:tcW w:w="8170" w:type="dxa"/>
          </w:tcPr>
          <w:p w14:paraId="0BF99307" w14:textId="2A926030" w:rsidR="009A55C5" w:rsidRDefault="009A55C5" w:rsidP="009A55C5"/>
        </w:tc>
      </w:tr>
      <w:tr w:rsidR="009A55C5" w14:paraId="5439ED42" w14:textId="77777777" w:rsidTr="007F135D">
        <w:tc>
          <w:tcPr>
            <w:tcW w:w="1603" w:type="dxa"/>
          </w:tcPr>
          <w:p w14:paraId="4CFC9406" w14:textId="6883A95C" w:rsidR="009A55C5" w:rsidRDefault="009A55C5" w:rsidP="009A55C5">
            <w:pPr>
              <w:rPr>
                <w:rFonts w:eastAsia="宋体"/>
                <w:lang w:val="en-US" w:eastAsia="zh-CN"/>
              </w:rPr>
            </w:pPr>
          </w:p>
        </w:tc>
        <w:tc>
          <w:tcPr>
            <w:tcW w:w="8170" w:type="dxa"/>
          </w:tcPr>
          <w:p w14:paraId="10C798B4" w14:textId="0678EF5E" w:rsidR="009A55C5" w:rsidRDefault="009A55C5" w:rsidP="009A55C5">
            <w:pPr>
              <w:rPr>
                <w:rFonts w:eastAsia="宋体"/>
                <w:lang w:val="en-US" w:eastAsia="zh-CN"/>
              </w:rPr>
            </w:pPr>
          </w:p>
        </w:tc>
      </w:tr>
      <w:tr w:rsidR="009A55C5" w14:paraId="6FCBB344" w14:textId="77777777" w:rsidTr="007F135D">
        <w:tc>
          <w:tcPr>
            <w:tcW w:w="1603" w:type="dxa"/>
          </w:tcPr>
          <w:p w14:paraId="4D4FDBD6" w14:textId="329A920E" w:rsidR="009A55C5" w:rsidRDefault="009A55C5" w:rsidP="009A55C5">
            <w:pPr>
              <w:rPr>
                <w:rFonts w:eastAsia="宋体"/>
                <w:lang w:eastAsia="zh-CN"/>
              </w:rPr>
            </w:pPr>
          </w:p>
        </w:tc>
        <w:tc>
          <w:tcPr>
            <w:tcW w:w="8170" w:type="dxa"/>
          </w:tcPr>
          <w:p w14:paraId="32793AA6" w14:textId="7BA98D31" w:rsidR="009A55C5" w:rsidRDefault="009A55C5" w:rsidP="009A55C5">
            <w:pPr>
              <w:rPr>
                <w:rFonts w:eastAsia="宋体"/>
                <w:lang w:eastAsia="zh-CN"/>
              </w:rPr>
            </w:pPr>
          </w:p>
        </w:tc>
      </w:tr>
      <w:tr w:rsidR="009A55C5" w14:paraId="7431DCD1" w14:textId="77777777" w:rsidTr="007F135D">
        <w:tc>
          <w:tcPr>
            <w:tcW w:w="1603" w:type="dxa"/>
          </w:tcPr>
          <w:p w14:paraId="74A9240C" w14:textId="6AD9CDFF" w:rsidR="009A55C5" w:rsidRDefault="009A55C5" w:rsidP="009A55C5">
            <w:pPr>
              <w:rPr>
                <w:rFonts w:eastAsia="宋体"/>
                <w:lang w:val="en-US" w:eastAsia="zh-CN"/>
              </w:rPr>
            </w:pPr>
          </w:p>
        </w:tc>
        <w:tc>
          <w:tcPr>
            <w:tcW w:w="8170" w:type="dxa"/>
          </w:tcPr>
          <w:p w14:paraId="17D8D361" w14:textId="6EE1E34C" w:rsidR="009A55C5" w:rsidRDefault="009A55C5" w:rsidP="009A55C5">
            <w:pPr>
              <w:rPr>
                <w:lang w:eastAsia="zh-CN"/>
              </w:rPr>
            </w:pPr>
          </w:p>
        </w:tc>
      </w:tr>
      <w:tr w:rsidR="009A55C5" w14:paraId="297B9343" w14:textId="77777777" w:rsidTr="007F135D">
        <w:tc>
          <w:tcPr>
            <w:tcW w:w="1603" w:type="dxa"/>
          </w:tcPr>
          <w:p w14:paraId="37F1410D" w14:textId="39942EF5" w:rsidR="009A55C5" w:rsidRDefault="009A55C5" w:rsidP="009A55C5">
            <w:pPr>
              <w:rPr>
                <w:rFonts w:eastAsia="Malgun Gothic"/>
                <w:lang w:val="en-US" w:eastAsia="ko-KR"/>
              </w:rPr>
            </w:pPr>
          </w:p>
        </w:tc>
        <w:tc>
          <w:tcPr>
            <w:tcW w:w="8170" w:type="dxa"/>
          </w:tcPr>
          <w:p w14:paraId="3D5964C4" w14:textId="40C0A559" w:rsidR="009A55C5" w:rsidRDefault="009A55C5" w:rsidP="009A55C5">
            <w:pPr>
              <w:rPr>
                <w:rFonts w:eastAsia="Malgun Gothic"/>
                <w:lang w:val="en-US" w:eastAsia="ko-KR"/>
              </w:rPr>
            </w:pPr>
          </w:p>
        </w:tc>
      </w:tr>
      <w:tr w:rsidR="009A55C5" w14:paraId="019695A6" w14:textId="77777777" w:rsidTr="007F135D">
        <w:tc>
          <w:tcPr>
            <w:tcW w:w="1603" w:type="dxa"/>
          </w:tcPr>
          <w:p w14:paraId="04CD45F0" w14:textId="4610304D" w:rsidR="009A55C5" w:rsidRDefault="009A55C5" w:rsidP="009A55C5">
            <w:pPr>
              <w:rPr>
                <w:rFonts w:eastAsia="宋体"/>
                <w:lang w:val="en-US" w:eastAsia="zh-CN"/>
              </w:rPr>
            </w:pPr>
          </w:p>
        </w:tc>
        <w:tc>
          <w:tcPr>
            <w:tcW w:w="8170" w:type="dxa"/>
          </w:tcPr>
          <w:p w14:paraId="5200BE6F" w14:textId="04DA4EDD" w:rsidR="009A55C5" w:rsidRDefault="009A55C5" w:rsidP="009A55C5">
            <w:pPr>
              <w:rPr>
                <w:rFonts w:eastAsia="宋体"/>
                <w:lang w:val="en-US" w:eastAsia="zh-CN"/>
              </w:rPr>
            </w:pPr>
          </w:p>
        </w:tc>
      </w:tr>
      <w:tr w:rsidR="009A55C5" w14:paraId="0DEE16A5" w14:textId="77777777" w:rsidTr="007F135D">
        <w:tc>
          <w:tcPr>
            <w:tcW w:w="1603" w:type="dxa"/>
          </w:tcPr>
          <w:p w14:paraId="08F7B54F" w14:textId="5AB6E383" w:rsidR="009A55C5" w:rsidRDefault="009A55C5" w:rsidP="009A55C5">
            <w:pPr>
              <w:rPr>
                <w:rFonts w:eastAsia="宋体"/>
                <w:lang w:eastAsia="zh-CN"/>
              </w:rPr>
            </w:pPr>
          </w:p>
        </w:tc>
        <w:tc>
          <w:tcPr>
            <w:tcW w:w="8170" w:type="dxa"/>
          </w:tcPr>
          <w:p w14:paraId="21F34D6D" w14:textId="7619E6C4" w:rsidR="009A55C5" w:rsidRDefault="009A55C5" w:rsidP="009A55C5">
            <w:pPr>
              <w:rPr>
                <w:rFonts w:eastAsia="宋体"/>
                <w:lang w:eastAsia="zh-CN"/>
              </w:rPr>
            </w:pPr>
          </w:p>
        </w:tc>
      </w:tr>
      <w:tr w:rsidR="009A55C5" w14:paraId="706F1DA1" w14:textId="77777777" w:rsidTr="007F135D">
        <w:tc>
          <w:tcPr>
            <w:tcW w:w="1603" w:type="dxa"/>
          </w:tcPr>
          <w:p w14:paraId="01E77114" w14:textId="690701D5" w:rsidR="009A55C5" w:rsidRDefault="009A55C5" w:rsidP="009A55C5">
            <w:pPr>
              <w:rPr>
                <w:rFonts w:eastAsia="宋体"/>
                <w:lang w:val="en-US" w:eastAsia="zh-CN"/>
              </w:rPr>
            </w:pPr>
          </w:p>
        </w:tc>
        <w:tc>
          <w:tcPr>
            <w:tcW w:w="8170" w:type="dxa"/>
          </w:tcPr>
          <w:p w14:paraId="26E9BFC8" w14:textId="3543119A" w:rsidR="009A55C5" w:rsidRDefault="009A55C5" w:rsidP="009A55C5">
            <w:pPr>
              <w:rPr>
                <w:rFonts w:eastAsia="宋体"/>
                <w:lang w:val="en-US" w:eastAsia="zh-CN"/>
              </w:rPr>
            </w:pPr>
          </w:p>
        </w:tc>
      </w:tr>
      <w:tr w:rsidR="009A55C5" w14:paraId="59D502D0" w14:textId="77777777" w:rsidTr="007F135D">
        <w:tc>
          <w:tcPr>
            <w:tcW w:w="1603" w:type="dxa"/>
          </w:tcPr>
          <w:p w14:paraId="71D0AB00" w14:textId="028E3C1A" w:rsidR="009A55C5" w:rsidRDefault="009A55C5" w:rsidP="009A55C5">
            <w:pPr>
              <w:rPr>
                <w:rFonts w:eastAsia="宋体"/>
                <w:lang w:val="en-US" w:eastAsia="zh-CN"/>
              </w:rPr>
            </w:pPr>
          </w:p>
        </w:tc>
        <w:tc>
          <w:tcPr>
            <w:tcW w:w="8170" w:type="dxa"/>
          </w:tcPr>
          <w:p w14:paraId="6D3D0AD2" w14:textId="4CDE2DC2" w:rsidR="009A55C5" w:rsidRDefault="009A55C5" w:rsidP="009A55C5">
            <w:pPr>
              <w:rPr>
                <w:rFonts w:eastAsia="宋体"/>
                <w:lang w:eastAsia="zh-CN"/>
              </w:rPr>
            </w:pPr>
          </w:p>
        </w:tc>
      </w:tr>
      <w:tr w:rsidR="009A55C5" w14:paraId="687A192A" w14:textId="77777777" w:rsidTr="007F135D">
        <w:tc>
          <w:tcPr>
            <w:tcW w:w="1603" w:type="dxa"/>
          </w:tcPr>
          <w:p w14:paraId="5BD9CE63" w14:textId="33297ABD" w:rsidR="009A55C5" w:rsidRDefault="009A55C5" w:rsidP="009A55C5">
            <w:pPr>
              <w:rPr>
                <w:rFonts w:eastAsia="宋体"/>
                <w:lang w:val="en-US" w:eastAsia="zh-CN"/>
              </w:rPr>
            </w:pPr>
          </w:p>
        </w:tc>
        <w:tc>
          <w:tcPr>
            <w:tcW w:w="8170" w:type="dxa"/>
          </w:tcPr>
          <w:p w14:paraId="2DF699E1" w14:textId="61346C3E" w:rsidR="009A55C5" w:rsidRDefault="009A55C5" w:rsidP="009A55C5">
            <w:pPr>
              <w:rPr>
                <w:rFonts w:eastAsia="宋体"/>
                <w:lang w:eastAsia="zh-CN"/>
              </w:rPr>
            </w:pPr>
          </w:p>
        </w:tc>
      </w:tr>
      <w:tr w:rsidR="009A55C5" w14:paraId="3C538832" w14:textId="77777777" w:rsidTr="007F135D">
        <w:tc>
          <w:tcPr>
            <w:tcW w:w="1603" w:type="dxa"/>
          </w:tcPr>
          <w:p w14:paraId="2F244497" w14:textId="64AA7868" w:rsidR="009A55C5" w:rsidRDefault="009A55C5" w:rsidP="009A55C5">
            <w:pPr>
              <w:rPr>
                <w:rFonts w:eastAsia="宋体"/>
                <w:lang w:val="en-US" w:eastAsia="zh-CN"/>
              </w:rPr>
            </w:pPr>
          </w:p>
        </w:tc>
        <w:tc>
          <w:tcPr>
            <w:tcW w:w="8170" w:type="dxa"/>
          </w:tcPr>
          <w:p w14:paraId="1D6810A7" w14:textId="595673EF" w:rsidR="009A55C5" w:rsidRDefault="009A55C5" w:rsidP="009A55C5">
            <w:pPr>
              <w:rPr>
                <w:rFonts w:eastAsia="宋体"/>
                <w:lang w:val="en-US" w:eastAsia="zh-CN"/>
              </w:rPr>
            </w:pPr>
          </w:p>
        </w:tc>
      </w:tr>
      <w:tr w:rsidR="009A55C5" w14:paraId="0A7AB121" w14:textId="77777777" w:rsidTr="007F135D">
        <w:tc>
          <w:tcPr>
            <w:tcW w:w="1603" w:type="dxa"/>
          </w:tcPr>
          <w:p w14:paraId="6B9CC279" w14:textId="1A298783" w:rsidR="009A55C5" w:rsidRDefault="009A55C5" w:rsidP="009A55C5">
            <w:pPr>
              <w:rPr>
                <w:rFonts w:eastAsia="宋体"/>
                <w:lang w:val="en-US" w:eastAsia="zh-CN"/>
              </w:rPr>
            </w:pPr>
          </w:p>
        </w:tc>
        <w:tc>
          <w:tcPr>
            <w:tcW w:w="8170" w:type="dxa"/>
          </w:tcPr>
          <w:p w14:paraId="77DD93C4" w14:textId="7ADA0CC9" w:rsidR="009A55C5" w:rsidRDefault="009A55C5" w:rsidP="009A55C5">
            <w:pPr>
              <w:rPr>
                <w:rFonts w:eastAsia="宋体"/>
                <w:lang w:val="en-US" w:eastAsia="zh-CN"/>
              </w:rPr>
            </w:pPr>
          </w:p>
        </w:tc>
      </w:tr>
      <w:tr w:rsidR="009A55C5" w14:paraId="22E9CBF0" w14:textId="77777777" w:rsidTr="007F135D">
        <w:tc>
          <w:tcPr>
            <w:tcW w:w="1603" w:type="dxa"/>
          </w:tcPr>
          <w:p w14:paraId="1FE9FA42" w14:textId="32051791" w:rsidR="009A55C5" w:rsidRDefault="009A55C5" w:rsidP="009A55C5">
            <w:pPr>
              <w:rPr>
                <w:rFonts w:eastAsia="宋体"/>
                <w:lang w:val="en-US" w:eastAsia="zh-CN"/>
              </w:rPr>
            </w:pPr>
          </w:p>
        </w:tc>
        <w:tc>
          <w:tcPr>
            <w:tcW w:w="8170" w:type="dxa"/>
          </w:tcPr>
          <w:p w14:paraId="6E328373" w14:textId="4640763F" w:rsidR="009A55C5" w:rsidRDefault="009A55C5" w:rsidP="009A55C5">
            <w:pPr>
              <w:rPr>
                <w:rFonts w:eastAsia="宋体"/>
                <w:lang w:val="en-US" w:eastAsia="zh-CN"/>
              </w:rPr>
            </w:pPr>
          </w:p>
        </w:tc>
      </w:tr>
      <w:tr w:rsidR="009A55C5" w14:paraId="12B46956" w14:textId="77777777" w:rsidTr="007F135D">
        <w:tc>
          <w:tcPr>
            <w:tcW w:w="1603" w:type="dxa"/>
          </w:tcPr>
          <w:p w14:paraId="7E418515" w14:textId="4ABC1FF3" w:rsidR="009A55C5" w:rsidRDefault="009A55C5" w:rsidP="009A55C5">
            <w:pPr>
              <w:rPr>
                <w:rFonts w:eastAsia="PMingLiU"/>
                <w:lang w:eastAsia="zh-TW"/>
              </w:rPr>
            </w:pPr>
          </w:p>
        </w:tc>
        <w:tc>
          <w:tcPr>
            <w:tcW w:w="8170" w:type="dxa"/>
          </w:tcPr>
          <w:p w14:paraId="329B8119" w14:textId="0865F6DD" w:rsidR="009A55C5" w:rsidRDefault="009A55C5" w:rsidP="009A55C5">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30"/>
      </w:pPr>
      <w:r>
        <w:lastRenderedPageBreak/>
        <w:t xml:space="preserve">[Closed] </w:t>
      </w:r>
      <w:r>
        <w:rPr>
          <w:rFonts w:hint="eastAsia"/>
        </w:rPr>
        <w:t>F</w:t>
      </w:r>
      <w:r>
        <w:t>iltering for L1 measurement results</w:t>
      </w:r>
    </w:p>
    <w:p w14:paraId="6FF45AB9" w14:textId="77777777" w:rsidR="007F135D" w:rsidRDefault="00C23C48">
      <w:pPr>
        <w:pStyle w:val="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393F8A08" w14:textId="77777777" w:rsidR="007F135D" w:rsidRDefault="00C23C48" w:rsidP="00212D8D">
      <w:pPr>
        <w:pStyle w:val="a"/>
        <w:numPr>
          <w:ilvl w:val="1"/>
          <w:numId w:val="10"/>
        </w:numPr>
        <w:rPr>
          <w:sz w:val="20"/>
        </w:rPr>
      </w:pPr>
      <w:r>
        <w:t>UE-based filtering to the L1 measurement results, where the definition of filtering includes:</w:t>
      </w:r>
      <w:r>
        <w:rPr>
          <w:rStyle w:val="af9"/>
          <w:lang w:eastAsia="zh-CN"/>
        </w:rPr>
        <w:t xml:space="preserve"> </w:t>
      </w:r>
    </w:p>
    <w:p w14:paraId="559F2AD9" w14:textId="77777777" w:rsidR="007F135D" w:rsidRDefault="00C23C48" w:rsidP="00212D8D">
      <w:pPr>
        <w:pStyle w:val="a"/>
        <w:numPr>
          <w:ilvl w:val="2"/>
          <w:numId w:val="10"/>
        </w:numPr>
      </w:pPr>
      <w:r>
        <w:t>Time domain filtering: e.g. exact definition of time domain filtering, and/or</w:t>
      </w:r>
    </w:p>
    <w:p w14:paraId="563BADC8" w14:textId="77777777" w:rsidR="007F135D" w:rsidRDefault="00C23C48" w:rsidP="00212D8D">
      <w:pPr>
        <w:pStyle w:val="a"/>
        <w:numPr>
          <w:ilvl w:val="2"/>
          <w:numId w:val="10"/>
        </w:numPr>
      </w:pPr>
      <w:r>
        <w:t xml:space="preserve">Cell-level (spatial domain) filtering: e.g. how many beams are averaged, and/or how the beams are chosen. </w:t>
      </w:r>
    </w:p>
    <w:p w14:paraId="4A86C186" w14:textId="77777777" w:rsidR="007F135D" w:rsidRDefault="00C23C48" w:rsidP="00212D8D">
      <w:pPr>
        <w:pStyle w:val="a"/>
        <w:numPr>
          <w:ilvl w:val="1"/>
          <w:numId w:val="10"/>
        </w:numPr>
      </w:pPr>
      <w:r>
        <w:t>Applicability to L1-RSRP and L1-SINR (if supported)</w:t>
      </w:r>
    </w:p>
    <w:p w14:paraId="2EBB12CA" w14:textId="77777777" w:rsidR="007F135D" w:rsidRDefault="00C23C48" w:rsidP="00212D8D">
      <w:pPr>
        <w:pStyle w:val="a"/>
        <w:numPr>
          <w:ilvl w:val="1"/>
          <w:numId w:val="10"/>
        </w:numPr>
      </w:pPr>
      <w:r>
        <w:t>Applicability to intra-frequency and inter-frequency (if supported)</w:t>
      </w:r>
    </w:p>
    <w:p w14:paraId="59CC9271" w14:textId="77777777" w:rsidR="007F135D" w:rsidRDefault="00C23C48" w:rsidP="00212D8D">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181AE8B2" w14:textId="77777777" w:rsidR="007F135D" w:rsidRDefault="00C23C48">
      <w:pPr>
        <w:pStyle w:val="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宋体"/>
                <w:lang w:eastAsia="zh-CN"/>
              </w:rPr>
            </w:pPr>
            <w:proofErr w:type="spellStart"/>
            <w:r w:rsidRPr="006A27B5">
              <w:rPr>
                <w:rFonts w:eastAsia="宋体"/>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宋体"/>
                <w:lang w:eastAsia="zh-CN"/>
              </w:rPr>
            </w:pPr>
          </w:p>
        </w:tc>
        <w:tc>
          <w:tcPr>
            <w:tcW w:w="8367" w:type="dxa"/>
          </w:tcPr>
          <w:p w14:paraId="430D593B" w14:textId="77777777" w:rsidR="006A27B5" w:rsidRDefault="006A27B5" w:rsidP="006A27B5">
            <w:pPr>
              <w:rPr>
                <w:rFonts w:eastAsia="宋体"/>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30"/>
        <w:rPr>
          <w:bCs/>
        </w:rPr>
      </w:pPr>
      <w:r>
        <w:lastRenderedPageBreak/>
        <w:t>[</w:t>
      </w:r>
      <w:r w:rsidR="00782FDD">
        <w:t>High</w:t>
      </w:r>
      <w:r>
        <w:t>] C</w:t>
      </w:r>
      <w:r>
        <w:rPr>
          <w:bCs/>
        </w:rPr>
        <w:t>onfiguration</w:t>
      </w:r>
      <w:r>
        <w:t>s for L1 measurement</w:t>
      </w:r>
    </w:p>
    <w:p w14:paraId="4C0EEF66" w14:textId="77777777" w:rsidR="007F135D" w:rsidRDefault="00C23C48">
      <w:pPr>
        <w:pStyle w:val="5"/>
      </w:pPr>
      <w:r>
        <w:t>[Conclusion at RAN1#111]</w:t>
      </w:r>
    </w:p>
    <w:p w14:paraId="740307F3" w14:textId="77777777" w:rsidR="007F135D" w:rsidRDefault="00C23C48">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a"/>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a"/>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a"/>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a"/>
        <w:numPr>
          <w:ilvl w:val="1"/>
          <w:numId w:val="10"/>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 xml:space="preserve">measurement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 xml:space="preserve">is decoupled with serving cell </w:t>
      </w:r>
      <w:proofErr w:type="spellStart"/>
      <w:r>
        <w:rPr>
          <w:rFonts w:eastAsia="宋体"/>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a"/>
        <w:numPr>
          <w:ilvl w:val="1"/>
          <w:numId w:val="10"/>
        </w:numPr>
      </w:pPr>
      <w:r>
        <w:t>Option-3: Use measurement configuration for each candidate cell</w:t>
      </w:r>
    </w:p>
    <w:p w14:paraId="22C3605C" w14:textId="77777777" w:rsidR="007F135D" w:rsidRDefault="00C23C48" w:rsidP="00212D8D">
      <w:pPr>
        <w:pStyle w:val="a"/>
        <w:numPr>
          <w:ilvl w:val="2"/>
          <w:numId w:val="10"/>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3C5477F3" w14:textId="77777777" w:rsidR="007F135D" w:rsidRDefault="00C23C48" w:rsidP="00212D8D">
      <w:pPr>
        <w:pStyle w:val="a"/>
        <w:numPr>
          <w:ilvl w:val="1"/>
          <w:numId w:val="10"/>
        </w:numPr>
      </w:pPr>
      <w:r>
        <w:t xml:space="preserve">Option-4: Do not include RS information or cell information in measurement configurations </w:t>
      </w:r>
    </w:p>
    <w:p w14:paraId="0F8A668B" w14:textId="77777777" w:rsidR="007F135D" w:rsidRDefault="00C23C48" w:rsidP="00212D8D">
      <w:pPr>
        <w:pStyle w:val="a"/>
        <w:numPr>
          <w:ilvl w:val="2"/>
          <w:numId w:val="10"/>
        </w:numPr>
      </w:pPr>
      <w:r>
        <w:t xml:space="preserve">For intra-frequency, neither SSB/RS indices nor PCI is configured. </w:t>
      </w:r>
    </w:p>
    <w:p w14:paraId="4B8C9DFD" w14:textId="77777777" w:rsidR="007F135D" w:rsidRDefault="00C23C48" w:rsidP="00212D8D">
      <w:pPr>
        <w:pStyle w:val="a"/>
        <w:numPr>
          <w:ilvl w:val="2"/>
          <w:numId w:val="10"/>
        </w:numPr>
      </w:pPr>
      <w:r>
        <w:t>For inter-frequency, neither SSB/RS indices nor PCI is configured, but frequency information is configured</w:t>
      </w:r>
    </w:p>
    <w:p w14:paraId="6C95D54A" w14:textId="77777777" w:rsidR="007F135D" w:rsidRDefault="00C23C48" w:rsidP="00212D8D">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5"/>
      </w:pPr>
      <w:r>
        <w:t>[Conclusion at RAN1#112]</w:t>
      </w:r>
    </w:p>
    <w:p w14:paraId="4E373729" w14:textId="77777777" w:rsidR="007F135D" w:rsidRDefault="00C23C48">
      <w:pPr>
        <w:rPr>
          <w:rFonts w:ascii="等线 Light" w:eastAsia="Batang" w:hAnsi="等线 Light"/>
          <w:sz w:val="20"/>
          <w:szCs w:val="22"/>
          <w:highlight w:val="green"/>
        </w:rPr>
      </w:pPr>
      <w:r>
        <w:rPr>
          <w:highlight w:val="green"/>
        </w:rPr>
        <w:t>Agreement</w:t>
      </w:r>
    </w:p>
    <w:p w14:paraId="374BF277" w14:textId="77777777" w:rsidR="007F135D" w:rsidRDefault="00C23C48" w:rsidP="00212D8D">
      <w:pPr>
        <w:pStyle w:val="a"/>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a"/>
        <w:numPr>
          <w:ilvl w:val="1"/>
          <w:numId w:val="14"/>
        </w:numPr>
        <w:spacing w:after="0" w:afterAutospacing="0"/>
      </w:pPr>
      <w:r>
        <w:t xml:space="preserve">For SSB based L1-RSRP measurement: </w:t>
      </w:r>
    </w:p>
    <w:p w14:paraId="0E714E18" w14:textId="77777777" w:rsidR="007F135D" w:rsidRDefault="00C23C48" w:rsidP="00212D8D">
      <w:pPr>
        <w:pStyle w:val="a"/>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a"/>
        <w:numPr>
          <w:ilvl w:val="3"/>
          <w:numId w:val="14"/>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9643A65" w14:textId="77777777" w:rsidR="007F135D" w:rsidRDefault="00C23C48" w:rsidP="00212D8D">
      <w:pPr>
        <w:pStyle w:val="a"/>
        <w:numPr>
          <w:ilvl w:val="3"/>
          <w:numId w:val="14"/>
        </w:numPr>
        <w:spacing w:after="0" w:afterAutospacing="0"/>
      </w:pPr>
      <w:r>
        <w:t xml:space="preserve">For inter-frequency: frequency domain location (e.g. </w:t>
      </w:r>
      <w:proofErr w:type="spellStart"/>
      <w:r>
        <w:t>center</w:t>
      </w:r>
      <w:proofErr w:type="spellEnd"/>
      <w:r>
        <w:t xml:space="preserve"> frequency), SCS</w:t>
      </w:r>
    </w:p>
    <w:p w14:paraId="6520DE20" w14:textId="77777777" w:rsidR="007F135D" w:rsidRDefault="00C23C48" w:rsidP="00212D8D">
      <w:pPr>
        <w:pStyle w:val="a"/>
        <w:numPr>
          <w:ilvl w:val="3"/>
          <w:numId w:val="14"/>
        </w:numPr>
        <w:spacing w:after="0" w:afterAutospacing="0"/>
      </w:pPr>
      <w:r>
        <w:t>FFS: transmission power (for pathloss calculation)</w:t>
      </w:r>
    </w:p>
    <w:p w14:paraId="38F65CA0" w14:textId="77777777" w:rsidR="007F135D" w:rsidRDefault="00C23C48" w:rsidP="00212D8D">
      <w:pPr>
        <w:pStyle w:val="a"/>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a"/>
        <w:numPr>
          <w:ilvl w:val="2"/>
          <w:numId w:val="14"/>
        </w:numPr>
        <w:spacing w:after="0" w:afterAutospacing="0"/>
      </w:pPr>
      <w:r>
        <w:rPr>
          <w:rFonts w:eastAsia="等线"/>
          <w:lang w:eastAsia="zh-CN"/>
        </w:rPr>
        <w:t>Including above agreement into the LS</w:t>
      </w:r>
    </w:p>
    <w:p w14:paraId="2AB26145" w14:textId="77777777" w:rsidR="007F135D" w:rsidRDefault="00C23C48" w:rsidP="00212D8D">
      <w:pPr>
        <w:pStyle w:val="a"/>
        <w:numPr>
          <w:ilvl w:val="1"/>
          <w:numId w:val="14"/>
        </w:numPr>
        <w:spacing w:after="0" w:afterAutospacing="0"/>
      </w:pPr>
      <w:r>
        <w:t xml:space="preserve">The detailed design of RRC structure is up to RAN2, and send an LS to RAN2 to request to work on the RRC structure design on the measurement configuration. </w:t>
      </w:r>
    </w:p>
    <w:p w14:paraId="184A6B5C" w14:textId="77777777" w:rsidR="007F135D" w:rsidRDefault="00C23C48" w:rsidP="00212D8D">
      <w:pPr>
        <w:pStyle w:val="a"/>
        <w:numPr>
          <w:ilvl w:val="2"/>
          <w:numId w:val="14"/>
        </w:numPr>
        <w:spacing w:after="0" w:afterAutospacing="0"/>
      </w:pPr>
      <w:r>
        <w:t>Following RAN1 understanding will be provided in the LS</w:t>
      </w:r>
    </w:p>
    <w:p w14:paraId="7A057359" w14:textId="77777777" w:rsidR="007F135D" w:rsidRDefault="00C23C48" w:rsidP="00212D8D">
      <w:pPr>
        <w:pStyle w:val="a"/>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a"/>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a"/>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a"/>
        <w:numPr>
          <w:ilvl w:val="4"/>
          <w:numId w:val="14"/>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6F5B9C01" w14:textId="77777777" w:rsidR="007F135D" w:rsidRDefault="00C23C48" w:rsidP="00212D8D">
      <w:pPr>
        <w:pStyle w:val="a"/>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a"/>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a"/>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a"/>
        <w:numPr>
          <w:ilvl w:val="3"/>
          <w:numId w:val="14"/>
        </w:numPr>
        <w:spacing w:after="0" w:afterAutospacing="0"/>
      </w:pPr>
      <w:r>
        <w:t>Note RAN2 has a full flexibility to design the whole RRC structure design.</w:t>
      </w:r>
    </w:p>
    <w:p w14:paraId="4167BFC7" w14:textId="77777777" w:rsidR="007F135D" w:rsidRDefault="00C23C48" w:rsidP="00212D8D">
      <w:pPr>
        <w:pStyle w:val="a"/>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a"/>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a"/>
        <w:numPr>
          <w:ilvl w:val="0"/>
          <w:numId w:val="10"/>
        </w:numPr>
      </w:pPr>
      <w:r>
        <w:t>RRC parameter ss-PBCH-</w:t>
      </w:r>
      <w:proofErr w:type="spellStart"/>
      <w:r>
        <w:t>BlockPower</w:t>
      </w:r>
      <w:proofErr w:type="spellEnd"/>
      <w:r>
        <w:t xml:space="preserve"> for candidate cells is included in the LTM configuration.</w:t>
      </w:r>
    </w:p>
    <w:p w14:paraId="669206A9" w14:textId="77777777" w:rsidR="00376EC8" w:rsidRDefault="00376EC8" w:rsidP="00212D8D">
      <w:pPr>
        <w:pStyle w:val="a"/>
        <w:numPr>
          <w:ilvl w:val="1"/>
          <w:numId w:val="10"/>
        </w:numPr>
      </w:pPr>
      <w:r>
        <w:t>UE needs the parameter to (at least) perform RACH towards candidate cells</w:t>
      </w:r>
    </w:p>
    <w:p w14:paraId="0B168040" w14:textId="77777777" w:rsidR="00376EC8" w:rsidRDefault="00376EC8" w:rsidP="00212D8D">
      <w:pPr>
        <w:pStyle w:val="a"/>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5"/>
      </w:pPr>
      <w:r>
        <w:t>[Summary of contributions]</w:t>
      </w:r>
    </w:p>
    <w:p w14:paraId="2E8BB184" w14:textId="582887A7" w:rsidR="00237E55" w:rsidRDefault="00237E55" w:rsidP="00237E55">
      <w:pPr>
        <w:pStyle w:val="a"/>
        <w:numPr>
          <w:ilvl w:val="0"/>
          <w:numId w:val="10"/>
        </w:numPr>
      </w:pPr>
      <w:r>
        <w:t>ZTE:</w:t>
      </w:r>
    </w:p>
    <w:p w14:paraId="06EECCEC" w14:textId="77777777" w:rsidR="00EF34ED" w:rsidRDefault="00EF34ED" w:rsidP="00EF34ED">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12F14259" w14:textId="77777777" w:rsidR="00EF34ED" w:rsidRDefault="00EF34ED" w:rsidP="00EF34ED">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a"/>
        <w:numPr>
          <w:ilvl w:val="0"/>
          <w:numId w:val="10"/>
        </w:numPr>
      </w:pPr>
      <w:r>
        <w:t>Vivo</w:t>
      </w:r>
    </w:p>
    <w:p w14:paraId="100C344B" w14:textId="77777777" w:rsidR="00B40CAA" w:rsidRPr="00B40CAA" w:rsidRDefault="00B40CAA" w:rsidP="00B40CAA">
      <w:pPr>
        <w:pStyle w:val="a"/>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a"/>
        <w:numPr>
          <w:ilvl w:val="0"/>
          <w:numId w:val="10"/>
        </w:numPr>
      </w:pPr>
      <w:proofErr w:type="spellStart"/>
      <w:r>
        <w:t>Spreadtrum</w:t>
      </w:r>
      <w:proofErr w:type="spellEnd"/>
    </w:p>
    <w:p w14:paraId="1AB1300E" w14:textId="77777777" w:rsidR="00AA4CF5" w:rsidRPr="00AA4CF5" w:rsidRDefault="00AA4CF5" w:rsidP="00AA4CF5">
      <w:pPr>
        <w:pStyle w:val="a"/>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a"/>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a"/>
        <w:numPr>
          <w:ilvl w:val="0"/>
          <w:numId w:val="10"/>
        </w:numPr>
      </w:pPr>
      <w:r>
        <w:rPr>
          <w:lang w:val="en-US"/>
        </w:rPr>
        <w:t>Huawei</w:t>
      </w:r>
    </w:p>
    <w:p w14:paraId="71B3EC7E" w14:textId="23BC3F00" w:rsidR="007A1A2B" w:rsidRDefault="007A1A2B" w:rsidP="007A1A2B">
      <w:pPr>
        <w:pStyle w:val="a"/>
        <w:numPr>
          <w:ilvl w:val="1"/>
          <w:numId w:val="10"/>
        </w:numPr>
      </w:pPr>
      <w:r w:rsidRPr="007A1A2B">
        <w:t xml:space="preserve">For SSB based L1 measurement for candidate cell(s), the frequency domain information include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a"/>
        <w:numPr>
          <w:ilvl w:val="0"/>
          <w:numId w:val="10"/>
        </w:numPr>
      </w:pPr>
      <w:r>
        <w:t>CATT</w:t>
      </w:r>
    </w:p>
    <w:p w14:paraId="65687660" w14:textId="77777777" w:rsidR="00845D6A" w:rsidRDefault="00845D6A" w:rsidP="00845D6A">
      <w:pPr>
        <w:pStyle w:val="a"/>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a"/>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a"/>
        <w:numPr>
          <w:ilvl w:val="0"/>
          <w:numId w:val="10"/>
        </w:numPr>
      </w:pPr>
      <w:r>
        <w:t>Ericsson</w:t>
      </w:r>
    </w:p>
    <w:p w14:paraId="43BED58D" w14:textId="0B1354DF" w:rsidR="00D50602" w:rsidRDefault="00D50602" w:rsidP="00D50602">
      <w:pPr>
        <w:pStyle w:val="a"/>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a"/>
        <w:numPr>
          <w:ilvl w:val="0"/>
          <w:numId w:val="10"/>
        </w:numPr>
      </w:pPr>
      <w:r>
        <w:t>Xiaomi</w:t>
      </w:r>
    </w:p>
    <w:p w14:paraId="0A2786C4" w14:textId="4049EE8C" w:rsidR="00FF6166" w:rsidRDefault="00FF6166" w:rsidP="00FF6166">
      <w:pPr>
        <w:pStyle w:val="a"/>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a"/>
        <w:numPr>
          <w:ilvl w:val="0"/>
          <w:numId w:val="10"/>
        </w:numPr>
      </w:pPr>
      <w:r>
        <w:t>Apple</w:t>
      </w:r>
    </w:p>
    <w:p w14:paraId="4F9CEE98" w14:textId="77777777" w:rsidR="006F5EBC" w:rsidRDefault="006F5EBC" w:rsidP="006F5EBC">
      <w:pPr>
        <w:pStyle w:val="a"/>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a"/>
        <w:numPr>
          <w:ilvl w:val="0"/>
          <w:numId w:val="10"/>
        </w:numPr>
      </w:pPr>
      <w:r>
        <w:t>Samsung</w:t>
      </w:r>
    </w:p>
    <w:p w14:paraId="49B3B91C" w14:textId="73438142" w:rsidR="0007528F" w:rsidRDefault="0007528F" w:rsidP="0007528F">
      <w:pPr>
        <w:pStyle w:val="a"/>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a"/>
        <w:numPr>
          <w:ilvl w:val="0"/>
          <w:numId w:val="10"/>
        </w:numPr>
      </w:pPr>
      <w:r>
        <w:t>MediaTek</w:t>
      </w:r>
    </w:p>
    <w:p w14:paraId="4B302AE4" w14:textId="3CBB9131" w:rsidR="002B6C4A" w:rsidRDefault="002B6C4A" w:rsidP="002B6C4A">
      <w:pPr>
        <w:pStyle w:val="a"/>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a"/>
        <w:numPr>
          <w:ilvl w:val="0"/>
          <w:numId w:val="10"/>
        </w:numPr>
        <w:rPr>
          <w:b/>
          <w:bCs/>
        </w:rPr>
      </w:pPr>
      <w:r w:rsidRPr="0047077F">
        <w:rPr>
          <w:b/>
          <w:bCs/>
        </w:rPr>
        <w:lastRenderedPageBreak/>
        <w:t>SMTC</w:t>
      </w:r>
      <w:r w:rsidR="0047077F" w:rsidRPr="0047077F">
        <w:rPr>
          <w:b/>
          <w:bCs/>
        </w:rPr>
        <w:t>(4)</w:t>
      </w:r>
    </w:p>
    <w:p w14:paraId="21C453D3" w14:textId="12AECCA5" w:rsidR="00AE7E85" w:rsidRDefault="00F51642" w:rsidP="00AE7E85">
      <w:pPr>
        <w:pStyle w:val="a"/>
        <w:numPr>
          <w:ilvl w:val="1"/>
          <w:numId w:val="10"/>
        </w:numPr>
      </w:pPr>
      <w:proofErr w:type="spellStart"/>
      <w:r>
        <w:t>S</w:t>
      </w:r>
      <w:r w:rsidR="00AE7E85">
        <w:t>preadtrum</w:t>
      </w:r>
      <w:proofErr w:type="spellEnd"/>
      <w:r>
        <w:t>, Ericsson</w:t>
      </w:r>
      <w:r w:rsidR="0047077F">
        <w:t>, Xiaomi, Apple</w:t>
      </w:r>
    </w:p>
    <w:p w14:paraId="4C4977BD" w14:textId="00F01B46" w:rsidR="00DE7A6A" w:rsidRPr="0047077F" w:rsidRDefault="00CE65A4" w:rsidP="00DE7A6A">
      <w:pPr>
        <w:pStyle w:val="a"/>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a"/>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a"/>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5"/>
      </w:pPr>
      <w:r>
        <w:t>[FL Proposal 5-1-7-v1]</w:t>
      </w:r>
    </w:p>
    <w:p w14:paraId="48118FC7" w14:textId="77777777" w:rsidR="001A3574" w:rsidRPr="001A3574" w:rsidRDefault="009C44EA" w:rsidP="007958F2">
      <w:pPr>
        <w:pStyle w:val="a"/>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a"/>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5"/>
      </w:pPr>
      <w:r>
        <w:t>[Comments to FL Proposal 5-1-7-v1]</w:t>
      </w:r>
    </w:p>
    <w:tbl>
      <w:tblPr>
        <w:tblStyle w:val="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宋体"/>
                <w:lang w:eastAsia="zh-CN"/>
              </w:rPr>
            </w:pPr>
            <w:r>
              <w:rPr>
                <w:rFonts w:eastAsia="宋体"/>
                <w:lang w:eastAsia="zh-CN"/>
              </w:rPr>
              <w:t>QC</w:t>
            </w:r>
          </w:p>
        </w:tc>
        <w:tc>
          <w:tcPr>
            <w:tcW w:w="7837" w:type="dxa"/>
          </w:tcPr>
          <w:p w14:paraId="49D28B05" w14:textId="4F8B50ED" w:rsidR="007F135D" w:rsidRDefault="005836D1">
            <w:pPr>
              <w:rPr>
                <w:rFonts w:eastAsia="宋体"/>
                <w:lang w:eastAsia="zh-CN"/>
              </w:rPr>
            </w:pPr>
            <w:r>
              <w:rPr>
                <w:rFonts w:eastAsia="宋体"/>
                <w:lang w:eastAsia="zh-CN"/>
              </w:rPr>
              <w:t xml:space="preserve">We think SMTC is unified solution for both intra and inter-freq. </w:t>
            </w:r>
            <w:r w:rsidR="00CE3248">
              <w:rPr>
                <w:rFonts w:eastAsia="宋体"/>
                <w:lang w:eastAsia="zh-CN"/>
              </w:rPr>
              <w:t>It can also tell UE the exact time window for measurement</w:t>
            </w:r>
            <w:r w:rsidR="00655C7E">
              <w:rPr>
                <w:rFonts w:eastAsia="宋体"/>
                <w:lang w:eastAsia="zh-CN"/>
              </w:rPr>
              <w:t xml:space="preserve">, which can be further paired with measurement gap if needed. </w:t>
            </w:r>
            <w:r>
              <w:rPr>
                <w:rFonts w:eastAsia="宋体"/>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宋体"/>
                <w:lang w:eastAsia="zh-CN"/>
              </w:rPr>
            </w:pPr>
            <w:proofErr w:type="spellStart"/>
            <w:r w:rsidRPr="00922A2D">
              <w:rPr>
                <w:rFonts w:eastAsia="宋体"/>
                <w:lang w:eastAsia="zh-CN"/>
              </w:rPr>
              <w:t>Futurewei</w:t>
            </w:r>
            <w:proofErr w:type="spellEnd"/>
          </w:p>
        </w:tc>
        <w:tc>
          <w:tcPr>
            <w:tcW w:w="7837" w:type="dxa"/>
          </w:tcPr>
          <w:p w14:paraId="7378928A" w14:textId="72F97638" w:rsidR="00922A2D" w:rsidRPr="00922A2D" w:rsidRDefault="00922A2D" w:rsidP="00922A2D">
            <w:r w:rsidRPr="00922A2D">
              <w:rPr>
                <w:rFonts w:eastAsia="宋体"/>
                <w:lang w:eastAsia="zh-CN"/>
              </w:rPr>
              <w:t>We are ok with the proposal, as asynchronization cases needs to be supported for both intra frequency and inter frequency mobility</w:t>
            </w:r>
          </w:p>
        </w:tc>
      </w:tr>
      <w:tr w:rsidR="0031041B" w14:paraId="63F9EF72" w14:textId="77777777" w:rsidTr="007F135D">
        <w:tc>
          <w:tcPr>
            <w:tcW w:w="1936" w:type="dxa"/>
          </w:tcPr>
          <w:p w14:paraId="11A44CBC" w14:textId="232CEB7D" w:rsidR="0031041B" w:rsidRDefault="0031041B" w:rsidP="0031041B">
            <w:pPr>
              <w:rPr>
                <w:rFonts w:eastAsia="宋体"/>
                <w:lang w:eastAsia="zh-CN"/>
              </w:rPr>
            </w:pPr>
            <w:r>
              <w:rPr>
                <w:rFonts w:eastAsia="宋体"/>
                <w:lang w:eastAsia="zh-CN"/>
              </w:rPr>
              <w:t>MediaTek</w:t>
            </w:r>
          </w:p>
        </w:tc>
        <w:tc>
          <w:tcPr>
            <w:tcW w:w="7837" w:type="dxa"/>
          </w:tcPr>
          <w:p w14:paraId="0D52EF02" w14:textId="77777777" w:rsidR="0031041B" w:rsidRDefault="0031041B" w:rsidP="0031041B">
            <w:r>
              <w:t>We don’t support the proposal. After discussing with RAN2 delegates, it seems like RAN2 doesn’t have the intention to decide SMTC as timing information of RS when the agreement was made. In fact, the sentence,</w:t>
            </w:r>
          </w:p>
          <w:p w14:paraId="41A7D5FA" w14:textId="77777777" w:rsidR="0031041B" w:rsidRDefault="0031041B" w:rsidP="0031041B">
            <w:r w:rsidRPr="007C35F3">
              <w:rPr>
                <w:highlight w:val="yellow"/>
              </w:rPr>
              <w:t xml:space="preserve">The RS configuration, </w:t>
            </w:r>
            <w:r w:rsidRPr="00A9447C">
              <w:rPr>
                <w:color w:val="FF0000"/>
                <w:highlight w:val="yellow"/>
              </w:rPr>
              <w:t>per RAN1 agreement</w:t>
            </w:r>
            <w:r w:rsidRPr="007C35F3">
              <w:rPr>
                <w:highlight w:val="yellow"/>
              </w:rPr>
              <w:t>, can include PCI or logical ID, SMTC location, frequency location, and SCS</w:t>
            </w:r>
          </w:p>
          <w:p w14:paraId="5EC89EC7" w14:textId="77777777" w:rsidR="0031041B" w:rsidRDefault="0031041B" w:rsidP="0031041B">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rsidRPr="00A9447C">
              <w:t>ssb</w:t>
            </w:r>
            <w:proofErr w:type="spellEnd"/>
            <w:r w:rsidRPr="00A9447C">
              <w:t xml:space="preserve">-Periodicity, </w:t>
            </w:r>
            <w:proofErr w:type="spellStart"/>
            <w:r w:rsidRPr="00A9447C">
              <w:t>ssb-PositionInBurst</w:t>
            </w:r>
            <w:proofErr w:type="spellEnd"/>
            <w:r>
              <w:t xml:space="preserve"> over SMTC.</w:t>
            </w:r>
          </w:p>
          <w:p w14:paraId="518012A8" w14:textId="77777777" w:rsidR="0031041B" w:rsidRDefault="0031041B" w:rsidP="0031041B"/>
          <w:p w14:paraId="67207A1F" w14:textId="3958931E" w:rsidR="0031041B" w:rsidRDefault="0031041B" w:rsidP="0031041B">
            <w:r>
              <w:t xml:space="preserve"> </w:t>
            </w:r>
          </w:p>
        </w:tc>
      </w:tr>
      <w:tr w:rsidR="00B0690D" w14:paraId="3D93833B" w14:textId="77777777" w:rsidTr="007F135D">
        <w:tc>
          <w:tcPr>
            <w:tcW w:w="1936" w:type="dxa"/>
          </w:tcPr>
          <w:p w14:paraId="0663CFBE" w14:textId="52FA03A9" w:rsidR="00B0690D" w:rsidRDefault="00B0690D" w:rsidP="00B0690D">
            <w:pPr>
              <w:rPr>
                <w:rFonts w:eastAsia="宋体"/>
                <w:lang w:eastAsia="zh-CN"/>
              </w:rPr>
            </w:pPr>
            <w:r>
              <w:rPr>
                <w:rFonts w:eastAsia="宋体"/>
                <w:lang w:eastAsia="zh-CN"/>
              </w:rPr>
              <w:lastRenderedPageBreak/>
              <w:t>Samsung</w:t>
            </w:r>
          </w:p>
        </w:tc>
        <w:tc>
          <w:tcPr>
            <w:tcW w:w="7837" w:type="dxa"/>
          </w:tcPr>
          <w:p w14:paraId="3E257202" w14:textId="5C6B43B5" w:rsidR="00B0690D" w:rsidRDefault="00B0690D" w:rsidP="00B0690D">
            <w:r>
              <w:rPr>
                <w:rFonts w:eastAsia="宋体"/>
                <w:lang w:eastAsia="zh-CN"/>
              </w:rPr>
              <w:t>For intra-frequency, we can follow the Rel-17 design and provide</w:t>
            </w:r>
            <w:r>
              <w:t>:</w:t>
            </w:r>
            <w:r w:rsidRPr="00496DAC">
              <w:rPr>
                <w:rFonts w:eastAsia="宋体"/>
                <w:lang w:eastAsia="zh-CN"/>
              </w:rPr>
              <w:tab/>
            </w:r>
            <w:proofErr w:type="spellStart"/>
            <w:r w:rsidRPr="00496DAC">
              <w:rPr>
                <w:rFonts w:eastAsia="宋体"/>
                <w:lang w:eastAsia="zh-CN"/>
              </w:rPr>
              <w:t>ssb</w:t>
            </w:r>
            <w:proofErr w:type="spellEnd"/>
            <w:r w:rsidRPr="00496DAC">
              <w:rPr>
                <w:rFonts w:eastAsia="宋体"/>
                <w:lang w:eastAsia="zh-CN"/>
              </w:rPr>
              <w:t xml:space="preserve">-Periodicity, </w:t>
            </w:r>
            <w:proofErr w:type="spellStart"/>
            <w:r w:rsidRPr="00496DAC">
              <w:rPr>
                <w:rFonts w:eastAsia="宋体"/>
                <w:lang w:eastAsia="zh-CN"/>
              </w:rPr>
              <w:t>ssb-PositionInBurst</w:t>
            </w:r>
            <w:proofErr w:type="spellEnd"/>
            <w:r>
              <w:rPr>
                <w:rFonts w:eastAsia="宋体"/>
                <w:lang w:eastAsia="zh-CN"/>
              </w:rPr>
              <w:t xml:space="preserve"> </w:t>
            </w:r>
          </w:p>
        </w:tc>
      </w:tr>
      <w:tr w:rsidR="00B0690D" w14:paraId="7B739256" w14:textId="77777777" w:rsidTr="007F135D">
        <w:tc>
          <w:tcPr>
            <w:tcW w:w="1936" w:type="dxa"/>
          </w:tcPr>
          <w:p w14:paraId="5F1E335E" w14:textId="0DC66A9A" w:rsidR="00B0690D" w:rsidRPr="00FE335A" w:rsidRDefault="00FE335A" w:rsidP="00B0690D">
            <w:pPr>
              <w:rPr>
                <w:rFonts w:eastAsia="宋体" w:hint="eastAsia"/>
                <w:lang w:eastAsia="zh-CN"/>
              </w:rPr>
            </w:pPr>
            <w:r>
              <w:rPr>
                <w:rFonts w:eastAsia="宋体" w:hint="eastAsia"/>
                <w:lang w:eastAsia="zh-CN"/>
              </w:rPr>
              <w:t>X</w:t>
            </w:r>
            <w:r>
              <w:rPr>
                <w:rFonts w:eastAsia="宋体"/>
                <w:lang w:eastAsia="zh-CN"/>
              </w:rPr>
              <w:t>iaomi</w:t>
            </w:r>
          </w:p>
        </w:tc>
        <w:tc>
          <w:tcPr>
            <w:tcW w:w="7837" w:type="dxa"/>
          </w:tcPr>
          <w:p w14:paraId="24A57B2F" w14:textId="06F097D6" w:rsidR="00B0690D" w:rsidRDefault="00FE335A" w:rsidP="00B0690D">
            <w:r>
              <w:rPr>
                <w:rFonts w:eastAsia="宋体" w:hint="eastAsia"/>
                <w:lang w:eastAsia="zh-CN"/>
              </w:rPr>
              <w:t>S</w:t>
            </w:r>
            <w:r>
              <w:rPr>
                <w:rFonts w:eastAsia="宋体"/>
                <w:lang w:eastAsia="zh-CN"/>
              </w:rPr>
              <w:t>upport</w:t>
            </w:r>
          </w:p>
        </w:tc>
      </w:tr>
      <w:tr w:rsidR="00B0690D" w14:paraId="279C3AC9" w14:textId="77777777" w:rsidTr="007F135D">
        <w:tc>
          <w:tcPr>
            <w:tcW w:w="1936" w:type="dxa"/>
          </w:tcPr>
          <w:p w14:paraId="1BC1EC66" w14:textId="6F515F1E" w:rsidR="00B0690D" w:rsidRDefault="00B0690D" w:rsidP="00B0690D">
            <w:pPr>
              <w:rPr>
                <w:rFonts w:eastAsia="宋体"/>
                <w:lang w:val="en-US" w:eastAsia="zh-CN"/>
              </w:rPr>
            </w:pPr>
          </w:p>
        </w:tc>
        <w:tc>
          <w:tcPr>
            <w:tcW w:w="7837" w:type="dxa"/>
          </w:tcPr>
          <w:p w14:paraId="7996C1F8" w14:textId="11F496FF" w:rsidR="00B0690D" w:rsidRDefault="00B0690D" w:rsidP="00B0690D">
            <w:pPr>
              <w:rPr>
                <w:rFonts w:eastAsia="宋体"/>
                <w:lang w:val="en-US" w:eastAsia="zh-CN"/>
              </w:rPr>
            </w:pPr>
          </w:p>
        </w:tc>
      </w:tr>
      <w:tr w:rsidR="00B0690D" w14:paraId="53F664DF" w14:textId="77777777" w:rsidTr="007F135D">
        <w:tc>
          <w:tcPr>
            <w:tcW w:w="1936" w:type="dxa"/>
          </w:tcPr>
          <w:p w14:paraId="2F87F5E1" w14:textId="5FCB5F1A" w:rsidR="00B0690D" w:rsidRDefault="00B0690D" w:rsidP="00B0690D">
            <w:pPr>
              <w:rPr>
                <w:rFonts w:eastAsia="宋体"/>
                <w:lang w:val="en-US" w:eastAsia="zh-CN"/>
              </w:rPr>
            </w:pPr>
          </w:p>
        </w:tc>
        <w:tc>
          <w:tcPr>
            <w:tcW w:w="7837" w:type="dxa"/>
          </w:tcPr>
          <w:p w14:paraId="545820FD" w14:textId="2FB221E7" w:rsidR="00B0690D" w:rsidRDefault="00B0690D" w:rsidP="00B0690D">
            <w:pPr>
              <w:rPr>
                <w:rFonts w:eastAsia="宋体"/>
                <w:lang w:val="en-US" w:eastAsia="zh-CN"/>
              </w:rPr>
            </w:pPr>
          </w:p>
        </w:tc>
      </w:tr>
      <w:tr w:rsidR="00B0690D" w14:paraId="7B5AF723" w14:textId="77777777" w:rsidTr="007F135D">
        <w:tc>
          <w:tcPr>
            <w:tcW w:w="1936" w:type="dxa"/>
          </w:tcPr>
          <w:p w14:paraId="2E88AC7C" w14:textId="5F06CC91" w:rsidR="00B0690D" w:rsidRDefault="00B0690D" w:rsidP="00B0690D">
            <w:pPr>
              <w:rPr>
                <w:rFonts w:eastAsia="宋体"/>
                <w:lang w:eastAsia="zh-CN"/>
              </w:rPr>
            </w:pPr>
          </w:p>
        </w:tc>
        <w:tc>
          <w:tcPr>
            <w:tcW w:w="7837" w:type="dxa"/>
          </w:tcPr>
          <w:p w14:paraId="4BD9BE01" w14:textId="77777777" w:rsidR="00B0690D" w:rsidRDefault="00B0690D" w:rsidP="00B0690D">
            <w:pPr>
              <w:rPr>
                <w:rFonts w:eastAsia="宋体"/>
                <w:lang w:eastAsia="zh-CN"/>
              </w:rPr>
            </w:pPr>
          </w:p>
        </w:tc>
      </w:tr>
      <w:tr w:rsidR="00B0690D" w14:paraId="51C0E1CE" w14:textId="77777777" w:rsidTr="007F135D">
        <w:tc>
          <w:tcPr>
            <w:tcW w:w="1936" w:type="dxa"/>
          </w:tcPr>
          <w:p w14:paraId="6BC8048E" w14:textId="72ADCF2B" w:rsidR="00B0690D" w:rsidRDefault="00B0690D" w:rsidP="00B0690D">
            <w:pPr>
              <w:rPr>
                <w:rFonts w:eastAsia="宋体"/>
                <w:lang w:eastAsia="zh-CN"/>
              </w:rPr>
            </w:pPr>
          </w:p>
        </w:tc>
        <w:tc>
          <w:tcPr>
            <w:tcW w:w="7837" w:type="dxa"/>
          </w:tcPr>
          <w:p w14:paraId="7363ABC0" w14:textId="22E2D262" w:rsidR="00B0690D" w:rsidRDefault="00B0690D" w:rsidP="00B0690D">
            <w:pPr>
              <w:rPr>
                <w:rFonts w:eastAsia="宋体"/>
                <w:lang w:eastAsia="zh-CN"/>
              </w:rPr>
            </w:pPr>
          </w:p>
        </w:tc>
      </w:tr>
      <w:tr w:rsidR="00B0690D" w14:paraId="6CC7D810" w14:textId="77777777" w:rsidTr="007F135D">
        <w:tc>
          <w:tcPr>
            <w:tcW w:w="1936" w:type="dxa"/>
          </w:tcPr>
          <w:p w14:paraId="6FA37BD1" w14:textId="1F4F8CD9" w:rsidR="00B0690D" w:rsidRDefault="00B0690D" w:rsidP="00B0690D">
            <w:pPr>
              <w:rPr>
                <w:rFonts w:eastAsia="宋体"/>
                <w:lang w:eastAsia="zh-CN"/>
              </w:rPr>
            </w:pPr>
          </w:p>
        </w:tc>
        <w:tc>
          <w:tcPr>
            <w:tcW w:w="7837" w:type="dxa"/>
          </w:tcPr>
          <w:p w14:paraId="605660AE" w14:textId="7BE51B26" w:rsidR="00B0690D" w:rsidRDefault="00B0690D" w:rsidP="00B0690D"/>
        </w:tc>
      </w:tr>
      <w:tr w:rsidR="00B0690D" w14:paraId="6FB50671" w14:textId="77777777" w:rsidTr="007F135D">
        <w:tc>
          <w:tcPr>
            <w:tcW w:w="1936" w:type="dxa"/>
          </w:tcPr>
          <w:p w14:paraId="49B8CA62" w14:textId="18F5ABEA" w:rsidR="00B0690D" w:rsidRDefault="00B0690D" w:rsidP="00B0690D">
            <w:pPr>
              <w:rPr>
                <w:rFonts w:eastAsia="宋体"/>
                <w:lang w:eastAsia="zh-CN"/>
              </w:rPr>
            </w:pPr>
          </w:p>
        </w:tc>
        <w:tc>
          <w:tcPr>
            <w:tcW w:w="7837" w:type="dxa"/>
          </w:tcPr>
          <w:p w14:paraId="10D25289" w14:textId="738A3A90" w:rsidR="00B0690D" w:rsidRDefault="00B0690D" w:rsidP="00B0690D">
            <w:pPr>
              <w:rPr>
                <w:rFonts w:eastAsia="宋体"/>
                <w:lang w:eastAsia="zh-CN"/>
              </w:rPr>
            </w:pPr>
          </w:p>
        </w:tc>
      </w:tr>
      <w:tr w:rsidR="00B0690D" w14:paraId="6C8750D0" w14:textId="77777777" w:rsidTr="007F135D">
        <w:tc>
          <w:tcPr>
            <w:tcW w:w="1936" w:type="dxa"/>
          </w:tcPr>
          <w:p w14:paraId="0EC5117E" w14:textId="1EF06684" w:rsidR="00B0690D" w:rsidRDefault="00B0690D" w:rsidP="00B0690D">
            <w:pPr>
              <w:rPr>
                <w:rFonts w:eastAsia="宋体"/>
                <w:lang w:eastAsia="zh-CN"/>
              </w:rPr>
            </w:pPr>
          </w:p>
        </w:tc>
        <w:tc>
          <w:tcPr>
            <w:tcW w:w="7837" w:type="dxa"/>
          </w:tcPr>
          <w:p w14:paraId="393CCCBD" w14:textId="23D0DE64" w:rsidR="00B0690D" w:rsidRDefault="00B0690D" w:rsidP="00B0690D">
            <w:pPr>
              <w:rPr>
                <w:rFonts w:eastAsia="宋体"/>
                <w:lang w:eastAsia="zh-CN"/>
              </w:rPr>
            </w:pPr>
          </w:p>
        </w:tc>
      </w:tr>
      <w:tr w:rsidR="00B0690D" w14:paraId="550F4C7A" w14:textId="77777777" w:rsidTr="007F135D">
        <w:tc>
          <w:tcPr>
            <w:tcW w:w="1936" w:type="dxa"/>
          </w:tcPr>
          <w:p w14:paraId="1E3439D2" w14:textId="29E93F3C" w:rsidR="00B0690D" w:rsidRDefault="00B0690D" w:rsidP="00B0690D">
            <w:pPr>
              <w:rPr>
                <w:rFonts w:eastAsia="宋体"/>
                <w:lang w:eastAsia="zh-CN"/>
              </w:rPr>
            </w:pPr>
          </w:p>
        </w:tc>
        <w:tc>
          <w:tcPr>
            <w:tcW w:w="7837" w:type="dxa"/>
          </w:tcPr>
          <w:p w14:paraId="549AE350" w14:textId="079994AC" w:rsidR="00B0690D" w:rsidRDefault="00B0690D" w:rsidP="00B0690D">
            <w:pPr>
              <w:rPr>
                <w:rFonts w:eastAsia="宋体"/>
                <w:lang w:eastAsia="zh-CN"/>
              </w:rPr>
            </w:pPr>
          </w:p>
        </w:tc>
      </w:tr>
      <w:tr w:rsidR="00B0690D" w14:paraId="3F114542" w14:textId="77777777" w:rsidTr="007F135D">
        <w:tc>
          <w:tcPr>
            <w:tcW w:w="1936" w:type="dxa"/>
          </w:tcPr>
          <w:p w14:paraId="46F5CB0C" w14:textId="4BEBD92A" w:rsidR="00B0690D" w:rsidRDefault="00B0690D" w:rsidP="00B0690D">
            <w:pPr>
              <w:rPr>
                <w:rFonts w:eastAsia="Malgun Gothic"/>
                <w:lang w:eastAsia="ko-KR"/>
              </w:rPr>
            </w:pPr>
          </w:p>
        </w:tc>
        <w:tc>
          <w:tcPr>
            <w:tcW w:w="7837" w:type="dxa"/>
          </w:tcPr>
          <w:p w14:paraId="5E7B6652" w14:textId="742BB5D6" w:rsidR="00B0690D" w:rsidRDefault="00B0690D" w:rsidP="00B0690D">
            <w:pPr>
              <w:rPr>
                <w:rFonts w:eastAsia="Malgun Gothic"/>
                <w:lang w:eastAsia="ko-KR"/>
              </w:rPr>
            </w:pPr>
          </w:p>
        </w:tc>
      </w:tr>
      <w:tr w:rsidR="00B0690D" w14:paraId="6D9204D0" w14:textId="77777777" w:rsidTr="007F135D">
        <w:tc>
          <w:tcPr>
            <w:tcW w:w="1936" w:type="dxa"/>
          </w:tcPr>
          <w:p w14:paraId="149ADD48" w14:textId="31B9584D" w:rsidR="00B0690D" w:rsidRDefault="00B0690D" w:rsidP="00B0690D">
            <w:pPr>
              <w:rPr>
                <w:rFonts w:eastAsia="宋体"/>
                <w:lang w:eastAsia="zh-CN"/>
              </w:rPr>
            </w:pPr>
          </w:p>
        </w:tc>
        <w:tc>
          <w:tcPr>
            <w:tcW w:w="7837" w:type="dxa"/>
          </w:tcPr>
          <w:p w14:paraId="541610DE" w14:textId="32563EF0" w:rsidR="00B0690D" w:rsidRDefault="00B0690D" w:rsidP="00B0690D">
            <w:pPr>
              <w:rPr>
                <w:rFonts w:eastAsia="宋体"/>
                <w:lang w:eastAsia="zh-CN"/>
              </w:rPr>
            </w:pPr>
          </w:p>
        </w:tc>
      </w:tr>
      <w:tr w:rsidR="00B0690D" w14:paraId="4034E877" w14:textId="77777777" w:rsidTr="007F135D">
        <w:tc>
          <w:tcPr>
            <w:tcW w:w="1936" w:type="dxa"/>
          </w:tcPr>
          <w:p w14:paraId="15CF9C8C" w14:textId="19801484" w:rsidR="00B0690D" w:rsidRDefault="00B0690D" w:rsidP="00B0690D">
            <w:pPr>
              <w:rPr>
                <w:rFonts w:eastAsia="PMingLiU"/>
                <w:lang w:eastAsia="zh-TW"/>
              </w:rPr>
            </w:pPr>
          </w:p>
        </w:tc>
        <w:tc>
          <w:tcPr>
            <w:tcW w:w="7837" w:type="dxa"/>
          </w:tcPr>
          <w:p w14:paraId="58B5596F" w14:textId="2E7D5705" w:rsidR="00B0690D" w:rsidRDefault="00B0690D" w:rsidP="00B0690D">
            <w:pPr>
              <w:rPr>
                <w:rFonts w:eastAsia="PMingLiU"/>
                <w:lang w:eastAsia="zh-TW"/>
              </w:rPr>
            </w:pPr>
          </w:p>
        </w:tc>
      </w:tr>
      <w:tr w:rsidR="00B0690D" w14:paraId="39F1907B" w14:textId="77777777" w:rsidTr="007F135D">
        <w:tc>
          <w:tcPr>
            <w:tcW w:w="1936" w:type="dxa"/>
          </w:tcPr>
          <w:p w14:paraId="48C701B6" w14:textId="47B679AF" w:rsidR="00B0690D" w:rsidRDefault="00B0690D" w:rsidP="00B0690D">
            <w:pPr>
              <w:rPr>
                <w:rFonts w:eastAsia="Malgun Gothic"/>
                <w:lang w:eastAsia="ko-KR"/>
              </w:rPr>
            </w:pPr>
          </w:p>
        </w:tc>
        <w:tc>
          <w:tcPr>
            <w:tcW w:w="7837" w:type="dxa"/>
          </w:tcPr>
          <w:p w14:paraId="15996CD9" w14:textId="619FBA2F" w:rsidR="00B0690D" w:rsidRDefault="00B0690D" w:rsidP="00B0690D">
            <w:pPr>
              <w:rPr>
                <w:rFonts w:eastAsia="Malgun Gothic"/>
                <w:lang w:eastAsia="ko-KR"/>
              </w:rPr>
            </w:pPr>
          </w:p>
        </w:tc>
      </w:tr>
      <w:tr w:rsidR="00B0690D" w14:paraId="75E55E74" w14:textId="77777777" w:rsidTr="007F135D">
        <w:tc>
          <w:tcPr>
            <w:tcW w:w="1936" w:type="dxa"/>
          </w:tcPr>
          <w:p w14:paraId="03409BC0" w14:textId="2D147149" w:rsidR="00B0690D" w:rsidRDefault="00B0690D" w:rsidP="00B0690D">
            <w:pPr>
              <w:rPr>
                <w:rFonts w:eastAsia="Malgun Gothic"/>
                <w:lang w:eastAsia="ko-KR"/>
              </w:rPr>
            </w:pPr>
          </w:p>
        </w:tc>
        <w:tc>
          <w:tcPr>
            <w:tcW w:w="7837" w:type="dxa"/>
          </w:tcPr>
          <w:p w14:paraId="074825F8" w14:textId="769E2C3F" w:rsidR="00B0690D" w:rsidRDefault="00B0690D" w:rsidP="00B0690D">
            <w:pPr>
              <w:pStyle w:val="a"/>
              <w:numPr>
                <w:ilvl w:val="0"/>
                <w:numId w:val="11"/>
              </w:numPr>
              <w:rPr>
                <w:rFonts w:eastAsia="Malgun Gothic"/>
                <w:lang w:eastAsia="ko-KR"/>
              </w:rPr>
            </w:pPr>
          </w:p>
        </w:tc>
      </w:tr>
      <w:tr w:rsidR="00B0690D" w14:paraId="1E97FF42" w14:textId="77777777" w:rsidTr="007F135D">
        <w:tc>
          <w:tcPr>
            <w:tcW w:w="1936" w:type="dxa"/>
          </w:tcPr>
          <w:p w14:paraId="7B656D4A" w14:textId="45FB38AE" w:rsidR="00B0690D" w:rsidRDefault="00B0690D" w:rsidP="00B0690D">
            <w:pPr>
              <w:rPr>
                <w:rFonts w:eastAsia="Malgun Gothic"/>
                <w:lang w:eastAsia="ko-KR"/>
              </w:rPr>
            </w:pPr>
          </w:p>
        </w:tc>
        <w:tc>
          <w:tcPr>
            <w:tcW w:w="7837" w:type="dxa"/>
          </w:tcPr>
          <w:p w14:paraId="7D1EB879" w14:textId="044AD5DD" w:rsidR="00B0690D" w:rsidRDefault="00B0690D" w:rsidP="00B0690D">
            <w:pPr>
              <w:rPr>
                <w:rFonts w:eastAsia="Malgun Gothic"/>
                <w:lang w:eastAsia="ko-KR"/>
              </w:rPr>
            </w:pPr>
          </w:p>
        </w:tc>
      </w:tr>
    </w:tbl>
    <w:p w14:paraId="073EC25F" w14:textId="77777777" w:rsidR="00376EC8" w:rsidRDefault="00376EC8" w:rsidP="00083CF1">
      <w:pPr>
        <w:pStyle w:val="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a"/>
        <w:numPr>
          <w:ilvl w:val="0"/>
          <w:numId w:val="10"/>
        </w:numPr>
        <w:snapToGrid/>
        <w:spacing w:after="0" w:afterAutospacing="0"/>
        <w:jc w:val="left"/>
      </w:pPr>
      <w:r>
        <w:rPr>
          <w:lang w:val="en-US"/>
        </w:rPr>
        <w:br w:type="page"/>
      </w:r>
    </w:p>
    <w:p w14:paraId="56DFF882" w14:textId="77777777" w:rsidR="007F135D" w:rsidRDefault="00C23C48">
      <w:pPr>
        <w:pStyle w:val="30"/>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20"/>
        <w:rPr>
          <w:rFonts w:eastAsia="宋体"/>
          <w:lang w:eastAsia="zh-CN"/>
        </w:rPr>
      </w:pPr>
      <w:r>
        <w:t>L1 measurement reporting</w:t>
      </w:r>
    </w:p>
    <w:p w14:paraId="59E0A840" w14:textId="17D6CB0B" w:rsidR="007F135D" w:rsidRDefault="00C23C48">
      <w:pPr>
        <w:pStyle w:val="30"/>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5"/>
      </w:pPr>
      <w:r>
        <w:t>[Conclusion at RAN1#110b-e]</w:t>
      </w:r>
    </w:p>
    <w:p w14:paraId="0D4F2EAF"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31BEB230"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54BADDA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[Additionally/At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5"/>
        <w:ind w:left="0" w:firstLineChars="0" w:firstLine="0"/>
      </w:pPr>
      <w:r>
        <w:t>[Conclusion at RAN1#112bis</w:t>
      </w:r>
      <w:r w:rsidR="005666CF">
        <w:t>-e</w:t>
      </w:r>
      <w:r>
        <w:t>]</w:t>
      </w:r>
    </w:p>
    <w:p w14:paraId="2EDC4D56" w14:textId="77777777" w:rsidR="00170F21" w:rsidRDefault="00170F21" w:rsidP="00170F21">
      <w:pPr>
        <w:rPr>
          <w:rFonts w:eastAsia="等线"/>
          <w:sz w:val="20"/>
          <w:highlight w:val="green"/>
          <w:lang w:eastAsia="zh-CN"/>
        </w:rPr>
      </w:pPr>
      <w:r>
        <w:rPr>
          <w:rFonts w:eastAsia="等线"/>
          <w:highlight w:val="green"/>
          <w:lang w:eastAsia="zh-CN"/>
        </w:rPr>
        <w:t>Agreement</w:t>
      </w:r>
    </w:p>
    <w:p w14:paraId="548F9DCE" w14:textId="77777777" w:rsidR="00170F21" w:rsidRDefault="00170F21" w:rsidP="00170F21">
      <w:pPr>
        <w:rPr>
          <w:rFonts w:ascii="Calibri" w:eastAsia="宋体" w:hAnsi="Calibri"/>
          <w:lang w:eastAsia="en-US"/>
        </w:rPr>
      </w:pPr>
      <w:r>
        <w:t>For the beam selection for SSB based L1-RSRP measurement report,</w:t>
      </w:r>
    </w:p>
    <w:p w14:paraId="24A5BF34" w14:textId="77777777" w:rsidR="00170F21" w:rsidRDefault="00170F21" w:rsidP="00212D8D">
      <w:pPr>
        <w:pStyle w:val="a"/>
        <w:numPr>
          <w:ilvl w:val="0"/>
          <w:numId w:val="12"/>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5A4FFCB" w14:textId="77777777" w:rsidR="00170F21" w:rsidRDefault="00170F21" w:rsidP="00212D8D">
      <w:pPr>
        <w:pStyle w:val="a"/>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a"/>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a"/>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a"/>
        <w:numPr>
          <w:ilvl w:val="2"/>
          <w:numId w:val="12"/>
        </w:numPr>
        <w:spacing w:after="0" w:afterAutospacing="0"/>
      </w:pPr>
      <w:r>
        <w:t xml:space="preserve">FFS if UE is allowed to report less than M x L beams </w:t>
      </w:r>
    </w:p>
    <w:p w14:paraId="4072AE41" w14:textId="77777777" w:rsidR="00170F21" w:rsidRDefault="00170F21" w:rsidP="00212D8D">
      <w:pPr>
        <w:pStyle w:val="a"/>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a"/>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a"/>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a"/>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5"/>
        <w:ind w:left="0" w:firstLineChars="0" w:firstLine="0"/>
      </w:pPr>
      <w:r>
        <w:t>[Summary of contributions]</w:t>
      </w:r>
    </w:p>
    <w:p w14:paraId="5ABCCDA6" w14:textId="298A3CCA" w:rsidR="00AA50E2" w:rsidRPr="00F670E4" w:rsidRDefault="00AA50E2" w:rsidP="00144682">
      <w:pPr>
        <w:pStyle w:val="a"/>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a"/>
        <w:numPr>
          <w:ilvl w:val="1"/>
          <w:numId w:val="12"/>
        </w:numPr>
        <w:tabs>
          <w:tab w:val="left" w:pos="720"/>
        </w:tabs>
        <w:rPr>
          <w:lang w:val="en-US"/>
        </w:rPr>
      </w:pPr>
      <w:r>
        <w:rPr>
          <w:lang w:val="en-US"/>
        </w:rPr>
        <w:t>Define a rule</w:t>
      </w:r>
    </w:p>
    <w:p w14:paraId="27129771" w14:textId="21EB26BA" w:rsidR="00AA50E2" w:rsidRDefault="00AA50E2" w:rsidP="00D44723">
      <w:pPr>
        <w:pStyle w:val="a"/>
        <w:numPr>
          <w:ilvl w:val="2"/>
          <w:numId w:val="12"/>
        </w:numPr>
        <w:tabs>
          <w:tab w:val="left" w:pos="720"/>
          <w:tab w:val="left" w:pos="1440"/>
        </w:tabs>
        <w:rPr>
          <w:lang w:val="en-US"/>
        </w:rPr>
      </w:pPr>
      <w:r>
        <w:rPr>
          <w:lang w:val="en-US"/>
        </w:rPr>
        <w:t>ZTE</w:t>
      </w:r>
    </w:p>
    <w:p w14:paraId="55756F28" w14:textId="5F1FB839" w:rsidR="00AA50E2" w:rsidRDefault="00846C66" w:rsidP="00D44723">
      <w:pPr>
        <w:pStyle w:val="a"/>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a"/>
        <w:numPr>
          <w:ilvl w:val="2"/>
          <w:numId w:val="12"/>
        </w:numPr>
        <w:tabs>
          <w:tab w:val="left" w:pos="720"/>
        </w:tabs>
        <w:rPr>
          <w:lang w:val="en-US"/>
        </w:rPr>
      </w:pPr>
      <w:r>
        <w:rPr>
          <w:lang w:val="en-US"/>
        </w:rPr>
        <w:t>Nokia</w:t>
      </w:r>
    </w:p>
    <w:p w14:paraId="537F76ED" w14:textId="77777777" w:rsidR="005942CE" w:rsidRPr="005942CE" w:rsidRDefault="005942CE" w:rsidP="005942CE">
      <w:pPr>
        <w:pStyle w:val="a"/>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a"/>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a"/>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a"/>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a"/>
        <w:numPr>
          <w:ilvl w:val="2"/>
          <w:numId w:val="12"/>
        </w:numPr>
        <w:tabs>
          <w:tab w:val="left" w:pos="720"/>
        </w:tabs>
        <w:rPr>
          <w:lang w:val="en-US"/>
        </w:rPr>
      </w:pPr>
      <w:r>
        <w:rPr>
          <w:lang w:val="en-US"/>
        </w:rPr>
        <w:t>Apple</w:t>
      </w:r>
    </w:p>
    <w:p w14:paraId="28A01C8D" w14:textId="74BAF700" w:rsidR="00681CA7" w:rsidRDefault="00681CA7" w:rsidP="00681CA7">
      <w:pPr>
        <w:pStyle w:val="a"/>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a"/>
        <w:numPr>
          <w:ilvl w:val="2"/>
          <w:numId w:val="12"/>
        </w:numPr>
        <w:tabs>
          <w:tab w:val="left" w:pos="2880"/>
        </w:tabs>
        <w:rPr>
          <w:lang w:val="en-US"/>
        </w:rPr>
      </w:pPr>
      <w:r>
        <w:rPr>
          <w:lang w:val="en-US"/>
        </w:rPr>
        <w:t>Samsung</w:t>
      </w:r>
    </w:p>
    <w:p w14:paraId="658103CE" w14:textId="77777777" w:rsidR="0099419F" w:rsidRPr="0099419F" w:rsidRDefault="0099419F" w:rsidP="0099419F">
      <w:pPr>
        <w:pStyle w:val="a"/>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a"/>
        <w:numPr>
          <w:ilvl w:val="2"/>
          <w:numId w:val="12"/>
        </w:numPr>
        <w:tabs>
          <w:tab w:val="left" w:pos="2880"/>
        </w:tabs>
        <w:rPr>
          <w:lang w:val="en-US"/>
        </w:rPr>
      </w:pPr>
      <w:r>
        <w:rPr>
          <w:lang w:val="en-US"/>
        </w:rPr>
        <w:t>IDC</w:t>
      </w:r>
    </w:p>
    <w:p w14:paraId="37C215D2" w14:textId="0FC9EF33" w:rsidR="00AB6368" w:rsidRDefault="00AB6368" w:rsidP="00AB6368">
      <w:pPr>
        <w:pStyle w:val="a"/>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a"/>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a"/>
        <w:numPr>
          <w:ilvl w:val="1"/>
          <w:numId w:val="12"/>
        </w:numPr>
        <w:tabs>
          <w:tab w:val="left" w:pos="720"/>
        </w:tabs>
        <w:rPr>
          <w:lang w:val="en-US"/>
        </w:rPr>
      </w:pPr>
      <w:r>
        <w:rPr>
          <w:lang w:val="en-US"/>
        </w:rPr>
        <w:t>Up to UE implementation</w:t>
      </w:r>
    </w:p>
    <w:p w14:paraId="019E371D" w14:textId="16A6EEFB" w:rsidR="00846C66" w:rsidRDefault="00973D0A" w:rsidP="00D44723">
      <w:pPr>
        <w:pStyle w:val="a"/>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a"/>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a"/>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a"/>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a"/>
        <w:numPr>
          <w:ilvl w:val="1"/>
          <w:numId w:val="12"/>
        </w:numPr>
        <w:tabs>
          <w:tab w:val="left" w:pos="720"/>
        </w:tabs>
        <w:rPr>
          <w:lang w:val="en-US"/>
        </w:rPr>
      </w:pPr>
      <w:r>
        <w:rPr>
          <w:lang w:val="en-US"/>
        </w:rPr>
        <w:t>Vivo</w:t>
      </w:r>
    </w:p>
    <w:p w14:paraId="71408342" w14:textId="77777777" w:rsidR="00D62FF0" w:rsidRPr="00D62FF0" w:rsidRDefault="00D62FF0" w:rsidP="00D62FF0">
      <w:pPr>
        <w:pStyle w:val="a"/>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a"/>
        <w:numPr>
          <w:ilvl w:val="1"/>
          <w:numId w:val="12"/>
        </w:numPr>
        <w:tabs>
          <w:tab w:val="left" w:pos="720"/>
        </w:tabs>
        <w:rPr>
          <w:lang w:val="en-US"/>
        </w:rPr>
      </w:pPr>
      <w:r>
        <w:rPr>
          <w:lang w:val="en-US"/>
        </w:rPr>
        <w:t>Ericsson</w:t>
      </w:r>
    </w:p>
    <w:p w14:paraId="2327BF4F" w14:textId="54E5C15C" w:rsidR="00BC0428" w:rsidRDefault="00BC0428" w:rsidP="00BC0428">
      <w:pPr>
        <w:pStyle w:val="a"/>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a"/>
        <w:numPr>
          <w:ilvl w:val="1"/>
          <w:numId w:val="12"/>
        </w:numPr>
        <w:rPr>
          <w:lang w:val="en-US"/>
        </w:rPr>
      </w:pPr>
      <w:r>
        <w:rPr>
          <w:lang w:val="en-US"/>
        </w:rPr>
        <w:t>Xiaomi</w:t>
      </w:r>
    </w:p>
    <w:p w14:paraId="35B0B81E" w14:textId="579438C2" w:rsidR="005A72D4" w:rsidRPr="006D0E38" w:rsidRDefault="005A72D4" w:rsidP="005A72D4">
      <w:pPr>
        <w:pStyle w:val="a"/>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a"/>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a"/>
        <w:numPr>
          <w:ilvl w:val="1"/>
          <w:numId w:val="12"/>
        </w:numPr>
        <w:rPr>
          <w:lang w:val="en-US"/>
        </w:rPr>
      </w:pPr>
      <w:r>
        <w:rPr>
          <w:lang w:val="en-US"/>
        </w:rPr>
        <w:t>Nokia</w:t>
      </w:r>
    </w:p>
    <w:p w14:paraId="02648179" w14:textId="2DA5BBA0" w:rsidR="00DF2A8D" w:rsidRDefault="00DF2A8D" w:rsidP="00DF2A8D">
      <w:pPr>
        <w:pStyle w:val="a"/>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a"/>
        <w:numPr>
          <w:ilvl w:val="1"/>
          <w:numId w:val="12"/>
        </w:numPr>
        <w:rPr>
          <w:lang w:val="en-US"/>
        </w:rPr>
      </w:pPr>
      <w:r>
        <w:rPr>
          <w:lang w:val="en-US"/>
        </w:rPr>
        <w:t>Apple</w:t>
      </w:r>
    </w:p>
    <w:p w14:paraId="7AD3A71D" w14:textId="2E75DD43" w:rsidR="004E5D9D" w:rsidRDefault="004E5D9D" w:rsidP="004E5D9D">
      <w:pPr>
        <w:pStyle w:val="a"/>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a"/>
        <w:numPr>
          <w:ilvl w:val="1"/>
          <w:numId w:val="12"/>
        </w:numPr>
        <w:tabs>
          <w:tab w:val="left" w:pos="2160"/>
        </w:tabs>
        <w:rPr>
          <w:lang w:val="en-US"/>
        </w:rPr>
      </w:pPr>
      <w:r>
        <w:rPr>
          <w:lang w:val="en-US"/>
        </w:rPr>
        <w:t>Qualcomm</w:t>
      </w:r>
    </w:p>
    <w:p w14:paraId="5688699E" w14:textId="39D15744" w:rsidR="008C3494" w:rsidRPr="008C3494" w:rsidRDefault="008C3494" w:rsidP="008C3494">
      <w:pPr>
        <w:pStyle w:val="a"/>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a"/>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a"/>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a"/>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a"/>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a"/>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a"/>
        <w:numPr>
          <w:ilvl w:val="1"/>
          <w:numId w:val="12"/>
        </w:numPr>
        <w:rPr>
          <w:lang w:val="en-US"/>
        </w:rPr>
      </w:pPr>
      <w:r>
        <w:rPr>
          <w:lang w:val="en-US"/>
        </w:rPr>
        <w:t>Support (i.e.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a"/>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a"/>
        <w:numPr>
          <w:ilvl w:val="1"/>
          <w:numId w:val="12"/>
        </w:numPr>
        <w:rPr>
          <w:lang w:val="en-US"/>
        </w:rPr>
      </w:pPr>
      <w:r>
        <w:rPr>
          <w:lang w:val="en-US"/>
        </w:rPr>
        <w:t>Not support</w:t>
      </w:r>
      <w:r w:rsidR="000E5D64">
        <w:rPr>
          <w:lang w:val="en-US"/>
        </w:rPr>
        <w:t xml:space="preserve"> </w:t>
      </w:r>
      <w:r>
        <w:rPr>
          <w:lang w:val="en-US"/>
        </w:rPr>
        <w:t>(i.e. not allowed)</w:t>
      </w:r>
      <w:r w:rsidR="00462E4F">
        <w:rPr>
          <w:lang w:val="en-US"/>
        </w:rPr>
        <w:t xml:space="preserve">: </w:t>
      </w:r>
    </w:p>
    <w:p w14:paraId="4E215DD6" w14:textId="17FA7369" w:rsidR="00204DEA" w:rsidRDefault="00462E4F" w:rsidP="004A0827">
      <w:pPr>
        <w:pStyle w:val="a"/>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a"/>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a"/>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a"/>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a"/>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a"/>
        <w:numPr>
          <w:ilvl w:val="1"/>
          <w:numId w:val="12"/>
        </w:numPr>
        <w:rPr>
          <w:lang w:val="en-US"/>
        </w:rPr>
      </w:pPr>
      <w:r>
        <w:rPr>
          <w:lang w:val="en-US"/>
        </w:rPr>
        <w:t>Beams for serving cell are always included</w:t>
      </w:r>
    </w:p>
    <w:p w14:paraId="189F3DB1" w14:textId="004D991C" w:rsidR="00574BBA" w:rsidRDefault="00574BBA" w:rsidP="00574BBA">
      <w:pPr>
        <w:pStyle w:val="a"/>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a"/>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MediaTek</w:t>
      </w:r>
    </w:p>
    <w:p w14:paraId="306FB385" w14:textId="1FC22F52" w:rsidR="00C34919" w:rsidRDefault="00C34919" w:rsidP="00C34919">
      <w:pPr>
        <w:pStyle w:val="a"/>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a"/>
        <w:numPr>
          <w:ilvl w:val="1"/>
          <w:numId w:val="12"/>
        </w:numPr>
        <w:rPr>
          <w:lang w:val="en-US"/>
        </w:rPr>
      </w:pPr>
      <w:r>
        <w:rPr>
          <w:lang w:val="en-US"/>
        </w:rPr>
        <w:t>Inter frequency cell is always included</w:t>
      </w:r>
    </w:p>
    <w:p w14:paraId="6395F02D" w14:textId="4EB0A034" w:rsidR="00574BBA" w:rsidRDefault="00574BBA" w:rsidP="00574BBA">
      <w:pPr>
        <w:pStyle w:val="a"/>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 is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a"/>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a"/>
        <w:numPr>
          <w:ilvl w:val="3"/>
          <w:numId w:val="12"/>
        </w:numPr>
        <w:rPr>
          <w:lang w:val="en-US"/>
        </w:rPr>
      </w:pPr>
      <w:r>
        <w:rPr>
          <w:lang w:val="en-US"/>
        </w:rPr>
        <w:t>Concern is overhead</w:t>
      </w:r>
    </w:p>
    <w:p w14:paraId="17D05C44" w14:textId="1CDA9B62" w:rsidR="000E5C40" w:rsidRDefault="000E5C40" w:rsidP="007B4772">
      <w:pPr>
        <w:pStyle w:val="a"/>
        <w:numPr>
          <w:ilvl w:val="3"/>
          <w:numId w:val="12"/>
        </w:numPr>
        <w:rPr>
          <w:lang w:val="en-US"/>
        </w:rPr>
      </w:pPr>
      <w:r>
        <w:rPr>
          <w:lang w:val="en-US"/>
        </w:rPr>
        <w:t>This can be done by multiple report configuration</w:t>
      </w:r>
    </w:p>
    <w:p w14:paraId="41AD07F8" w14:textId="6BE8DE06" w:rsidR="002922F9" w:rsidRDefault="00784938" w:rsidP="006C7D47">
      <w:pPr>
        <w:pStyle w:val="a"/>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a"/>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a"/>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a"/>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a"/>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e.g. </w:t>
      </w:r>
      <w:r w:rsidRPr="00214B7D">
        <w:rPr>
          <w:lang w:val="en-US"/>
        </w:rPr>
        <w:t>M x L = 8</w:t>
      </w:r>
    </w:p>
    <w:p w14:paraId="77E2606B" w14:textId="4E130211" w:rsidR="00214B7D" w:rsidRPr="002D3C0D" w:rsidRDefault="00214B7D" w:rsidP="00214B7D">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a"/>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a"/>
        <w:numPr>
          <w:ilvl w:val="1"/>
          <w:numId w:val="12"/>
        </w:numPr>
        <w:rPr>
          <w:lang w:val="en-US"/>
        </w:rPr>
      </w:pPr>
      <w:r>
        <w:rPr>
          <w:lang w:val="en-US"/>
        </w:rPr>
        <w:lastRenderedPageBreak/>
        <w:t>Vivo</w:t>
      </w:r>
    </w:p>
    <w:p w14:paraId="1D99EC2D" w14:textId="77777777" w:rsidR="006C7D47" w:rsidRPr="006C7D47" w:rsidRDefault="006C7D47" w:rsidP="006C7D47">
      <w:pPr>
        <w:pStyle w:val="a"/>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a"/>
        <w:numPr>
          <w:ilvl w:val="1"/>
          <w:numId w:val="12"/>
        </w:numPr>
        <w:rPr>
          <w:lang w:val="en-US"/>
        </w:rPr>
      </w:pPr>
      <w:r>
        <w:rPr>
          <w:lang w:val="en-US"/>
        </w:rPr>
        <w:t>Ericsson</w:t>
      </w:r>
    </w:p>
    <w:p w14:paraId="4CA0F061" w14:textId="0DDC27C3" w:rsidR="00A45E93" w:rsidRPr="00A45E93" w:rsidRDefault="00A45E93" w:rsidP="00A45E93">
      <w:pPr>
        <w:pStyle w:val="a"/>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a"/>
        <w:numPr>
          <w:ilvl w:val="1"/>
          <w:numId w:val="12"/>
        </w:numPr>
        <w:rPr>
          <w:lang w:val="en-US"/>
        </w:rPr>
      </w:pPr>
      <w:r>
        <w:rPr>
          <w:lang w:val="en-US"/>
        </w:rPr>
        <w:t>Nokia</w:t>
      </w:r>
    </w:p>
    <w:p w14:paraId="08BE55A8" w14:textId="08E8CB1B" w:rsidR="001C517F" w:rsidRPr="00F217FD" w:rsidRDefault="001C517F" w:rsidP="001C517F">
      <w:pPr>
        <w:pStyle w:val="a"/>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a"/>
        <w:numPr>
          <w:ilvl w:val="1"/>
          <w:numId w:val="12"/>
        </w:numPr>
        <w:tabs>
          <w:tab w:val="left" w:pos="2160"/>
        </w:tabs>
        <w:rPr>
          <w:bCs/>
          <w:lang w:val="en-US"/>
        </w:rPr>
      </w:pPr>
      <w:r>
        <w:rPr>
          <w:bCs/>
        </w:rPr>
        <w:t>Qualcomm</w:t>
      </w:r>
    </w:p>
    <w:p w14:paraId="2D2BCBD2" w14:textId="77777777" w:rsidR="00F217FD" w:rsidRPr="00F217FD" w:rsidRDefault="00F217FD" w:rsidP="00F217FD">
      <w:pPr>
        <w:pStyle w:val="a"/>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a"/>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a"/>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includes essential issues.  </w:t>
      </w:r>
    </w:p>
    <w:p w14:paraId="43388F8F" w14:textId="351535B8" w:rsidR="003A4D3D" w:rsidRDefault="00B53FA0" w:rsidP="003A4D3D">
      <w:pPr>
        <w:pStyle w:val="a"/>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a"/>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a"/>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a"/>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a"/>
        <w:numPr>
          <w:ilvl w:val="1"/>
          <w:numId w:val="12"/>
        </w:numPr>
        <w:rPr>
          <w:lang w:val="en-US"/>
        </w:rPr>
      </w:pPr>
      <w:r>
        <w:rPr>
          <w:lang w:val="en-US"/>
        </w:rPr>
        <w:t>Alt. 1 Support (i.e. allowed): (5)</w:t>
      </w:r>
    </w:p>
    <w:p w14:paraId="1FAE9EE9" w14:textId="050EED7B" w:rsidR="00B53FA0" w:rsidRDefault="00B53FA0" w:rsidP="00B53FA0">
      <w:pPr>
        <w:pStyle w:val="a"/>
        <w:numPr>
          <w:ilvl w:val="1"/>
          <w:numId w:val="12"/>
        </w:numPr>
        <w:rPr>
          <w:lang w:val="en-US"/>
        </w:rPr>
      </w:pPr>
      <w:r>
        <w:rPr>
          <w:lang w:val="en-US"/>
        </w:rPr>
        <w:t>Alt. 2 Not support (i.e.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take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a"/>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a"/>
        <w:numPr>
          <w:ilvl w:val="1"/>
          <w:numId w:val="12"/>
        </w:numPr>
        <w:rPr>
          <w:lang w:val="en-US"/>
        </w:rPr>
      </w:pPr>
      <w:r>
        <w:rPr>
          <w:lang w:val="en-US"/>
        </w:rPr>
        <w:t>Beams for serving cell are always included</w:t>
      </w:r>
    </w:p>
    <w:p w14:paraId="42863113" w14:textId="77777777" w:rsidR="00CB7581" w:rsidRDefault="00CB7581" w:rsidP="00CB7581">
      <w:pPr>
        <w:pStyle w:val="a"/>
        <w:numPr>
          <w:ilvl w:val="2"/>
          <w:numId w:val="12"/>
        </w:numPr>
        <w:rPr>
          <w:lang w:val="en-US"/>
        </w:rPr>
      </w:pPr>
      <w:r>
        <w:rPr>
          <w:lang w:val="en-US"/>
        </w:rPr>
        <w:t>Support: (12)</w:t>
      </w:r>
    </w:p>
    <w:p w14:paraId="74BD1C21" w14:textId="75E3A99C" w:rsidR="00CB7581" w:rsidRDefault="00CB7581" w:rsidP="00CB7581">
      <w:pPr>
        <w:pStyle w:val="a"/>
        <w:numPr>
          <w:ilvl w:val="2"/>
          <w:numId w:val="12"/>
        </w:numPr>
        <w:rPr>
          <w:lang w:val="en-US"/>
        </w:rPr>
      </w:pPr>
      <w:r>
        <w:rPr>
          <w:lang w:val="en-US"/>
        </w:rPr>
        <w:t>Not support: (3)</w:t>
      </w:r>
    </w:p>
    <w:p w14:paraId="15ED23D0" w14:textId="7E6A8E53" w:rsidR="00CB7581" w:rsidRDefault="00BE7291" w:rsidP="00CB7581">
      <w:pPr>
        <w:pStyle w:val="a"/>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a"/>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a"/>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a"/>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a"/>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a"/>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a"/>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a"/>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Larger than 4, e.g. M x L = 8</w:t>
      </w:r>
    </w:p>
    <w:p w14:paraId="59468F12" w14:textId="77777777" w:rsidR="00920524" w:rsidRPr="002D3C0D" w:rsidRDefault="00920524" w:rsidP="00920524">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a"/>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a"/>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a"/>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5"/>
      </w:pPr>
      <w:r>
        <w:t>[FL Proposal 5-2-1-v1]</w:t>
      </w:r>
    </w:p>
    <w:p w14:paraId="69C1FC2F" w14:textId="74F267CB" w:rsidR="009F4354" w:rsidRPr="00633B81" w:rsidRDefault="009F4354" w:rsidP="00633B81">
      <w:pPr>
        <w:pStyle w:val="a"/>
        <w:numPr>
          <w:ilvl w:val="0"/>
          <w:numId w:val="12"/>
        </w:numPr>
        <w:rPr>
          <w:rFonts w:ascii="Calibri" w:eastAsia="宋体"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a"/>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a"/>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a"/>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a"/>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a"/>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a"/>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a"/>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a"/>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a"/>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5"/>
      </w:pPr>
      <w:r>
        <w:t>[Comments to FL Proposal 5-2-1-v1]</w:t>
      </w:r>
    </w:p>
    <w:tbl>
      <w:tblPr>
        <w:tblStyle w:val="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宋体"/>
                <w:lang w:eastAsia="zh-CN"/>
              </w:rPr>
            </w:pPr>
            <w:r>
              <w:rPr>
                <w:rFonts w:eastAsia="宋体"/>
                <w:lang w:eastAsia="zh-CN"/>
              </w:rPr>
              <w:t>QC</w:t>
            </w:r>
          </w:p>
        </w:tc>
        <w:tc>
          <w:tcPr>
            <w:tcW w:w="7837" w:type="dxa"/>
          </w:tcPr>
          <w:p w14:paraId="3013F82D" w14:textId="77777777" w:rsidR="00A840CD" w:rsidRDefault="00A840CD">
            <w:pPr>
              <w:rPr>
                <w:rFonts w:eastAsia="宋体"/>
                <w:lang w:val="en-US" w:eastAsia="zh-CN"/>
              </w:rPr>
            </w:pPr>
            <w:r>
              <w:rPr>
                <w:rFonts w:eastAsia="宋体"/>
                <w:lang w:val="en-US" w:eastAsia="zh-CN"/>
              </w:rPr>
              <w:t>For proposal 5-2-1-v1</w:t>
            </w:r>
          </w:p>
          <w:p w14:paraId="3FBB03D8" w14:textId="6775B89F" w:rsidR="007F135D" w:rsidRDefault="00A840CD">
            <w:pPr>
              <w:rPr>
                <w:rFonts w:eastAsia="宋体"/>
                <w:lang w:val="en-US" w:eastAsia="zh-CN"/>
              </w:rPr>
            </w:pPr>
            <w:r>
              <w:rPr>
                <w:rFonts w:eastAsia="宋体"/>
                <w:lang w:val="en-US" w:eastAsia="zh-CN"/>
              </w:rPr>
              <w:t xml:space="preserve">For (2), suggest to add “a single measured” serving cell is always selected. We don’t see the need to measure multiple serving cells and select one to report. </w:t>
            </w:r>
          </w:p>
          <w:p w14:paraId="4954935C" w14:textId="7D5D8F3E" w:rsidR="005A50E9" w:rsidRDefault="00A840CD">
            <w:pPr>
              <w:rPr>
                <w:rFonts w:eastAsia="宋体"/>
                <w:lang w:val="en-US" w:eastAsia="zh-CN"/>
              </w:rPr>
            </w:pPr>
            <w:r>
              <w:rPr>
                <w:rFonts w:eastAsia="宋体"/>
                <w:lang w:val="en-US" w:eastAsia="zh-CN"/>
              </w:rPr>
              <w:t xml:space="preserve">For (3), it </w:t>
            </w:r>
            <w:r w:rsidR="001B3BA9">
              <w:rPr>
                <w:rFonts w:eastAsia="宋体"/>
                <w:lang w:val="en-US" w:eastAsia="zh-CN"/>
              </w:rPr>
              <w:t>seems</w:t>
            </w:r>
            <w:r>
              <w:rPr>
                <w:rFonts w:eastAsia="宋体"/>
                <w:lang w:val="en-US" w:eastAsia="zh-CN"/>
              </w:rPr>
              <w:t xml:space="preserve"> not very reasonable to always report inter-frequency cell even it has poor quality.</w:t>
            </w:r>
            <w:r w:rsidR="00EF1DC4">
              <w:rPr>
                <w:rFonts w:eastAsia="宋体"/>
                <w:lang w:val="en-US" w:eastAsia="zh-CN"/>
              </w:rPr>
              <w:t xml:space="preserve"> But we can live with the bracket for further discussion</w:t>
            </w:r>
            <w:r>
              <w:rPr>
                <w:rFonts w:eastAsia="宋体"/>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宋体"/>
                <w:lang w:eastAsia="zh-CN"/>
              </w:rPr>
            </w:pPr>
            <w:proofErr w:type="spellStart"/>
            <w:r w:rsidRPr="008B1D04">
              <w:rPr>
                <w:rFonts w:eastAsia="宋体"/>
                <w:lang w:eastAsia="zh-CN"/>
              </w:rPr>
              <w:t>Futurewei</w:t>
            </w:r>
            <w:proofErr w:type="spellEnd"/>
          </w:p>
        </w:tc>
        <w:tc>
          <w:tcPr>
            <w:tcW w:w="7837" w:type="dxa"/>
          </w:tcPr>
          <w:p w14:paraId="6626704A" w14:textId="77777777" w:rsidR="008B1D04" w:rsidRPr="008B1D04" w:rsidRDefault="008B1D04" w:rsidP="008B1D04">
            <w:pPr>
              <w:rPr>
                <w:rFonts w:eastAsia="宋体"/>
                <w:lang w:val="en-US" w:eastAsia="zh-CN"/>
              </w:rPr>
            </w:pPr>
            <w:r w:rsidRPr="008B1D04">
              <w:rPr>
                <w:rFonts w:eastAsia="宋体"/>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宋体"/>
                <w:lang w:val="en-US" w:eastAsia="zh-CN"/>
              </w:rPr>
            </w:pPr>
            <w:r w:rsidRPr="008B1D04">
              <w:t>[FL Proposal 5-2-1-v1]</w:t>
            </w:r>
          </w:p>
          <w:p w14:paraId="286C4772" w14:textId="77777777" w:rsidR="008B1D04" w:rsidRPr="008B1D04" w:rsidRDefault="008B1D04" w:rsidP="008B1D04">
            <w:pPr>
              <w:pStyle w:val="a"/>
              <w:numPr>
                <w:ilvl w:val="0"/>
                <w:numId w:val="12"/>
              </w:numPr>
              <w:rPr>
                <w:rFonts w:ascii="Calibri" w:eastAsia="宋体"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a"/>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a"/>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a"/>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a"/>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a"/>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a"/>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a"/>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a"/>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F61C8" w14:paraId="1DE1DE66" w14:textId="77777777" w:rsidTr="007F135D">
        <w:tc>
          <w:tcPr>
            <w:tcW w:w="1936" w:type="dxa"/>
          </w:tcPr>
          <w:p w14:paraId="7E90130F" w14:textId="10A9BD6B" w:rsidR="008F61C8" w:rsidRDefault="008F61C8" w:rsidP="008F61C8">
            <w:pPr>
              <w:rPr>
                <w:rFonts w:eastAsia="宋体"/>
                <w:lang w:eastAsia="zh-CN"/>
              </w:rPr>
            </w:pPr>
            <w:r>
              <w:rPr>
                <w:rFonts w:eastAsia="宋体"/>
                <w:lang w:eastAsia="zh-CN"/>
              </w:rPr>
              <w:lastRenderedPageBreak/>
              <w:t>Nokia</w:t>
            </w:r>
          </w:p>
        </w:tc>
        <w:tc>
          <w:tcPr>
            <w:tcW w:w="7837" w:type="dxa"/>
          </w:tcPr>
          <w:p w14:paraId="3C643579" w14:textId="5AF9E1F7" w:rsidR="008F61C8" w:rsidRPr="008F61C8" w:rsidRDefault="008F61C8" w:rsidP="008F61C8">
            <w:pPr>
              <w:rPr>
                <w:color w:val="000000" w:themeColor="text1"/>
              </w:rPr>
            </w:pPr>
            <w:r w:rsidRPr="008F61C8">
              <w:rPr>
                <w:noProof/>
                <w:color w:val="000000" w:themeColor="text1"/>
                <w:lang w:val="en-US" w:eastAsia="ko-KR"/>
              </w:rPr>
              <mc:AlternateContent>
                <mc:Choice Requires="wps">
                  <w:drawing>
                    <wp:anchor distT="45720" distB="45720" distL="114300" distR="114300" simplePos="0" relativeHeight="251671552" behindDoc="1" locked="0" layoutInCell="1" allowOverlap="1" wp14:anchorId="691185A3" wp14:editId="6040A324">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236BA00C" w14:textId="77777777" w:rsidR="008F61C8" w:rsidRDefault="008F61C8">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691185A3"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">
                      <v:textbox style="mso-fit-shape-to-text:t">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sidRPr="008F61C8">
              <w:rPr>
                <w:color w:val="000000" w:themeColor="text1"/>
              </w:rPr>
              <w:t>For the (1) issue on “How to select the L cells and M beams per cells is up to UE”, we agree that in the legacy</w:t>
            </w:r>
            <w:r>
              <w:rPr>
                <w:color w:val="000000" w:themeColor="text1"/>
              </w:rPr>
              <w:t>,</w:t>
            </w:r>
            <w:r w:rsidRPr="008F61C8">
              <w:rPr>
                <w:color w:val="000000" w:themeColor="text1"/>
              </w:rPr>
              <w:t xml:space="preserve"> no rule was defined specially when only beam is reported. When more than one beams are reported, the specification mentions to include the “largest measured beam”  </w:t>
            </w:r>
          </w:p>
          <w:p w14:paraId="6B6439A6" w14:textId="77777777" w:rsidR="008F61C8" w:rsidRPr="008F61C8" w:rsidRDefault="008F61C8" w:rsidP="008F61C8">
            <w:pPr>
              <w:rPr>
                <w:color w:val="000000" w:themeColor="text1"/>
              </w:rPr>
            </w:pPr>
            <w:r w:rsidRPr="008F61C8">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8382B4B" w14:textId="7F047536" w:rsidR="008F61C8" w:rsidRDefault="008F61C8" w:rsidP="008F61C8">
            <w:r w:rsidRPr="008F61C8">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31041B" w14:paraId="24EDBD75" w14:textId="77777777" w:rsidTr="007F135D">
        <w:tc>
          <w:tcPr>
            <w:tcW w:w="1936" w:type="dxa"/>
          </w:tcPr>
          <w:p w14:paraId="7D1DB629" w14:textId="2F21456D" w:rsidR="0031041B" w:rsidRDefault="0031041B" w:rsidP="0031041B">
            <w:pPr>
              <w:rPr>
                <w:rFonts w:eastAsia="宋体"/>
                <w:lang w:eastAsia="zh-CN"/>
              </w:rPr>
            </w:pPr>
            <w:r>
              <w:rPr>
                <w:rFonts w:eastAsia="宋体"/>
                <w:lang w:eastAsia="zh-CN"/>
              </w:rPr>
              <w:t>MediaTek</w:t>
            </w:r>
          </w:p>
        </w:tc>
        <w:tc>
          <w:tcPr>
            <w:tcW w:w="7837" w:type="dxa"/>
          </w:tcPr>
          <w:p w14:paraId="2A713533" w14:textId="6B4B0D71" w:rsidR="0031041B" w:rsidRDefault="0031041B" w:rsidP="0031041B">
            <w:r>
              <w:t xml:space="preserve">We are generally fine with the proposal except the last bullet. In particular, we are not sure what are the use cases for </w:t>
            </w:r>
            <w:r w:rsidRPr="008F02DF">
              <w:rPr>
                <w:color w:val="000000" w:themeColor="text1"/>
                <w:lang w:val="en-US"/>
              </w:rPr>
              <w:t>M * L&gt;4</w:t>
            </w:r>
            <w:r>
              <w:rPr>
                <w:color w:val="000000" w:themeColor="text1"/>
                <w:lang w:val="en-US"/>
              </w:rPr>
              <w:t xml:space="preserve">,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5412ADC2" w14:textId="77777777" w:rsidR="0031041B" w:rsidRPr="00633B81" w:rsidRDefault="0031041B" w:rsidP="0031041B">
            <w:pPr>
              <w:pStyle w:val="a"/>
              <w:numPr>
                <w:ilvl w:val="1"/>
                <w:numId w:val="12"/>
              </w:numPr>
              <w:tabs>
                <w:tab w:val="left" w:pos="720"/>
              </w:tabs>
              <w:rPr>
                <w:color w:val="FF0000"/>
              </w:rPr>
            </w:pPr>
            <w:r w:rsidRPr="00633B81">
              <w:rPr>
                <w:color w:val="FF0000"/>
              </w:rPr>
              <w:t xml:space="preserve">For the </w:t>
            </w:r>
            <w:r w:rsidRPr="008F02DF">
              <w:rPr>
                <w:color w:val="00B0F0"/>
              </w:rPr>
              <w:t xml:space="preserve">maximum </w:t>
            </w:r>
            <w:r w:rsidRPr="00633B81">
              <w:rPr>
                <w:color w:val="FF0000"/>
              </w:rPr>
              <w:t xml:space="preserve">value of M, L </w:t>
            </w:r>
          </w:p>
          <w:p w14:paraId="6BA0C936" w14:textId="77777777" w:rsidR="0031041B" w:rsidRPr="00633B81" w:rsidRDefault="0031041B" w:rsidP="0031041B">
            <w:pPr>
              <w:pStyle w:val="a"/>
              <w:numPr>
                <w:ilvl w:val="2"/>
                <w:numId w:val="12"/>
              </w:numPr>
              <w:tabs>
                <w:tab w:val="left" w:pos="720"/>
              </w:tabs>
              <w:rPr>
                <w:color w:val="FF0000"/>
              </w:rPr>
            </w:pPr>
            <w:r w:rsidRPr="00633B81">
              <w:rPr>
                <w:color w:val="FF0000"/>
              </w:rPr>
              <w:t>the following values are supported as UE capability</w:t>
            </w:r>
          </w:p>
          <w:p w14:paraId="1253FF60" w14:textId="77777777" w:rsidR="0031041B" w:rsidRPr="00633B81" w:rsidRDefault="0031041B" w:rsidP="0031041B">
            <w:pPr>
              <w:pStyle w:val="a"/>
              <w:numPr>
                <w:ilvl w:val="3"/>
                <w:numId w:val="12"/>
              </w:numPr>
              <w:tabs>
                <w:tab w:val="left" w:pos="720"/>
              </w:tabs>
              <w:rPr>
                <w:color w:val="FF0000"/>
                <w:lang w:val="en-US"/>
              </w:rPr>
            </w:pPr>
            <w:r w:rsidRPr="00633B81">
              <w:rPr>
                <w:color w:val="FF0000"/>
                <w:lang w:val="en-US"/>
              </w:rPr>
              <w:t xml:space="preserve">M = </w:t>
            </w:r>
            <w:r w:rsidRPr="008F02DF">
              <w:rPr>
                <w:color w:val="00B0F0"/>
                <w:lang w:val="en-US"/>
              </w:rPr>
              <w:t>[</w:t>
            </w:r>
            <w:r w:rsidRPr="00633B81">
              <w:rPr>
                <w:color w:val="FF0000"/>
                <w:lang w:val="en-US"/>
              </w:rPr>
              <w:t>1, 2, 3, 4</w:t>
            </w:r>
            <w:r w:rsidRPr="008F02DF">
              <w:rPr>
                <w:color w:val="00B0F0"/>
                <w:lang w:val="en-US"/>
              </w:rPr>
              <w:t>]</w:t>
            </w:r>
          </w:p>
          <w:p w14:paraId="3B78C8F0" w14:textId="77777777" w:rsidR="0031041B" w:rsidRPr="00633B81" w:rsidRDefault="0031041B" w:rsidP="0031041B">
            <w:pPr>
              <w:pStyle w:val="a"/>
              <w:numPr>
                <w:ilvl w:val="3"/>
                <w:numId w:val="12"/>
              </w:numPr>
              <w:tabs>
                <w:tab w:val="left" w:pos="720"/>
                <w:tab w:val="left" w:pos="2160"/>
              </w:tabs>
              <w:rPr>
                <w:color w:val="FF0000"/>
                <w:lang w:val="en-US"/>
              </w:rPr>
            </w:pPr>
            <w:r w:rsidRPr="00633B81">
              <w:rPr>
                <w:color w:val="FF0000"/>
                <w:lang w:val="en-US"/>
              </w:rPr>
              <w:t xml:space="preserve">L = </w:t>
            </w:r>
            <w:r w:rsidRPr="008F02DF">
              <w:rPr>
                <w:color w:val="00B0F0"/>
                <w:lang w:val="en-US"/>
              </w:rPr>
              <w:t>[</w:t>
            </w:r>
            <w:r w:rsidRPr="00633B81">
              <w:rPr>
                <w:color w:val="FF0000"/>
                <w:lang w:val="en-US"/>
              </w:rPr>
              <w:t>1, 2, 3, 4</w:t>
            </w:r>
            <w:r w:rsidRPr="008F02DF">
              <w:rPr>
                <w:color w:val="00B0F0"/>
                <w:lang w:val="en-US"/>
              </w:rPr>
              <w:t>]</w:t>
            </w:r>
          </w:p>
          <w:p w14:paraId="23C16878" w14:textId="77777777" w:rsidR="0031041B" w:rsidRPr="00633B81" w:rsidRDefault="0031041B" w:rsidP="0031041B">
            <w:pPr>
              <w:pStyle w:val="a"/>
              <w:numPr>
                <w:ilvl w:val="2"/>
                <w:numId w:val="12"/>
              </w:numPr>
              <w:tabs>
                <w:tab w:val="left" w:pos="720"/>
              </w:tabs>
              <w:rPr>
                <w:color w:val="FF0000"/>
                <w:lang w:val="en-US"/>
              </w:rPr>
            </w:pPr>
            <w:r w:rsidRPr="00633B81">
              <w:rPr>
                <w:color w:val="FF0000"/>
                <w:lang w:val="en-US"/>
              </w:rPr>
              <w:t xml:space="preserve">The maximum value of M * L is </w:t>
            </w:r>
            <w:r w:rsidRPr="008F02DF">
              <w:rPr>
                <w:color w:val="00B0F0"/>
                <w:lang w:val="en-US"/>
              </w:rPr>
              <w:t>4</w:t>
            </w:r>
            <w:r>
              <w:rPr>
                <w:color w:val="FF0000"/>
                <w:lang w:val="en-US"/>
              </w:rPr>
              <w:t xml:space="preserve"> </w:t>
            </w:r>
            <w:r w:rsidRPr="008F02DF">
              <w:rPr>
                <w:strike/>
                <w:color w:val="00B0F0"/>
                <w:lang w:val="en-US"/>
              </w:rPr>
              <w:t>8</w:t>
            </w:r>
          </w:p>
          <w:p w14:paraId="3A9FF102" w14:textId="0EE3B7E2" w:rsidR="0031041B" w:rsidRDefault="0031041B" w:rsidP="0031041B"/>
        </w:tc>
      </w:tr>
      <w:tr w:rsidR="00B0690D" w14:paraId="27324BC9" w14:textId="77777777" w:rsidTr="007F135D">
        <w:tc>
          <w:tcPr>
            <w:tcW w:w="1936" w:type="dxa"/>
          </w:tcPr>
          <w:p w14:paraId="4F8A0247" w14:textId="363220C9" w:rsidR="00B0690D" w:rsidRDefault="00B0690D" w:rsidP="00B0690D">
            <w:r>
              <w:rPr>
                <w:rFonts w:eastAsia="宋体"/>
                <w:lang w:eastAsia="zh-CN"/>
              </w:rPr>
              <w:t>Samsung</w:t>
            </w:r>
          </w:p>
        </w:tc>
        <w:tc>
          <w:tcPr>
            <w:tcW w:w="7837" w:type="dxa"/>
          </w:tcPr>
          <w:p w14:paraId="3C2087C7" w14:textId="77777777" w:rsidR="00B0690D" w:rsidRDefault="00B0690D" w:rsidP="00B0690D">
            <w:pPr>
              <w:rPr>
                <w:rFonts w:eastAsia="宋体"/>
                <w:lang w:val="en-US" w:eastAsia="zh-CN"/>
              </w:rPr>
            </w:pPr>
            <w:r>
              <w:rPr>
                <w:rFonts w:eastAsia="宋体"/>
                <w:lang w:val="en-US" w:eastAsia="zh-CN"/>
              </w:rPr>
              <w:t>We are fine with the direction of the proposal, with the following comments:</w:t>
            </w:r>
          </w:p>
          <w:p w14:paraId="47059F14" w14:textId="77777777" w:rsidR="00B0690D" w:rsidRDefault="00B0690D" w:rsidP="00B0690D">
            <w:pPr>
              <w:pStyle w:val="a"/>
              <w:numPr>
                <w:ilvl w:val="0"/>
                <w:numId w:val="12"/>
              </w:numPr>
              <w:rPr>
                <w:rFonts w:eastAsia="宋体"/>
                <w:lang w:val="en-US" w:eastAsia="zh-CN"/>
              </w:rPr>
            </w:pPr>
            <w:r>
              <w:rPr>
                <w:rFonts w:eastAsia="宋体"/>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宋体"/>
                <w:lang w:val="en-US" w:eastAsia="zh-CN"/>
              </w:rPr>
              <w:t>LxM</w:t>
            </w:r>
            <w:proofErr w:type="spellEnd"/>
            <w:r>
              <w:rPr>
                <w:rFonts w:eastAsia="宋体"/>
                <w:lang w:val="en-US" w:eastAsia="zh-CN"/>
              </w:rPr>
              <w:t xml:space="preserve"> beams.</w:t>
            </w:r>
          </w:p>
          <w:p w14:paraId="360BBFD9" w14:textId="77777777" w:rsidR="00B0690D" w:rsidRDefault="00B0690D" w:rsidP="00B0690D">
            <w:pPr>
              <w:pStyle w:val="a"/>
              <w:numPr>
                <w:ilvl w:val="0"/>
                <w:numId w:val="12"/>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14:paraId="42F76033" w14:textId="42579C16" w:rsidR="00B0690D" w:rsidRPr="00B0690D" w:rsidRDefault="00B0690D" w:rsidP="00B0690D">
            <w:pPr>
              <w:pStyle w:val="a"/>
              <w:numPr>
                <w:ilvl w:val="0"/>
                <w:numId w:val="12"/>
              </w:numPr>
              <w:rPr>
                <w:rFonts w:eastAsia="宋体"/>
                <w:lang w:val="en-US" w:eastAsia="zh-CN"/>
              </w:rPr>
            </w:pPr>
            <w:r w:rsidRPr="00B0690D">
              <w:rPr>
                <w:rFonts w:eastAsia="宋体"/>
                <w:lang w:val="en-US" w:eastAsia="zh-CN"/>
              </w:rPr>
              <w:t>The values of L and M can be left the UE feature discussion.</w:t>
            </w:r>
          </w:p>
        </w:tc>
      </w:tr>
      <w:tr w:rsidR="009A0728" w14:paraId="2E5336E3" w14:textId="77777777" w:rsidTr="007F135D">
        <w:tc>
          <w:tcPr>
            <w:tcW w:w="1936" w:type="dxa"/>
          </w:tcPr>
          <w:p w14:paraId="4F922DE4" w14:textId="6896A3DC" w:rsidR="009A0728" w:rsidRDefault="009A0728" w:rsidP="009A0728">
            <w:r>
              <w:rPr>
                <w:rFonts w:eastAsia="宋体" w:hint="eastAsia"/>
                <w:lang w:eastAsia="zh-CN"/>
              </w:rPr>
              <w:lastRenderedPageBreak/>
              <w:t>F</w:t>
            </w:r>
            <w:r>
              <w:rPr>
                <w:rFonts w:eastAsia="宋体"/>
                <w:lang w:eastAsia="zh-CN"/>
              </w:rPr>
              <w:t>ujitsu</w:t>
            </w:r>
          </w:p>
        </w:tc>
        <w:tc>
          <w:tcPr>
            <w:tcW w:w="7837" w:type="dxa"/>
          </w:tcPr>
          <w:p w14:paraId="76191293" w14:textId="77777777" w:rsidR="009A0728" w:rsidRDefault="009A0728" w:rsidP="009A0728">
            <w:pPr>
              <w:rPr>
                <w:rFonts w:eastAsia="宋体"/>
                <w:lang w:val="en-US" w:eastAsia="zh-CN"/>
              </w:rPr>
            </w:pPr>
            <w:r>
              <w:rPr>
                <w:rFonts w:eastAsia="宋体" w:hint="eastAsia"/>
                <w:lang w:val="en-US" w:eastAsia="zh-CN"/>
              </w:rPr>
              <w:t>S</w:t>
            </w:r>
            <w:r>
              <w:rPr>
                <w:rFonts w:eastAsia="宋体"/>
                <w:lang w:val="en-US" w:eastAsia="zh-CN"/>
              </w:rPr>
              <w:t xml:space="preserve">upport in principle. </w:t>
            </w:r>
          </w:p>
          <w:p w14:paraId="3AEA8192" w14:textId="77777777" w:rsidR="009A0728" w:rsidRDefault="009A0728" w:rsidP="009A0728">
            <w:pPr>
              <w:rPr>
                <w:rFonts w:eastAsia="宋体"/>
                <w:lang w:val="en-US" w:eastAsia="zh-CN"/>
              </w:rPr>
            </w:pPr>
            <w:r>
              <w:rPr>
                <w:rFonts w:eastAsia="宋体"/>
                <w:lang w:val="en-US" w:eastAsia="zh-CN"/>
              </w:rPr>
              <w:t>Placing “</w:t>
            </w:r>
            <w:r w:rsidRPr="00633B81">
              <w:rPr>
                <w:color w:val="FF0000"/>
              </w:rPr>
              <w:t xml:space="preserve"> (1) How to select the L cells and M beams per cells is up to UE</w:t>
            </w:r>
            <w:r>
              <w:rPr>
                <w:rFonts w:eastAsia="宋体"/>
                <w:lang w:val="en-US" w:eastAsia="zh-CN"/>
              </w:rPr>
              <w:t>” under the bullet of “</w:t>
            </w:r>
            <w:r w:rsidRPr="002D1A57">
              <w:rPr>
                <w:rFonts w:eastAsia="宋体"/>
                <w:color w:val="FF0000"/>
                <w:lang w:val="en-US" w:eastAsia="zh-CN"/>
              </w:rPr>
              <w:t>is UE-specifically configured</w:t>
            </w:r>
            <w:r>
              <w:rPr>
                <w:rFonts w:eastAsia="宋体"/>
                <w:lang w:val="en-US" w:eastAsia="zh-CN"/>
              </w:rPr>
              <w:t>” may be interpreted as that “whether it is up to UE” is configurable. So the following change is suggested.</w:t>
            </w:r>
          </w:p>
          <w:p w14:paraId="517994BB" w14:textId="77777777" w:rsidR="009A0728" w:rsidRPr="00633B81" w:rsidRDefault="009A0728" w:rsidP="009A0728">
            <w:pPr>
              <w:pStyle w:val="a"/>
              <w:numPr>
                <w:ilvl w:val="0"/>
                <w:numId w:val="12"/>
              </w:numPr>
              <w:rPr>
                <w:rFonts w:ascii="Calibri" w:eastAsia="宋体" w:hAnsi="Calibri"/>
                <w:color w:val="FF0000"/>
                <w:lang w:eastAsia="en-US"/>
              </w:rPr>
            </w:pPr>
            <w:r w:rsidRPr="00633B81">
              <w:rPr>
                <w:color w:val="FF0000"/>
              </w:rPr>
              <w:t>For the beam selection for SSB based L1-RSRP measurement report,</w:t>
            </w:r>
          </w:p>
          <w:p w14:paraId="404BA9D8" w14:textId="77777777" w:rsidR="009A0728" w:rsidRPr="00024735" w:rsidRDefault="009A0728" w:rsidP="009A0728">
            <w:pPr>
              <w:pStyle w:val="a"/>
              <w:numPr>
                <w:ilvl w:val="1"/>
                <w:numId w:val="12"/>
              </w:numPr>
              <w:tabs>
                <w:tab w:val="left" w:pos="720"/>
              </w:tabs>
              <w:rPr>
                <w:color w:val="0070C0"/>
              </w:rPr>
            </w:pPr>
            <w:r w:rsidRPr="00024735">
              <w:rPr>
                <w:color w:val="0070C0"/>
              </w:rPr>
              <w:t>(1) How to select the L cells and M beams per cells is up to UE</w:t>
            </w:r>
          </w:p>
          <w:p w14:paraId="31BF8A21" w14:textId="77777777" w:rsidR="009A0728" w:rsidRPr="00633B81" w:rsidRDefault="009A0728" w:rsidP="009A0728">
            <w:pPr>
              <w:pStyle w:val="a"/>
              <w:numPr>
                <w:ilvl w:val="1"/>
                <w:numId w:val="12"/>
              </w:numPr>
              <w:tabs>
                <w:tab w:val="left" w:pos="720"/>
              </w:tabs>
              <w:rPr>
                <w:color w:val="FF0000"/>
              </w:rPr>
            </w:pPr>
            <w:r w:rsidRPr="00633B81">
              <w:rPr>
                <w:color w:val="FF0000"/>
              </w:rPr>
              <w:t xml:space="preserve">For the selection of L cells and M beams, the following </w:t>
            </w:r>
            <w:r>
              <w:rPr>
                <w:color w:val="FF0000"/>
              </w:rPr>
              <w:t xml:space="preserve">behaviour </w:t>
            </w:r>
            <w:r w:rsidRPr="00633B81">
              <w:rPr>
                <w:color w:val="FF0000"/>
              </w:rPr>
              <w:t>is UE-specifically configured</w:t>
            </w:r>
          </w:p>
          <w:p w14:paraId="1C22D27B" w14:textId="77777777" w:rsidR="009A0728" w:rsidRPr="002D1A57" w:rsidRDefault="009A0728" w:rsidP="009A0728">
            <w:pPr>
              <w:pStyle w:val="a"/>
              <w:numPr>
                <w:ilvl w:val="2"/>
                <w:numId w:val="12"/>
              </w:numPr>
              <w:tabs>
                <w:tab w:val="left" w:pos="1440"/>
              </w:tabs>
              <w:rPr>
                <w:strike/>
                <w:color w:val="0070C0"/>
              </w:rPr>
            </w:pPr>
            <w:r w:rsidRPr="002D1A57">
              <w:rPr>
                <w:strike/>
                <w:color w:val="0070C0"/>
              </w:rPr>
              <w:t>(1) How to select the L cells and M beams per cells is up to UE</w:t>
            </w:r>
          </w:p>
          <w:p w14:paraId="7EF17EE3" w14:textId="77777777" w:rsidR="009A0728" w:rsidRPr="00633B81" w:rsidRDefault="009A0728" w:rsidP="009A0728">
            <w:pPr>
              <w:pStyle w:val="a"/>
              <w:numPr>
                <w:ilvl w:val="2"/>
                <w:numId w:val="12"/>
              </w:numPr>
              <w:tabs>
                <w:tab w:val="left" w:pos="1440"/>
              </w:tabs>
              <w:rPr>
                <w:color w:val="FF0000"/>
              </w:rPr>
            </w:pPr>
            <w:r w:rsidRPr="00633B81">
              <w:rPr>
                <w:color w:val="FF0000"/>
              </w:rPr>
              <w:t xml:space="preserve">(2) serving cell is always selected, and </w:t>
            </w:r>
            <w:r>
              <w:rPr>
                <w:color w:val="FF0000"/>
              </w:rPr>
              <w:t xml:space="preserve">selection of </w:t>
            </w:r>
            <w:r w:rsidRPr="00633B81">
              <w:rPr>
                <w:color w:val="FF0000"/>
              </w:rPr>
              <w:t>L-1 cells and M beams per cells is up to UE</w:t>
            </w:r>
          </w:p>
          <w:p w14:paraId="119DD23D" w14:textId="77777777" w:rsidR="009A0728" w:rsidRPr="00633B81" w:rsidRDefault="009A0728" w:rsidP="009A0728">
            <w:pPr>
              <w:pStyle w:val="a"/>
              <w:numPr>
                <w:ilvl w:val="2"/>
                <w:numId w:val="12"/>
              </w:numPr>
              <w:tabs>
                <w:tab w:val="left" w:pos="1440"/>
              </w:tabs>
              <w:rPr>
                <w:color w:val="FF0000"/>
              </w:rPr>
            </w:pPr>
            <w:r w:rsidRPr="00633B81">
              <w:rPr>
                <w:color w:val="FF0000"/>
              </w:rPr>
              <w:t xml:space="preserve">[(3) inter-frequency cell is always selected, and </w:t>
            </w:r>
            <w:r>
              <w:rPr>
                <w:color w:val="FF0000"/>
              </w:rPr>
              <w:t xml:space="preserve">selection of </w:t>
            </w:r>
            <w:r w:rsidRPr="00633B81">
              <w:rPr>
                <w:color w:val="FF0000"/>
              </w:rPr>
              <w:t>L-1 cells and M beams per cells is up to UE]</w:t>
            </w:r>
            <w:r>
              <w:rPr>
                <w:color w:val="FF0000"/>
              </w:rPr>
              <w:t xml:space="preserve"> </w:t>
            </w:r>
            <w:r w:rsidRPr="001B7086">
              <w:rPr>
                <w:i/>
                <w:iCs/>
                <w:color w:val="FF0000"/>
              </w:rPr>
              <w:t># FL note: need further discussion</w:t>
            </w:r>
          </w:p>
          <w:p w14:paraId="6E9726BA" w14:textId="77777777" w:rsidR="009A0728" w:rsidRPr="00633B81" w:rsidRDefault="009A0728" w:rsidP="009A0728">
            <w:pPr>
              <w:pStyle w:val="a"/>
              <w:numPr>
                <w:ilvl w:val="1"/>
                <w:numId w:val="12"/>
              </w:numPr>
              <w:tabs>
                <w:tab w:val="left" w:pos="720"/>
              </w:tabs>
              <w:rPr>
                <w:color w:val="FF0000"/>
              </w:rPr>
            </w:pPr>
            <w:r w:rsidRPr="00633B81">
              <w:rPr>
                <w:color w:val="FF0000"/>
              </w:rPr>
              <w:t xml:space="preserve">For the value of M, L </w:t>
            </w:r>
          </w:p>
          <w:p w14:paraId="37B5B318" w14:textId="77777777" w:rsidR="009A0728" w:rsidRPr="00633B81" w:rsidRDefault="009A0728" w:rsidP="009A0728">
            <w:pPr>
              <w:pStyle w:val="a"/>
              <w:numPr>
                <w:ilvl w:val="2"/>
                <w:numId w:val="12"/>
              </w:numPr>
              <w:tabs>
                <w:tab w:val="left" w:pos="720"/>
              </w:tabs>
              <w:rPr>
                <w:color w:val="FF0000"/>
              </w:rPr>
            </w:pPr>
            <w:r w:rsidRPr="00633B81">
              <w:rPr>
                <w:color w:val="FF0000"/>
              </w:rPr>
              <w:t>the following values are supported as UE capability</w:t>
            </w:r>
          </w:p>
          <w:p w14:paraId="50A46D92" w14:textId="77777777" w:rsidR="009A0728" w:rsidRPr="00633B81" w:rsidRDefault="009A0728" w:rsidP="009A0728">
            <w:pPr>
              <w:pStyle w:val="a"/>
              <w:numPr>
                <w:ilvl w:val="3"/>
                <w:numId w:val="12"/>
              </w:numPr>
              <w:tabs>
                <w:tab w:val="left" w:pos="720"/>
              </w:tabs>
              <w:rPr>
                <w:color w:val="FF0000"/>
                <w:lang w:val="en-US"/>
              </w:rPr>
            </w:pPr>
            <w:r w:rsidRPr="00633B81">
              <w:rPr>
                <w:color w:val="FF0000"/>
                <w:lang w:val="en-US"/>
              </w:rPr>
              <w:t>M = 1, 2, 3, 4</w:t>
            </w:r>
          </w:p>
          <w:p w14:paraId="4F0C4950" w14:textId="77777777" w:rsidR="009A0728" w:rsidRPr="00633B81" w:rsidRDefault="009A0728" w:rsidP="009A0728">
            <w:pPr>
              <w:pStyle w:val="a"/>
              <w:numPr>
                <w:ilvl w:val="3"/>
                <w:numId w:val="12"/>
              </w:numPr>
              <w:tabs>
                <w:tab w:val="left" w:pos="720"/>
                <w:tab w:val="left" w:pos="2160"/>
              </w:tabs>
              <w:rPr>
                <w:color w:val="FF0000"/>
                <w:lang w:val="en-US"/>
              </w:rPr>
            </w:pPr>
            <w:r w:rsidRPr="00633B81">
              <w:rPr>
                <w:color w:val="FF0000"/>
                <w:lang w:val="en-US"/>
              </w:rPr>
              <w:t>L = 1, 2, 3, 4</w:t>
            </w:r>
          </w:p>
          <w:p w14:paraId="256562A6" w14:textId="77777777" w:rsidR="009A0728" w:rsidRPr="00633B81" w:rsidRDefault="009A0728" w:rsidP="009A0728">
            <w:pPr>
              <w:pStyle w:val="a"/>
              <w:numPr>
                <w:ilvl w:val="2"/>
                <w:numId w:val="12"/>
              </w:numPr>
              <w:tabs>
                <w:tab w:val="left" w:pos="720"/>
              </w:tabs>
              <w:rPr>
                <w:color w:val="FF0000"/>
                <w:lang w:val="en-US"/>
              </w:rPr>
            </w:pPr>
            <w:r w:rsidRPr="00633B81">
              <w:rPr>
                <w:color w:val="FF0000"/>
                <w:lang w:val="en-US"/>
              </w:rPr>
              <w:t>The maximum value of M * L is 8</w:t>
            </w:r>
          </w:p>
          <w:p w14:paraId="3D8632F3" w14:textId="77777777" w:rsidR="009A0728" w:rsidRDefault="009A0728" w:rsidP="009A0728"/>
          <w:p w14:paraId="1047D215" w14:textId="605D7A67" w:rsidR="009A0728" w:rsidRDefault="009A0728" w:rsidP="009A0728">
            <w:r>
              <w:rPr>
                <w:rFonts w:eastAsia="宋体" w:hint="eastAsia"/>
                <w:lang w:val="en-US" w:eastAsia="zh-CN"/>
              </w:rPr>
              <w:t>As</w:t>
            </w:r>
            <w:r>
              <w:rPr>
                <w:rFonts w:eastAsia="宋体"/>
                <w:lang w:val="en-US" w:eastAsia="zh-CN"/>
              </w:rPr>
              <w:t xml:space="preserve"> “</w:t>
            </w:r>
            <w:r w:rsidRPr="00633B81">
              <w:rPr>
                <w:color w:val="FF0000"/>
              </w:rPr>
              <w:t>(3) inter-frequency cell is always selected, and L-1 cells and M beams per cells is up to UE</w:t>
            </w:r>
            <w:r>
              <w:rPr>
                <w:rFonts w:eastAsia="宋体"/>
                <w:lang w:val="en-US" w:eastAsia="zh-CN"/>
              </w:rPr>
              <w:t>” is configurable, it is flexible and beneficial to support this.</w:t>
            </w:r>
          </w:p>
        </w:tc>
      </w:tr>
      <w:tr w:rsidR="00D97EE0" w14:paraId="1741B753" w14:textId="77777777" w:rsidTr="007F135D">
        <w:tc>
          <w:tcPr>
            <w:tcW w:w="1936" w:type="dxa"/>
          </w:tcPr>
          <w:p w14:paraId="496D7257" w14:textId="22EB1869" w:rsidR="00D97EE0" w:rsidRDefault="00D97EE0" w:rsidP="00D97EE0">
            <w:pPr>
              <w:rPr>
                <w:rFonts w:eastAsia="宋体"/>
                <w:lang w:eastAsia="zh-CN"/>
              </w:rPr>
            </w:pPr>
            <w:r>
              <w:rPr>
                <w:rFonts w:eastAsia="Malgun Gothic" w:hint="eastAsia"/>
                <w:lang w:eastAsia="ko-KR"/>
              </w:rPr>
              <w:t>L</w:t>
            </w:r>
            <w:r>
              <w:rPr>
                <w:rFonts w:eastAsia="Malgun Gothic"/>
                <w:lang w:eastAsia="ko-KR"/>
              </w:rPr>
              <w:t>G</w:t>
            </w:r>
          </w:p>
        </w:tc>
        <w:tc>
          <w:tcPr>
            <w:tcW w:w="7837" w:type="dxa"/>
          </w:tcPr>
          <w:p w14:paraId="6CE48EA8" w14:textId="301433C3" w:rsidR="00D97EE0" w:rsidRDefault="00D97EE0" w:rsidP="00D97EE0">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9A0728" w14:paraId="2C249EC2" w14:textId="77777777" w:rsidTr="007F135D">
        <w:tc>
          <w:tcPr>
            <w:tcW w:w="1936" w:type="dxa"/>
          </w:tcPr>
          <w:p w14:paraId="4F229B08" w14:textId="1A910C2D" w:rsidR="009A0728" w:rsidRDefault="00FE335A" w:rsidP="009A0728">
            <w:pPr>
              <w:rPr>
                <w:rFonts w:eastAsia="宋体"/>
                <w:lang w:eastAsia="zh-CN"/>
              </w:rPr>
            </w:pPr>
            <w:r>
              <w:rPr>
                <w:rFonts w:eastAsia="宋体" w:hint="eastAsia"/>
                <w:lang w:eastAsia="zh-CN"/>
              </w:rPr>
              <w:t>X</w:t>
            </w:r>
            <w:r>
              <w:rPr>
                <w:rFonts w:eastAsia="宋体"/>
                <w:lang w:eastAsia="zh-CN"/>
              </w:rPr>
              <w:t>iaomi</w:t>
            </w:r>
          </w:p>
        </w:tc>
        <w:tc>
          <w:tcPr>
            <w:tcW w:w="7837" w:type="dxa"/>
          </w:tcPr>
          <w:p w14:paraId="3AB6BB68" w14:textId="77777777" w:rsidR="00FE335A" w:rsidRDefault="00FE335A" w:rsidP="00FE335A">
            <w:pPr>
              <w:rPr>
                <w:rFonts w:eastAsia="宋体"/>
                <w:lang w:eastAsia="zh-CN"/>
              </w:rPr>
            </w:pPr>
            <w:r>
              <w:rPr>
                <w:rFonts w:eastAsia="宋体" w:hint="eastAsia"/>
                <w:lang w:eastAsia="zh-CN"/>
              </w:rPr>
              <w:t>(</w:t>
            </w:r>
            <w:r>
              <w:rPr>
                <w:rFonts w:eastAsia="宋体"/>
                <w:lang w:eastAsia="zh-CN"/>
              </w:rPr>
              <w:t>1): About the selection of L cells, we are fine to let it decided by UE itself. Because it is difficult indeed to define the “</w:t>
            </w:r>
            <w:r w:rsidRPr="00371D02">
              <w:rPr>
                <w:rFonts w:eastAsia="宋体"/>
                <w:lang w:eastAsia="zh-CN"/>
              </w:rPr>
              <w:t>best cell</w:t>
            </w:r>
            <w:r>
              <w:rPr>
                <w:rFonts w:eastAsia="宋体"/>
                <w:lang w:eastAsia="zh-CN"/>
              </w:rPr>
              <w:t>”</w:t>
            </w:r>
            <w:r w:rsidRPr="00371D02">
              <w:rPr>
                <w:rFonts w:eastAsia="宋体"/>
                <w:lang w:eastAsia="zh-CN"/>
              </w:rPr>
              <w:t xml:space="preserve"> criteria</w:t>
            </w:r>
            <w:r>
              <w:rPr>
                <w:rFonts w:eastAsia="宋体"/>
                <w:lang w:eastAsia="zh-CN"/>
              </w:rPr>
              <w:t xml:space="preserve">. </w:t>
            </w:r>
          </w:p>
          <w:p w14:paraId="0F4067D7" w14:textId="77777777" w:rsidR="00FE335A" w:rsidRDefault="00FE335A" w:rsidP="00FE335A">
            <w:pPr>
              <w:rPr>
                <w:rFonts w:eastAsia="宋体"/>
                <w:lang w:eastAsia="zh-CN"/>
              </w:rPr>
            </w:pPr>
            <w:r>
              <w:rPr>
                <w:rFonts w:eastAsia="宋体"/>
                <w:lang w:eastAsia="zh-CN"/>
              </w:rPr>
              <w:lastRenderedPageBreak/>
              <w:t>However, for the selection of M beams for each cell, we believe that it is feasible to determine the M best beam based on the sorting of measurement quantity, L1-RSRP or L1-SINR.</w:t>
            </w:r>
          </w:p>
          <w:p w14:paraId="34DC5B87" w14:textId="77777777" w:rsidR="00FE335A" w:rsidRDefault="00FE335A" w:rsidP="00FE335A">
            <w:pPr>
              <w:rPr>
                <w:rFonts w:eastAsia="宋体"/>
                <w:lang w:eastAsia="zh-CN"/>
              </w:rPr>
            </w:pPr>
            <w:r>
              <w:rPr>
                <w:rFonts w:eastAsia="宋体" w:hint="eastAsia"/>
                <w:lang w:eastAsia="zh-CN"/>
              </w:rPr>
              <w:t>(</w:t>
            </w:r>
            <w:r>
              <w:rPr>
                <w:rFonts w:eastAsia="宋体"/>
                <w:lang w:eastAsia="zh-CN"/>
              </w:rPr>
              <w:t>2): Fine</w:t>
            </w:r>
          </w:p>
          <w:p w14:paraId="1A6EEA71" w14:textId="04B01B45" w:rsidR="009A0728" w:rsidRDefault="00FE335A" w:rsidP="00FE335A">
            <w:pPr>
              <w:spacing w:after="0" w:afterAutospacing="0"/>
            </w:pPr>
            <w:r>
              <w:rPr>
                <w:rFonts w:eastAsia="宋体" w:hint="eastAsia"/>
                <w:lang w:eastAsia="zh-CN"/>
              </w:rPr>
              <w:t>(</w:t>
            </w:r>
            <w:r>
              <w:rPr>
                <w:rFonts w:eastAsia="宋体"/>
                <w:lang w:eastAsia="zh-CN"/>
              </w:rPr>
              <w:t>3): Not support.</w:t>
            </w:r>
          </w:p>
        </w:tc>
      </w:tr>
      <w:tr w:rsidR="009A0728" w14:paraId="0FED7A70" w14:textId="77777777" w:rsidTr="007F135D">
        <w:tc>
          <w:tcPr>
            <w:tcW w:w="1936" w:type="dxa"/>
          </w:tcPr>
          <w:p w14:paraId="13EB4AAD" w14:textId="2EA0ABF9" w:rsidR="009A0728" w:rsidRDefault="009A0728" w:rsidP="009A0728">
            <w:pPr>
              <w:rPr>
                <w:rFonts w:eastAsia="宋体"/>
                <w:lang w:val="en-US" w:eastAsia="zh-CN"/>
              </w:rPr>
            </w:pPr>
          </w:p>
        </w:tc>
        <w:tc>
          <w:tcPr>
            <w:tcW w:w="7837" w:type="dxa"/>
          </w:tcPr>
          <w:p w14:paraId="268D25BD" w14:textId="60621A88" w:rsidR="009A0728" w:rsidRDefault="009A0728" w:rsidP="009A0728">
            <w:pPr>
              <w:spacing w:after="0" w:afterAutospacing="0"/>
              <w:rPr>
                <w:rFonts w:eastAsia="宋体"/>
                <w:lang w:val="en-US" w:eastAsia="zh-CN"/>
              </w:rPr>
            </w:pPr>
          </w:p>
        </w:tc>
      </w:tr>
      <w:tr w:rsidR="009A0728" w14:paraId="270AB88B" w14:textId="77777777" w:rsidTr="007F135D">
        <w:tc>
          <w:tcPr>
            <w:tcW w:w="1936" w:type="dxa"/>
          </w:tcPr>
          <w:p w14:paraId="4E0E744A" w14:textId="11009E7C" w:rsidR="009A0728" w:rsidRDefault="009A0728" w:rsidP="009A0728">
            <w:pPr>
              <w:rPr>
                <w:rFonts w:eastAsia="宋体"/>
                <w:lang w:eastAsia="zh-CN"/>
              </w:rPr>
            </w:pPr>
          </w:p>
        </w:tc>
        <w:tc>
          <w:tcPr>
            <w:tcW w:w="7837" w:type="dxa"/>
          </w:tcPr>
          <w:p w14:paraId="036078E6" w14:textId="7D0A58E1" w:rsidR="009A0728" w:rsidRDefault="009A0728" w:rsidP="009A0728">
            <w:pPr>
              <w:spacing w:after="0" w:afterAutospacing="0"/>
              <w:rPr>
                <w:rFonts w:eastAsia="宋体"/>
                <w:lang w:eastAsia="zh-CN"/>
              </w:rPr>
            </w:pPr>
          </w:p>
        </w:tc>
      </w:tr>
      <w:tr w:rsidR="009A0728" w14:paraId="690FCC82" w14:textId="77777777" w:rsidTr="007F135D">
        <w:tc>
          <w:tcPr>
            <w:tcW w:w="1936" w:type="dxa"/>
          </w:tcPr>
          <w:p w14:paraId="61566DAF" w14:textId="51E3A6F2" w:rsidR="009A0728" w:rsidRDefault="009A0728" w:rsidP="009A0728">
            <w:pPr>
              <w:rPr>
                <w:rFonts w:eastAsia="宋体"/>
                <w:lang w:eastAsia="zh-CN"/>
              </w:rPr>
            </w:pPr>
          </w:p>
        </w:tc>
        <w:tc>
          <w:tcPr>
            <w:tcW w:w="7837" w:type="dxa"/>
          </w:tcPr>
          <w:p w14:paraId="599FF892" w14:textId="2994F0B9" w:rsidR="009A0728" w:rsidRDefault="009A0728" w:rsidP="009A0728">
            <w:pPr>
              <w:spacing w:after="0" w:afterAutospacing="0"/>
              <w:rPr>
                <w:rFonts w:eastAsia="宋体"/>
                <w:lang w:eastAsia="zh-CN"/>
              </w:rPr>
            </w:pPr>
          </w:p>
        </w:tc>
      </w:tr>
      <w:tr w:rsidR="009A0728" w14:paraId="41935901" w14:textId="77777777" w:rsidTr="007F135D">
        <w:tc>
          <w:tcPr>
            <w:tcW w:w="1936" w:type="dxa"/>
          </w:tcPr>
          <w:p w14:paraId="1E257E68" w14:textId="73E1FF13" w:rsidR="009A0728" w:rsidRDefault="009A0728" w:rsidP="009A0728">
            <w:pPr>
              <w:rPr>
                <w:rFonts w:eastAsia="宋体"/>
                <w:lang w:eastAsia="zh-CN"/>
              </w:rPr>
            </w:pPr>
          </w:p>
        </w:tc>
        <w:tc>
          <w:tcPr>
            <w:tcW w:w="7837" w:type="dxa"/>
          </w:tcPr>
          <w:p w14:paraId="679E5E45" w14:textId="667A10C3" w:rsidR="009A0728" w:rsidRDefault="009A0728" w:rsidP="009A0728">
            <w:pPr>
              <w:spacing w:after="0" w:afterAutospacing="0"/>
              <w:rPr>
                <w:rFonts w:eastAsia="宋体"/>
                <w:lang w:eastAsia="zh-CN"/>
              </w:rPr>
            </w:pPr>
          </w:p>
        </w:tc>
      </w:tr>
      <w:tr w:rsidR="009A0728" w14:paraId="58EDE450" w14:textId="77777777" w:rsidTr="007F135D">
        <w:tc>
          <w:tcPr>
            <w:tcW w:w="1936" w:type="dxa"/>
          </w:tcPr>
          <w:p w14:paraId="4CCA5055" w14:textId="6CB1381E" w:rsidR="009A0728" w:rsidRDefault="009A0728" w:rsidP="009A0728">
            <w:pPr>
              <w:rPr>
                <w:rFonts w:eastAsia="宋体"/>
                <w:lang w:eastAsia="zh-CN"/>
              </w:rPr>
            </w:pPr>
          </w:p>
        </w:tc>
        <w:tc>
          <w:tcPr>
            <w:tcW w:w="7837" w:type="dxa"/>
          </w:tcPr>
          <w:p w14:paraId="2CABE145" w14:textId="03659FD4" w:rsidR="009A0728" w:rsidRDefault="009A0728" w:rsidP="009A0728">
            <w:pPr>
              <w:spacing w:after="0" w:afterAutospacing="0"/>
              <w:rPr>
                <w:rFonts w:eastAsia="宋体"/>
                <w:lang w:eastAsia="zh-CN"/>
              </w:rPr>
            </w:pPr>
          </w:p>
        </w:tc>
      </w:tr>
      <w:tr w:rsidR="009A0728" w14:paraId="54E620C3" w14:textId="77777777" w:rsidTr="007F135D">
        <w:tc>
          <w:tcPr>
            <w:tcW w:w="1936" w:type="dxa"/>
          </w:tcPr>
          <w:p w14:paraId="395CBF82" w14:textId="61531902" w:rsidR="009A0728" w:rsidRDefault="009A0728" w:rsidP="009A0728">
            <w:pPr>
              <w:rPr>
                <w:rFonts w:eastAsia="宋体"/>
                <w:lang w:eastAsia="zh-CN"/>
              </w:rPr>
            </w:pPr>
          </w:p>
        </w:tc>
        <w:tc>
          <w:tcPr>
            <w:tcW w:w="7837" w:type="dxa"/>
          </w:tcPr>
          <w:p w14:paraId="15E031E0" w14:textId="2E2BCC8D" w:rsidR="009A0728" w:rsidRDefault="009A0728" w:rsidP="009A0728">
            <w:pPr>
              <w:spacing w:after="0" w:afterAutospacing="0"/>
              <w:rPr>
                <w:rFonts w:eastAsia="宋体"/>
                <w:lang w:eastAsia="zh-CN"/>
              </w:rPr>
            </w:pPr>
          </w:p>
        </w:tc>
      </w:tr>
      <w:tr w:rsidR="009A0728" w14:paraId="3B9E3D36" w14:textId="77777777" w:rsidTr="007F135D">
        <w:tc>
          <w:tcPr>
            <w:tcW w:w="1936" w:type="dxa"/>
          </w:tcPr>
          <w:p w14:paraId="1B83B022" w14:textId="502F3998" w:rsidR="009A0728" w:rsidRDefault="009A0728" w:rsidP="009A0728">
            <w:pPr>
              <w:rPr>
                <w:rFonts w:eastAsia="宋体"/>
                <w:lang w:eastAsia="zh-CN"/>
              </w:rPr>
            </w:pPr>
          </w:p>
        </w:tc>
        <w:tc>
          <w:tcPr>
            <w:tcW w:w="7837" w:type="dxa"/>
          </w:tcPr>
          <w:p w14:paraId="2608D348" w14:textId="4BF34F1F" w:rsidR="009A0728" w:rsidRDefault="009A0728" w:rsidP="009A0728">
            <w:pPr>
              <w:spacing w:after="0" w:afterAutospacing="0"/>
              <w:rPr>
                <w:rFonts w:eastAsia="宋体"/>
                <w:lang w:eastAsia="zh-CN"/>
              </w:rPr>
            </w:pPr>
          </w:p>
        </w:tc>
      </w:tr>
      <w:tr w:rsidR="009A0728" w14:paraId="1CA315F2" w14:textId="77777777" w:rsidTr="007F135D">
        <w:tc>
          <w:tcPr>
            <w:tcW w:w="1936" w:type="dxa"/>
          </w:tcPr>
          <w:p w14:paraId="409F021B" w14:textId="68F027C2" w:rsidR="009A0728" w:rsidRDefault="009A0728" w:rsidP="009A0728">
            <w:pPr>
              <w:rPr>
                <w:rFonts w:eastAsia="Malgun Gothic"/>
                <w:lang w:eastAsia="ko-KR"/>
              </w:rPr>
            </w:pPr>
          </w:p>
        </w:tc>
        <w:tc>
          <w:tcPr>
            <w:tcW w:w="7837" w:type="dxa"/>
          </w:tcPr>
          <w:p w14:paraId="583C4EAD" w14:textId="619D41BF" w:rsidR="009A0728" w:rsidRDefault="009A0728" w:rsidP="009A0728">
            <w:pPr>
              <w:spacing w:after="0" w:afterAutospacing="0"/>
              <w:rPr>
                <w:rFonts w:eastAsia="Malgun Gothic"/>
                <w:lang w:eastAsia="ko-KR"/>
              </w:rPr>
            </w:pPr>
          </w:p>
        </w:tc>
      </w:tr>
      <w:tr w:rsidR="009A0728" w14:paraId="2DA90CC4" w14:textId="77777777" w:rsidTr="007F135D">
        <w:tc>
          <w:tcPr>
            <w:tcW w:w="1936" w:type="dxa"/>
          </w:tcPr>
          <w:p w14:paraId="378DA940" w14:textId="32A098A8" w:rsidR="009A0728" w:rsidRDefault="009A0728" w:rsidP="009A0728">
            <w:pPr>
              <w:rPr>
                <w:rFonts w:eastAsia="宋体"/>
                <w:lang w:eastAsia="zh-CN"/>
              </w:rPr>
            </w:pPr>
          </w:p>
        </w:tc>
        <w:tc>
          <w:tcPr>
            <w:tcW w:w="7837" w:type="dxa"/>
          </w:tcPr>
          <w:p w14:paraId="61344788" w14:textId="4EC33A4E" w:rsidR="009A0728" w:rsidRDefault="009A0728" w:rsidP="009A0728">
            <w:pPr>
              <w:spacing w:after="0" w:afterAutospacing="0"/>
              <w:rPr>
                <w:rFonts w:eastAsia="宋体"/>
                <w:lang w:eastAsia="zh-CN"/>
              </w:rPr>
            </w:pPr>
          </w:p>
        </w:tc>
      </w:tr>
      <w:tr w:rsidR="009A0728" w14:paraId="1C88A3F3" w14:textId="77777777" w:rsidTr="007F135D">
        <w:tc>
          <w:tcPr>
            <w:tcW w:w="1936" w:type="dxa"/>
          </w:tcPr>
          <w:p w14:paraId="495B854F" w14:textId="2453FB7B" w:rsidR="009A0728" w:rsidRDefault="009A0728" w:rsidP="009A0728">
            <w:pPr>
              <w:rPr>
                <w:rFonts w:eastAsia="PMingLiU"/>
                <w:lang w:eastAsia="zh-TW"/>
              </w:rPr>
            </w:pPr>
          </w:p>
        </w:tc>
        <w:tc>
          <w:tcPr>
            <w:tcW w:w="7837" w:type="dxa"/>
          </w:tcPr>
          <w:p w14:paraId="41D17BD6" w14:textId="77777777" w:rsidR="009A0728" w:rsidRDefault="009A0728" w:rsidP="009A0728">
            <w:pPr>
              <w:spacing w:after="0" w:afterAutospacing="0"/>
              <w:rPr>
                <w:rFonts w:eastAsia="PMingLiU"/>
                <w:lang w:val="en-US" w:eastAsia="zh-TW"/>
              </w:rPr>
            </w:pPr>
          </w:p>
        </w:tc>
      </w:tr>
      <w:tr w:rsidR="009A0728" w14:paraId="33B59E78" w14:textId="77777777" w:rsidTr="007F135D">
        <w:tc>
          <w:tcPr>
            <w:tcW w:w="1936" w:type="dxa"/>
          </w:tcPr>
          <w:p w14:paraId="410667A3" w14:textId="1A9228DA" w:rsidR="009A0728" w:rsidRDefault="009A0728" w:rsidP="009A0728">
            <w:pPr>
              <w:rPr>
                <w:rFonts w:eastAsia="PMingLiU"/>
                <w:lang w:eastAsia="zh-TW"/>
              </w:rPr>
            </w:pPr>
          </w:p>
        </w:tc>
        <w:tc>
          <w:tcPr>
            <w:tcW w:w="7837" w:type="dxa"/>
          </w:tcPr>
          <w:p w14:paraId="1EAED1DC" w14:textId="662E557A" w:rsidR="009A0728" w:rsidRDefault="009A0728" w:rsidP="009A0728">
            <w:pPr>
              <w:spacing w:after="0" w:afterAutospacing="0"/>
              <w:rPr>
                <w:rFonts w:eastAsia="PMingLiU"/>
                <w:lang w:eastAsia="zh-TW"/>
              </w:rPr>
            </w:pPr>
          </w:p>
        </w:tc>
      </w:tr>
      <w:tr w:rsidR="009A0728" w14:paraId="6AD2DEB1" w14:textId="77777777" w:rsidTr="007F135D">
        <w:tc>
          <w:tcPr>
            <w:tcW w:w="1936" w:type="dxa"/>
          </w:tcPr>
          <w:p w14:paraId="598D2840" w14:textId="40C767CF" w:rsidR="009A0728" w:rsidRDefault="009A0728" w:rsidP="009A0728">
            <w:pPr>
              <w:rPr>
                <w:rFonts w:eastAsia="Malgun Gothic"/>
                <w:lang w:eastAsia="ko-KR"/>
              </w:rPr>
            </w:pPr>
          </w:p>
        </w:tc>
        <w:tc>
          <w:tcPr>
            <w:tcW w:w="7837" w:type="dxa"/>
          </w:tcPr>
          <w:p w14:paraId="2AF096B8" w14:textId="7FA6E5B6" w:rsidR="009A0728" w:rsidRDefault="009A0728" w:rsidP="009A0728">
            <w:pPr>
              <w:spacing w:after="0" w:afterAutospacing="0"/>
              <w:rPr>
                <w:rFonts w:eastAsia="Malgun Gothic"/>
                <w:lang w:eastAsia="ko-KR"/>
              </w:rPr>
            </w:pPr>
          </w:p>
        </w:tc>
      </w:tr>
      <w:tr w:rsidR="009A0728" w14:paraId="18CCCC76" w14:textId="77777777" w:rsidTr="007F135D">
        <w:tc>
          <w:tcPr>
            <w:tcW w:w="1936" w:type="dxa"/>
          </w:tcPr>
          <w:p w14:paraId="36B621F0" w14:textId="04B4F49C" w:rsidR="009A0728" w:rsidRDefault="009A0728" w:rsidP="009A0728">
            <w:pPr>
              <w:rPr>
                <w:rFonts w:eastAsia="宋体"/>
                <w:lang w:eastAsia="zh-CN"/>
              </w:rPr>
            </w:pPr>
          </w:p>
        </w:tc>
        <w:tc>
          <w:tcPr>
            <w:tcW w:w="7837" w:type="dxa"/>
          </w:tcPr>
          <w:p w14:paraId="3929EF44" w14:textId="77777777" w:rsidR="009A0728" w:rsidRDefault="009A0728" w:rsidP="009A0728">
            <w:pPr>
              <w:spacing w:after="0" w:afterAutospacing="0"/>
              <w:rPr>
                <w:rFonts w:eastAsia="宋体"/>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30"/>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5"/>
      </w:pPr>
      <w:r>
        <w:t>[Summary of contributions]</w:t>
      </w:r>
    </w:p>
    <w:p w14:paraId="0BD55E2A" w14:textId="77777777" w:rsidR="00FA5092" w:rsidRDefault="00FA5092" w:rsidP="00FA5092">
      <w:pPr>
        <w:pStyle w:val="a"/>
        <w:numPr>
          <w:ilvl w:val="0"/>
          <w:numId w:val="12"/>
        </w:numPr>
        <w:rPr>
          <w:lang w:eastAsia="zh-CN"/>
        </w:rPr>
      </w:pPr>
      <w:r>
        <w:rPr>
          <w:lang w:eastAsia="zh-CN"/>
        </w:rPr>
        <w:t>ZTE</w:t>
      </w:r>
    </w:p>
    <w:p w14:paraId="05D80EC0" w14:textId="77777777" w:rsidR="00FA5092" w:rsidRDefault="00FA5092" w:rsidP="00FA5092">
      <w:pPr>
        <w:pStyle w:val="a"/>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a"/>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a"/>
        <w:numPr>
          <w:ilvl w:val="0"/>
          <w:numId w:val="12"/>
        </w:numPr>
        <w:rPr>
          <w:lang w:eastAsia="zh-CN"/>
        </w:rPr>
      </w:pPr>
      <w:r>
        <w:t>CATT</w:t>
      </w:r>
    </w:p>
    <w:p w14:paraId="0BD711B0" w14:textId="54CE4BBA" w:rsidR="008E79EB" w:rsidRPr="00402F60" w:rsidRDefault="008E79EB" w:rsidP="008E79EB">
      <w:pPr>
        <w:pStyle w:val="a"/>
        <w:numPr>
          <w:ilvl w:val="1"/>
          <w:numId w:val="12"/>
        </w:numPr>
        <w:rPr>
          <w:bCs/>
          <w:lang w:eastAsia="zh-CN"/>
        </w:rPr>
      </w:pPr>
      <w:r w:rsidRPr="008E79EB">
        <w:rPr>
          <w:rFonts w:eastAsia="宋体"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宋体"/>
          <w:bCs/>
          <w:color w:val="000000" w:themeColor="text1"/>
          <w:lang w:val="sv-SE" w:eastAsia="zh-CN"/>
        </w:rPr>
        <w:t>calculated</w:t>
      </w:r>
      <w:r w:rsidRPr="008E79EB">
        <w:rPr>
          <w:rFonts w:eastAsia="宋体"/>
          <w:bCs/>
          <w:color w:val="FF0000"/>
          <w:lang w:val="sv-SE" w:eastAsia="zh-CN"/>
        </w:rPr>
        <w:t xml:space="preserve"> </w:t>
      </w:r>
      <w:r w:rsidRPr="008E79EB">
        <w:rPr>
          <w:rFonts w:eastAsia="宋体" w:hint="eastAsia"/>
          <w:bCs/>
          <w:lang w:val="sv-SE" w:eastAsia="zh-CN"/>
        </w:rPr>
        <w:t>among the absolute L1-RSRPs of the total L cells.</w:t>
      </w:r>
    </w:p>
    <w:p w14:paraId="04C0C699" w14:textId="2B0DEA81" w:rsidR="00402F60" w:rsidRPr="00402F60" w:rsidRDefault="00402F60" w:rsidP="00402F60">
      <w:pPr>
        <w:pStyle w:val="a"/>
        <w:numPr>
          <w:ilvl w:val="0"/>
          <w:numId w:val="12"/>
        </w:numPr>
        <w:rPr>
          <w:bCs/>
          <w:lang w:eastAsia="zh-CN"/>
        </w:rPr>
      </w:pPr>
      <w:r>
        <w:rPr>
          <w:rFonts w:eastAsia="宋体"/>
          <w:bCs/>
          <w:lang w:val="sv-SE" w:eastAsia="zh-CN"/>
        </w:rPr>
        <w:t>Ericsson</w:t>
      </w:r>
    </w:p>
    <w:p w14:paraId="48CB9D05" w14:textId="77777777" w:rsidR="00BF37E5" w:rsidRPr="00BF37E5" w:rsidRDefault="00BF37E5" w:rsidP="00BF37E5">
      <w:pPr>
        <w:pStyle w:val="a"/>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a"/>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a"/>
        <w:numPr>
          <w:ilvl w:val="0"/>
          <w:numId w:val="12"/>
        </w:numPr>
        <w:rPr>
          <w:bCs/>
          <w:lang w:eastAsia="zh-CN"/>
        </w:rPr>
      </w:pPr>
      <w:r>
        <w:rPr>
          <w:bCs/>
          <w:lang w:eastAsia="zh-CN"/>
        </w:rPr>
        <w:t>Nokia</w:t>
      </w:r>
    </w:p>
    <w:p w14:paraId="65DA074B" w14:textId="794D47DD" w:rsidR="009131C7" w:rsidRDefault="009131C7" w:rsidP="009131C7">
      <w:pPr>
        <w:pStyle w:val="a"/>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a"/>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a"/>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a"/>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a"/>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a"/>
        <w:numPr>
          <w:ilvl w:val="0"/>
          <w:numId w:val="12"/>
        </w:numPr>
        <w:rPr>
          <w:bCs/>
          <w:lang w:eastAsia="zh-CN"/>
        </w:rPr>
      </w:pPr>
      <w:r>
        <w:rPr>
          <w:rFonts w:hint="eastAsia"/>
          <w:bCs/>
        </w:rPr>
        <w:t>Samsung</w:t>
      </w:r>
    </w:p>
    <w:p w14:paraId="425A9F48" w14:textId="77777777" w:rsidR="00C97E28" w:rsidRPr="00C97E28" w:rsidRDefault="00C97E28" w:rsidP="00C97E28">
      <w:pPr>
        <w:pStyle w:val="a"/>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a"/>
        <w:numPr>
          <w:ilvl w:val="1"/>
          <w:numId w:val="12"/>
        </w:numPr>
        <w:rPr>
          <w:bCs/>
          <w:lang w:eastAsia="zh-CN"/>
        </w:rPr>
      </w:pPr>
    </w:p>
    <w:p w14:paraId="16F77279" w14:textId="1B93C5FF" w:rsidR="00151AFE" w:rsidRDefault="00151AFE" w:rsidP="00151AFE">
      <w:pPr>
        <w:pStyle w:val="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5"/>
      </w:pPr>
      <w:r>
        <w:t>[FL proposal 5-5-2-v1]</w:t>
      </w:r>
    </w:p>
    <w:p w14:paraId="70A4FC48" w14:textId="488B52F1" w:rsidR="00F7554B" w:rsidRPr="007F1F12" w:rsidRDefault="00592997" w:rsidP="00523C58">
      <w:pPr>
        <w:pStyle w:val="a"/>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a"/>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a"/>
        <w:numPr>
          <w:ilvl w:val="1"/>
          <w:numId w:val="12"/>
        </w:numPr>
        <w:rPr>
          <w:color w:val="FF0000"/>
        </w:rPr>
      </w:pPr>
      <w:r w:rsidRPr="007F1F12">
        <w:rPr>
          <w:bCs/>
          <w:color w:val="FF0000"/>
          <w:lang w:eastAsia="zh-CN"/>
        </w:rPr>
        <w:t>The following option is down-selected in RAN1#114</w:t>
      </w:r>
    </w:p>
    <w:p w14:paraId="51435572" w14:textId="72B5BFA1" w:rsidR="00740457" w:rsidRPr="007F1F12" w:rsidRDefault="00D7086D" w:rsidP="00740457">
      <w:pPr>
        <w:pStyle w:val="a"/>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r w:rsidR="007A4E57" w:rsidRPr="007F1F12">
        <w:rPr>
          <w:color w:val="FF0000"/>
        </w:rPr>
        <w:t xml:space="preserve">i.e.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a"/>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a"/>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5"/>
      </w:pPr>
      <w:r>
        <w:t>[Comments to FL Proposal 5-2-1-v1]</w:t>
      </w:r>
    </w:p>
    <w:tbl>
      <w:tblPr>
        <w:tblStyle w:val="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宋体"/>
                <w:lang w:eastAsia="zh-CN"/>
              </w:rPr>
            </w:pPr>
            <w:r>
              <w:rPr>
                <w:rFonts w:eastAsia="宋体"/>
                <w:lang w:eastAsia="zh-CN"/>
              </w:rPr>
              <w:t>QC</w:t>
            </w:r>
          </w:p>
        </w:tc>
        <w:tc>
          <w:tcPr>
            <w:tcW w:w="7837" w:type="dxa"/>
          </w:tcPr>
          <w:p w14:paraId="771BB717" w14:textId="3E237561" w:rsidR="00F7554B" w:rsidRDefault="00CC5B30" w:rsidP="00BD1D14">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宋体"/>
                <w:lang w:eastAsia="zh-CN"/>
              </w:rPr>
            </w:pPr>
            <w:proofErr w:type="spellStart"/>
            <w:r w:rsidRPr="002B251A">
              <w:rPr>
                <w:rFonts w:eastAsia="宋体"/>
                <w:lang w:eastAsia="zh-CN"/>
              </w:rPr>
              <w:t>Futurewei</w:t>
            </w:r>
            <w:proofErr w:type="spellEnd"/>
          </w:p>
        </w:tc>
        <w:tc>
          <w:tcPr>
            <w:tcW w:w="7837" w:type="dxa"/>
          </w:tcPr>
          <w:p w14:paraId="3DF6ED23" w14:textId="121D167F" w:rsidR="002B251A" w:rsidRPr="002B251A" w:rsidRDefault="002B251A" w:rsidP="002B251A">
            <w:r w:rsidRPr="002B251A">
              <w:rPr>
                <w:rFonts w:eastAsia="宋体"/>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8F61C8" w14:paraId="596FFA07" w14:textId="77777777" w:rsidTr="00BD1D14">
        <w:tc>
          <w:tcPr>
            <w:tcW w:w="1936" w:type="dxa"/>
          </w:tcPr>
          <w:p w14:paraId="65B6966C" w14:textId="6C36D1B5" w:rsidR="008F61C8" w:rsidRDefault="008F61C8" w:rsidP="008F61C8">
            <w:pPr>
              <w:rPr>
                <w:rFonts w:eastAsia="宋体"/>
                <w:lang w:eastAsia="zh-CN"/>
              </w:rPr>
            </w:pPr>
            <w:r>
              <w:rPr>
                <w:rFonts w:eastAsia="宋体"/>
                <w:lang w:eastAsia="zh-CN"/>
              </w:rPr>
              <w:t>Nokia</w:t>
            </w:r>
          </w:p>
        </w:tc>
        <w:tc>
          <w:tcPr>
            <w:tcW w:w="7837" w:type="dxa"/>
          </w:tcPr>
          <w:p w14:paraId="28B59709" w14:textId="0E180372" w:rsidR="008F61C8" w:rsidRDefault="008F61C8" w:rsidP="008F61C8">
            <w:r>
              <w:t xml:space="preserve">Support. </w:t>
            </w:r>
          </w:p>
        </w:tc>
      </w:tr>
      <w:tr w:rsidR="00B0690D" w14:paraId="7EBA21A5" w14:textId="77777777" w:rsidTr="00BD1D14">
        <w:tc>
          <w:tcPr>
            <w:tcW w:w="1936" w:type="dxa"/>
          </w:tcPr>
          <w:p w14:paraId="43B74AC7" w14:textId="7AC4C294" w:rsidR="00B0690D" w:rsidRDefault="00B0690D" w:rsidP="00B0690D">
            <w:pPr>
              <w:rPr>
                <w:rFonts w:eastAsia="宋体"/>
                <w:lang w:eastAsia="zh-CN"/>
              </w:rPr>
            </w:pPr>
            <w:r>
              <w:rPr>
                <w:rFonts w:eastAsia="宋体"/>
                <w:lang w:eastAsia="zh-CN"/>
              </w:rPr>
              <w:t>Samsung</w:t>
            </w:r>
          </w:p>
        </w:tc>
        <w:tc>
          <w:tcPr>
            <w:tcW w:w="7837" w:type="dxa"/>
          </w:tcPr>
          <w:p w14:paraId="69BC7AA6" w14:textId="6969A199" w:rsidR="00B0690D" w:rsidRDefault="00B0690D" w:rsidP="00B0690D">
            <w:r>
              <w:rPr>
                <w:rFonts w:eastAsia="宋体"/>
                <w:lang w:val="en-US" w:eastAsia="zh-CN"/>
              </w:rPr>
              <w:t>We are fine with the direction of the proposal. The first reported cell is the one with the strongest beam, differential reporting is used for the remaining beams (Option B).</w:t>
            </w:r>
          </w:p>
        </w:tc>
      </w:tr>
      <w:tr w:rsidR="009A0728" w14:paraId="2981529D" w14:textId="77777777" w:rsidTr="00BD1D14">
        <w:tc>
          <w:tcPr>
            <w:tcW w:w="1936" w:type="dxa"/>
          </w:tcPr>
          <w:p w14:paraId="17172386" w14:textId="0FD0C8D1" w:rsidR="009A0728" w:rsidRDefault="009A0728" w:rsidP="009A0728">
            <w:pPr>
              <w:rPr>
                <w:rFonts w:eastAsia="宋体"/>
                <w:lang w:eastAsia="zh-CN"/>
              </w:rPr>
            </w:pPr>
            <w:r>
              <w:rPr>
                <w:rFonts w:eastAsia="宋体" w:hint="eastAsia"/>
                <w:lang w:eastAsia="zh-CN"/>
              </w:rPr>
              <w:t>F</w:t>
            </w:r>
            <w:r>
              <w:rPr>
                <w:rFonts w:eastAsia="宋体"/>
                <w:lang w:eastAsia="zh-CN"/>
              </w:rPr>
              <w:t>ujitsu</w:t>
            </w:r>
          </w:p>
        </w:tc>
        <w:tc>
          <w:tcPr>
            <w:tcW w:w="7837" w:type="dxa"/>
          </w:tcPr>
          <w:p w14:paraId="6DBA9209" w14:textId="57B4B21F" w:rsidR="009A0728" w:rsidRDefault="009A0728" w:rsidP="009A0728">
            <w:pPr>
              <w:rPr>
                <w:rFonts w:eastAsia="宋体"/>
                <w:lang w:val="en-US" w:eastAsia="zh-CN"/>
              </w:rPr>
            </w:pPr>
            <w:r>
              <w:rPr>
                <w:rFonts w:eastAsia="宋体" w:hint="eastAsia"/>
                <w:lang w:val="en-US" w:eastAsia="zh-CN"/>
              </w:rPr>
              <w:t>S</w:t>
            </w:r>
            <w:r>
              <w:rPr>
                <w:rFonts w:eastAsia="宋体"/>
                <w:lang w:val="en-US" w:eastAsia="zh-CN"/>
              </w:rPr>
              <w:t>upport. Option A is preferred.</w:t>
            </w:r>
          </w:p>
        </w:tc>
      </w:tr>
      <w:tr w:rsidR="00D97EE0" w14:paraId="3469CB0C" w14:textId="77777777" w:rsidTr="00BD1D14">
        <w:tc>
          <w:tcPr>
            <w:tcW w:w="1936" w:type="dxa"/>
          </w:tcPr>
          <w:p w14:paraId="1E3642AC" w14:textId="1130087A" w:rsidR="00D97EE0" w:rsidRDefault="00D97EE0" w:rsidP="00D97EE0">
            <w:pPr>
              <w:rPr>
                <w:rFonts w:eastAsia="宋体"/>
                <w:lang w:eastAsia="zh-CN"/>
              </w:rPr>
            </w:pPr>
            <w:r>
              <w:rPr>
                <w:rFonts w:eastAsia="Malgun Gothic" w:hint="eastAsia"/>
                <w:lang w:eastAsia="ko-KR"/>
              </w:rPr>
              <w:t>LG</w:t>
            </w:r>
          </w:p>
        </w:tc>
        <w:tc>
          <w:tcPr>
            <w:tcW w:w="7837" w:type="dxa"/>
          </w:tcPr>
          <w:p w14:paraId="22A87A55" w14:textId="7AC1E4FE" w:rsidR="00D97EE0" w:rsidRDefault="00D97EE0" w:rsidP="00D97EE0">
            <w:pPr>
              <w:rPr>
                <w:rFonts w:eastAsia="宋体"/>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FE335A" w14:paraId="0FAFBD66" w14:textId="77777777" w:rsidTr="00BD1D14">
        <w:tc>
          <w:tcPr>
            <w:tcW w:w="1936" w:type="dxa"/>
          </w:tcPr>
          <w:p w14:paraId="2AFFEAC6" w14:textId="62BB41CA" w:rsidR="00FE335A" w:rsidRPr="00FE335A" w:rsidRDefault="00FE335A" w:rsidP="00D97EE0">
            <w:pPr>
              <w:rPr>
                <w:rFonts w:eastAsia="宋体" w:hint="eastAsia"/>
                <w:lang w:eastAsia="zh-CN"/>
              </w:rPr>
            </w:pPr>
            <w:r>
              <w:rPr>
                <w:rFonts w:eastAsia="宋体" w:hint="eastAsia"/>
                <w:lang w:eastAsia="zh-CN"/>
              </w:rPr>
              <w:t>X</w:t>
            </w:r>
            <w:r>
              <w:rPr>
                <w:rFonts w:eastAsia="宋体"/>
                <w:lang w:eastAsia="zh-CN"/>
              </w:rPr>
              <w:t>iaomi</w:t>
            </w:r>
          </w:p>
        </w:tc>
        <w:tc>
          <w:tcPr>
            <w:tcW w:w="7837" w:type="dxa"/>
          </w:tcPr>
          <w:p w14:paraId="36DE7809" w14:textId="6C79FBB2" w:rsidR="00FE335A" w:rsidRPr="00FE335A" w:rsidRDefault="00FE335A" w:rsidP="00D97EE0">
            <w:pPr>
              <w:rPr>
                <w:rFonts w:eastAsia="宋体" w:hint="eastAsia"/>
                <w:lang w:val="en-US" w:eastAsia="zh-CN"/>
              </w:rPr>
            </w:pPr>
            <w:r>
              <w:rPr>
                <w:rFonts w:eastAsia="宋体" w:hint="eastAsia"/>
                <w:lang w:val="en-US" w:eastAsia="zh-CN"/>
              </w:rPr>
              <w:t>F</w:t>
            </w:r>
            <w:r>
              <w:rPr>
                <w:rFonts w:eastAsia="宋体"/>
                <w:lang w:val="en-US" w:eastAsia="zh-CN"/>
              </w:rPr>
              <w:t>ine with p</w:t>
            </w:r>
            <w:r w:rsidRPr="00FE335A">
              <w:rPr>
                <w:rFonts w:eastAsia="宋体"/>
                <w:lang w:val="en-US" w:eastAsia="zh-CN"/>
              </w:rPr>
              <w:t>roposal 5-5-2-v1</w:t>
            </w:r>
            <w:r>
              <w:rPr>
                <w:rFonts w:eastAsia="宋体"/>
                <w:lang w:val="en-US" w:eastAsia="zh-CN"/>
              </w:rPr>
              <w:t>. Support Option A.</w:t>
            </w:r>
          </w:p>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30"/>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5"/>
      </w:pPr>
      <w:r>
        <w:t>[Conclusion at RAN1#110b-e]</w:t>
      </w:r>
    </w:p>
    <w:p w14:paraId="04E6499A"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11A255DD"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8DD0EE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a"/>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a"/>
        <w:numPr>
          <w:ilvl w:val="0"/>
          <w:numId w:val="11"/>
        </w:numPr>
      </w:pPr>
      <w:r w:rsidRPr="005E5CCF">
        <w:rPr>
          <w:lang w:val="en-US"/>
        </w:rPr>
        <w:t>Periodic and semi-persistent report on PUCCH are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5"/>
        <w:ind w:left="0" w:firstLineChars="0" w:firstLine="0"/>
      </w:pPr>
      <w:r>
        <w:t>[Summary of contributions]</w:t>
      </w:r>
    </w:p>
    <w:p w14:paraId="715269F6" w14:textId="40766D9C" w:rsidR="00273823" w:rsidRDefault="00273823" w:rsidP="00273823">
      <w:pPr>
        <w:pStyle w:val="a"/>
        <w:numPr>
          <w:ilvl w:val="0"/>
          <w:numId w:val="11"/>
        </w:numPr>
      </w:pPr>
      <w:r>
        <w:t>Support MAC-CE</w:t>
      </w:r>
    </w:p>
    <w:p w14:paraId="2909320F" w14:textId="42471C1E" w:rsidR="00273823" w:rsidRPr="00273823" w:rsidRDefault="00273823" w:rsidP="00273823">
      <w:pPr>
        <w:pStyle w:val="a"/>
        <w:numPr>
          <w:ilvl w:val="1"/>
          <w:numId w:val="11"/>
        </w:numPr>
      </w:pPr>
      <w:r>
        <w:lastRenderedPageBreak/>
        <w:t>Intel</w:t>
      </w:r>
      <w:r w:rsidR="0041070B">
        <w:t>, LGE</w:t>
      </w:r>
      <w:r w:rsidR="00FA128A">
        <w:t>, IDC</w:t>
      </w:r>
    </w:p>
    <w:p w14:paraId="3494A3CB" w14:textId="31F78AD3" w:rsidR="007F135D" w:rsidRDefault="00C23C48" w:rsidP="00C50DCA">
      <w:pPr>
        <w:pStyle w:val="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(e.g.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5"/>
      </w:pPr>
      <w:r>
        <w:t xml:space="preserve">[Comments </w:t>
      </w:r>
      <w:r w:rsidR="00C50DCA">
        <w:t>if any</w:t>
      </w:r>
      <w:r>
        <w:t>]</w:t>
      </w:r>
    </w:p>
    <w:tbl>
      <w:tblPr>
        <w:tblStyle w:val="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宋体"/>
                <w:lang w:eastAsia="zh-CN"/>
              </w:rPr>
            </w:pPr>
          </w:p>
        </w:tc>
        <w:tc>
          <w:tcPr>
            <w:tcW w:w="7837" w:type="dxa"/>
          </w:tcPr>
          <w:p w14:paraId="02539FFF" w14:textId="0095807F" w:rsidR="007F135D" w:rsidRDefault="007F135D">
            <w:pPr>
              <w:rPr>
                <w:rFonts w:eastAsia="宋体"/>
                <w:lang w:eastAsia="zh-CN"/>
              </w:rPr>
            </w:pPr>
          </w:p>
        </w:tc>
      </w:tr>
      <w:tr w:rsidR="007F135D" w14:paraId="08858738" w14:textId="77777777" w:rsidTr="007F135D">
        <w:tc>
          <w:tcPr>
            <w:tcW w:w="1936" w:type="dxa"/>
          </w:tcPr>
          <w:p w14:paraId="3DC412C9" w14:textId="7F350532" w:rsidR="007F135D" w:rsidRDefault="007F135D">
            <w:pPr>
              <w:rPr>
                <w:rFonts w:eastAsia="宋体"/>
                <w:lang w:eastAsia="zh-CN"/>
              </w:rPr>
            </w:pPr>
          </w:p>
        </w:tc>
        <w:tc>
          <w:tcPr>
            <w:tcW w:w="7837" w:type="dxa"/>
          </w:tcPr>
          <w:p w14:paraId="261180C3" w14:textId="7EEA57BE" w:rsidR="007F135D" w:rsidRDefault="007F135D">
            <w:pPr>
              <w:rPr>
                <w:rFonts w:eastAsia="宋体"/>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宋体"/>
                <w:lang w:val="en-US" w:eastAsia="zh-CN"/>
              </w:rPr>
            </w:pPr>
          </w:p>
        </w:tc>
        <w:tc>
          <w:tcPr>
            <w:tcW w:w="7837" w:type="dxa"/>
          </w:tcPr>
          <w:p w14:paraId="73E28B8D" w14:textId="51423876" w:rsidR="007F135D" w:rsidRDefault="007F135D">
            <w:pPr>
              <w:rPr>
                <w:rFonts w:eastAsia="宋体"/>
                <w:lang w:val="en-US" w:eastAsia="zh-CN"/>
              </w:rPr>
            </w:pPr>
          </w:p>
        </w:tc>
      </w:tr>
      <w:tr w:rsidR="007F135D" w14:paraId="2FD99192" w14:textId="77777777" w:rsidTr="007F135D">
        <w:tc>
          <w:tcPr>
            <w:tcW w:w="1936" w:type="dxa"/>
          </w:tcPr>
          <w:p w14:paraId="7A57625F" w14:textId="65045FA2" w:rsidR="007F135D" w:rsidRDefault="007F135D">
            <w:pPr>
              <w:rPr>
                <w:rFonts w:eastAsia="宋体"/>
                <w:lang w:eastAsia="zh-CN"/>
              </w:rPr>
            </w:pPr>
          </w:p>
        </w:tc>
        <w:tc>
          <w:tcPr>
            <w:tcW w:w="7837" w:type="dxa"/>
          </w:tcPr>
          <w:p w14:paraId="0565DCF0" w14:textId="75695590" w:rsidR="007F135D" w:rsidRDefault="007F135D">
            <w:pPr>
              <w:rPr>
                <w:rFonts w:eastAsia="宋体"/>
                <w:lang w:eastAsia="zh-CN"/>
              </w:rPr>
            </w:pPr>
          </w:p>
        </w:tc>
      </w:tr>
      <w:tr w:rsidR="007F135D" w14:paraId="08FAAF23" w14:textId="77777777" w:rsidTr="007F135D">
        <w:tc>
          <w:tcPr>
            <w:tcW w:w="1936" w:type="dxa"/>
          </w:tcPr>
          <w:p w14:paraId="48B25239" w14:textId="6A455D4F" w:rsidR="007F135D" w:rsidRDefault="007F135D">
            <w:pPr>
              <w:rPr>
                <w:rFonts w:eastAsia="宋体"/>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宋体"/>
                <w:lang w:val="en-US" w:eastAsia="zh-CN"/>
              </w:rPr>
            </w:pPr>
          </w:p>
        </w:tc>
        <w:tc>
          <w:tcPr>
            <w:tcW w:w="7837" w:type="dxa"/>
          </w:tcPr>
          <w:p w14:paraId="1B6EEB17" w14:textId="5B0B0AAE" w:rsidR="007F135D" w:rsidRDefault="007F135D">
            <w:pPr>
              <w:rPr>
                <w:rFonts w:eastAsia="宋体"/>
                <w:lang w:val="en-US" w:eastAsia="zh-CN"/>
              </w:rPr>
            </w:pPr>
          </w:p>
        </w:tc>
      </w:tr>
      <w:tr w:rsidR="007F135D" w14:paraId="22CC6D2F" w14:textId="77777777" w:rsidTr="007F135D">
        <w:tc>
          <w:tcPr>
            <w:tcW w:w="1936" w:type="dxa"/>
          </w:tcPr>
          <w:p w14:paraId="1831D026" w14:textId="603B1EA4" w:rsidR="007F135D" w:rsidRDefault="007F135D">
            <w:pPr>
              <w:rPr>
                <w:rFonts w:eastAsia="宋体"/>
                <w:lang w:val="en-US" w:eastAsia="zh-CN"/>
              </w:rPr>
            </w:pPr>
          </w:p>
        </w:tc>
        <w:tc>
          <w:tcPr>
            <w:tcW w:w="7837" w:type="dxa"/>
          </w:tcPr>
          <w:p w14:paraId="4A0AFE59" w14:textId="577936E0" w:rsidR="007F135D" w:rsidRDefault="007F135D">
            <w:pPr>
              <w:rPr>
                <w:rFonts w:eastAsia="宋体"/>
                <w:lang w:val="en-US" w:eastAsia="zh-CN"/>
              </w:rPr>
            </w:pPr>
          </w:p>
        </w:tc>
      </w:tr>
      <w:tr w:rsidR="007F135D" w14:paraId="2AFC5221" w14:textId="77777777" w:rsidTr="007F135D">
        <w:tc>
          <w:tcPr>
            <w:tcW w:w="1936" w:type="dxa"/>
          </w:tcPr>
          <w:p w14:paraId="1785572E" w14:textId="1FAFB0CA" w:rsidR="007F135D" w:rsidRDefault="007F135D">
            <w:pPr>
              <w:rPr>
                <w:rFonts w:eastAsia="宋体"/>
                <w:lang w:eastAsia="zh-CN"/>
              </w:rPr>
            </w:pPr>
          </w:p>
        </w:tc>
        <w:tc>
          <w:tcPr>
            <w:tcW w:w="7837" w:type="dxa"/>
          </w:tcPr>
          <w:p w14:paraId="716E2E8A" w14:textId="57136FAA" w:rsidR="007F135D" w:rsidRDefault="007F135D">
            <w:pPr>
              <w:rPr>
                <w:rFonts w:eastAsia="宋体"/>
                <w:lang w:eastAsia="zh-CN"/>
              </w:rPr>
            </w:pPr>
          </w:p>
        </w:tc>
      </w:tr>
      <w:tr w:rsidR="007F135D" w14:paraId="74F04001" w14:textId="77777777" w:rsidTr="007F135D">
        <w:tc>
          <w:tcPr>
            <w:tcW w:w="1936" w:type="dxa"/>
          </w:tcPr>
          <w:p w14:paraId="2CE78857" w14:textId="434C9122" w:rsidR="007F135D" w:rsidRDefault="007F135D">
            <w:pPr>
              <w:rPr>
                <w:rFonts w:eastAsia="宋体"/>
                <w:lang w:eastAsia="zh-CN"/>
              </w:rPr>
            </w:pPr>
          </w:p>
        </w:tc>
        <w:tc>
          <w:tcPr>
            <w:tcW w:w="7837" w:type="dxa"/>
          </w:tcPr>
          <w:p w14:paraId="49664EF7" w14:textId="321DFBAB" w:rsidR="007F135D" w:rsidRDefault="007F135D">
            <w:pPr>
              <w:rPr>
                <w:rFonts w:eastAsia="宋体"/>
                <w:lang w:eastAsia="zh-CN"/>
              </w:rPr>
            </w:pPr>
          </w:p>
        </w:tc>
      </w:tr>
      <w:tr w:rsidR="007F135D" w14:paraId="43FA4F1C" w14:textId="77777777" w:rsidTr="007F135D">
        <w:tc>
          <w:tcPr>
            <w:tcW w:w="1936" w:type="dxa"/>
          </w:tcPr>
          <w:p w14:paraId="3FD4643E" w14:textId="27D54ACB" w:rsidR="007F135D" w:rsidRDefault="007F135D">
            <w:pPr>
              <w:rPr>
                <w:rFonts w:eastAsia="宋体"/>
                <w:lang w:eastAsia="zh-CN"/>
              </w:rPr>
            </w:pPr>
          </w:p>
        </w:tc>
        <w:tc>
          <w:tcPr>
            <w:tcW w:w="7837" w:type="dxa"/>
          </w:tcPr>
          <w:p w14:paraId="52167E5B" w14:textId="6B68A02A" w:rsidR="007F135D" w:rsidRDefault="007F135D">
            <w:pPr>
              <w:rPr>
                <w:rFonts w:eastAsia="宋体"/>
                <w:lang w:eastAsia="zh-CN"/>
              </w:rPr>
            </w:pPr>
          </w:p>
        </w:tc>
      </w:tr>
      <w:tr w:rsidR="007F135D" w14:paraId="337D4B25" w14:textId="77777777" w:rsidTr="007F135D">
        <w:tc>
          <w:tcPr>
            <w:tcW w:w="1936" w:type="dxa"/>
          </w:tcPr>
          <w:p w14:paraId="74B9CE25" w14:textId="57DC9210" w:rsidR="007F135D" w:rsidRDefault="007F135D">
            <w:pPr>
              <w:rPr>
                <w:rFonts w:eastAsia="宋体"/>
                <w:lang w:eastAsia="zh-CN"/>
              </w:rPr>
            </w:pPr>
          </w:p>
        </w:tc>
        <w:tc>
          <w:tcPr>
            <w:tcW w:w="7837" w:type="dxa"/>
          </w:tcPr>
          <w:p w14:paraId="17264DA4" w14:textId="3CA31800" w:rsidR="007F135D" w:rsidRDefault="007F135D">
            <w:pPr>
              <w:rPr>
                <w:rFonts w:eastAsia="宋体"/>
                <w:lang w:eastAsia="zh-CN"/>
              </w:rPr>
            </w:pPr>
          </w:p>
        </w:tc>
      </w:tr>
      <w:tr w:rsidR="007F135D" w14:paraId="0D52C9E3" w14:textId="77777777" w:rsidTr="007F135D">
        <w:tc>
          <w:tcPr>
            <w:tcW w:w="1936" w:type="dxa"/>
          </w:tcPr>
          <w:p w14:paraId="68B8979E" w14:textId="76EB075A" w:rsidR="007F135D" w:rsidRDefault="007F135D">
            <w:pPr>
              <w:rPr>
                <w:rFonts w:eastAsia="宋体"/>
                <w:lang w:eastAsia="zh-CN"/>
              </w:rPr>
            </w:pPr>
          </w:p>
        </w:tc>
        <w:tc>
          <w:tcPr>
            <w:tcW w:w="7837" w:type="dxa"/>
          </w:tcPr>
          <w:p w14:paraId="0C9D65B0" w14:textId="43DC5664" w:rsidR="007F135D" w:rsidRDefault="007F135D">
            <w:pPr>
              <w:rPr>
                <w:rFonts w:eastAsia="宋体"/>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宋体"/>
                <w:lang w:eastAsia="zh-CN"/>
              </w:rPr>
            </w:pPr>
          </w:p>
        </w:tc>
        <w:tc>
          <w:tcPr>
            <w:tcW w:w="7837" w:type="dxa"/>
          </w:tcPr>
          <w:p w14:paraId="0A71972F" w14:textId="400085A3" w:rsidR="007F135D" w:rsidRDefault="007F135D">
            <w:pPr>
              <w:rPr>
                <w:rFonts w:eastAsia="宋体"/>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30"/>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5"/>
      </w:pPr>
      <w:r>
        <w:t>[Conclusion at RAN1#112]</w:t>
      </w:r>
    </w:p>
    <w:p w14:paraId="314FAABB" w14:textId="77777777" w:rsidR="007F135D" w:rsidRDefault="00C23C48">
      <w:pPr>
        <w:pStyle w:val="a"/>
        <w:numPr>
          <w:ilvl w:val="0"/>
          <w:numId w:val="0"/>
        </w:numPr>
        <w:rPr>
          <w:rFonts w:eastAsia="等线"/>
          <w:highlight w:val="green"/>
          <w:lang w:eastAsia="zh-CN"/>
        </w:rPr>
      </w:pPr>
      <w:r>
        <w:rPr>
          <w:rFonts w:eastAsia="等线"/>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5"/>
        <w:ind w:left="0" w:firstLineChars="0" w:firstLine="0"/>
      </w:pPr>
      <w:r>
        <w:t>[Summary of contributions]</w:t>
      </w:r>
    </w:p>
    <w:p w14:paraId="5224C4F5" w14:textId="47A92155" w:rsidR="00601294" w:rsidRDefault="00776E5F" w:rsidP="00601294">
      <w:pPr>
        <w:pStyle w:val="a"/>
        <w:numPr>
          <w:ilvl w:val="0"/>
          <w:numId w:val="11"/>
        </w:numPr>
      </w:pPr>
      <w:r>
        <w:t xml:space="preserve">Introduce mechanism to </w:t>
      </w:r>
      <w:r w:rsidR="007563F1">
        <w:t>measure/report subset of cell(s)/beam(s) from the configured set of cell(s)/</w:t>
      </w:r>
      <w:r w:rsidR="00601294">
        <w:t>beam(s)</w:t>
      </w:r>
      <w:r w:rsidR="00965713">
        <w:t xml:space="preserve">, by </w:t>
      </w:r>
      <w:r w:rsidR="00240B69">
        <w:t>e.g. MAC CE</w:t>
      </w:r>
    </w:p>
    <w:p w14:paraId="4EAFC4CE" w14:textId="6C1F0165" w:rsidR="00601294" w:rsidRDefault="00601294" w:rsidP="00601294">
      <w:pPr>
        <w:pStyle w:val="a"/>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a"/>
        <w:numPr>
          <w:ilvl w:val="0"/>
          <w:numId w:val="11"/>
        </w:numPr>
        <w:snapToGrid/>
        <w:spacing w:after="0" w:afterAutospacing="0"/>
        <w:rPr>
          <w:rFonts w:eastAsia="宋体"/>
          <w:sz w:val="22"/>
          <w:szCs w:val="22"/>
          <w:lang w:val="en-US" w:eastAsia="zh-CN"/>
        </w:rPr>
      </w:pPr>
      <w:r w:rsidRPr="005118B3">
        <w:rPr>
          <w:rFonts w:eastAsia="宋体"/>
          <w:sz w:val="22"/>
          <w:szCs w:val="22"/>
          <w:lang w:val="en-US" w:eastAsia="zh-CN"/>
        </w:rPr>
        <w:t>DOCOMO</w:t>
      </w:r>
    </w:p>
    <w:p w14:paraId="48720554" w14:textId="5CF1BD5A" w:rsidR="002F35BD" w:rsidRPr="005118B3" w:rsidRDefault="002F35BD" w:rsidP="005118B3">
      <w:pPr>
        <w:pStyle w:val="a"/>
        <w:numPr>
          <w:ilvl w:val="1"/>
          <w:numId w:val="11"/>
        </w:numPr>
        <w:snapToGrid/>
        <w:spacing w:after="0" w:afterAutospacing="0"/>
        <w:rPr>
          <w:rFonts w:eastAsia="宋体"/>
          <w:sz w:val="22"/>
          <w:szCs w:val="22"/>
          <w:lang w:val="en-US" w:eastAsia="zh-CN"/>
        </w:rPr>
      </w:pPr>
      <w:r w:rsidRPr="005118B3">
        <w:rPr>
          <w:rFonts w:eastAsia="宋体"/>
          <w:sz w:val="22"/>
          <w:szCs w:val="22"/>
          <w:lang w:val="en-US" w:eastAsia="zh-CN"/>
        </w:rPr>
        <w:t xml:space="preserve">On L1 measurement configuration, </w:t>
      </w:r>
    </w:p>
    <w:p w14:paraId="594333A4"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For the maximum number of candidate cells for L1 measurement/reporting,</w:t>
      </w:r>
    </w:p>
    <w:p w14:paraId="02210967" w14:textId="77777777" w:rsidR="002F35BD" w:rsidRPr="005118B3" w:rsidRDefault="002F35BD" w:rsidP="005118B3">
      <w:pPr>
        <w:pStyle w:val="a"/>
        <w:numPr>
          <w:ilvl w:val="3"/>
          <w:numId w:val="11"/>
        </w:numPr>
        <w:snapToGrid/>
        <w:spacing w:after="0" w:afterAutospacing="0"/>
        <w:rPr>
          <w:rFonts w:eastAsia="宋体"/>
          <w:sz w:val="22"/>
          <w:szCs w:val="22"/>
          <w:lang w:val="en-US" w:eastAsia="zh-CN"/>
        </w:rPr>
      </w:pPr>
      <w:r w:rsidRPr="005118B3">
        <w:rPr>
          <w:rFonts w:eastAsia="宋体"/>
          <w:sz w:val="22"/>
          <w:szCs w:val="22"/>
          <w:lang w:val="en-US" w:eastAsia="zh-CN"/>
        </w:rPr>
        <w:t>Support 7 (same as Rel-17 ICBM) for intra-frequency measurement</w:t>
      </w:r>
    </w:p>
    <w:p w14:paraId="48725A55" w14:textId="77777777" w:rsidR="002F35BD" w:rsidRPr="005118B3" w:rsidRDefault="002F35BD" w:rsidP="005118B3">
      <w:pPr>
        <w:pStyle w:val="a"/>
        <w:numPr>
          <w:ilvl w:val="3"/>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study larger value than 7 for inter-frequency measurement</w:t>
      </w:r>
    </w:p>
    <w:p w14:paraId="66004546"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a"/>
        <w:numPr>
          <w:ilvl w:val="2"/>
          <w:numId w:val="11"/>
        </w:numPr>
        <w:snapToGrid/>
        <w:spacing w:after="0" w:afterAutospacing="0"/>
        <w:rPr>
          <w:rFonts w:eastAsia="宋体"/>
          <w:sz w:val="22"/>
          <w:szCs w:val="22"/>
          <w:lang w:val="en-US" w:eastAsia="zh-CN"/>
        </w:rPr>
      </w:pPr>
      <w:r w:rsidRPr="005118B3">
        <w:rPr>
          <w:rFonts w:eastAsia="宋体"/>
          <w:sz w:val="22"/>
          <w:szCs w:val="22"/>
          <w:lang w:val="en-US" w:eastAsia="zh-CN"/>
        </w:rPr>
        <w:t>Support to explicitly configure cell index for SSB/CSI-RS in CSI configuration signaling.</w:t>
      </w:r>
    </w:p>
    <w:p w14:paraId="5E1AE28C" w14:textId="77777777" w:rsidR="002F35BD" w:rsidRDefault="002F35BD" w:rsidP="002F35BD">
      <w:pPr>
        <w:pStyle w:val="a"/>
        <w:numPr>
          <w:ilvl w:val="0"/>
          <w:numId w:val="11"/>
        </w:numPr>
      </w:pPr>
    </w:p>
    <w:p w14:paraId="411A2EC2" w14:textId="77777777" w:rsidR="00AF20E7" w:rsidRDefault="00AF20E7" w:rsidP="0070590D">
      <w:pPr>
        <w:pStyle w:val="a"/>
        <w:numPr>
          <w:ilvl w:val="0"/>
          <w:numId w:val="11"/>
        </w:numPr>
      </w:pPr>
      <w:r>
        <w:t>NEC</w:t>
      </w:r>
    </w:p>
    <w:p w14:paraId="4C69A1CD" w14:textId="1FF97C17" w:rsidR="0070590D" w:rsidRDefault="0070590D" w:rsidP="00AF20E7">
      <w:pPr>
        <w:pStyle w:val="a"/>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a"/>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a"/>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a"/>
        <w:numPr>
          <w:ilvl w:val="0"/>
          <w:numId w:val="11"/>
        </w:numPr>
      </w:pPr>
      <w:r>
        <w:t>Configuration parameters</w:t>
      </w:r>
    </w:p>
    <w:p w14:paraId="60612D0C" w14:textId="77777777" w:rsidR="005B7EF3" w:rsidRDefault="005B7EF3" w:rsidP="005B7EF3">
      <w:pPr>
        <w:pStyle w:val="a"/>
        <w:numPr>
          <w:ilvl w:val="1"/>
          <w:numId w:val="11"/>
        </w:numPr>
      </w:pPr>
      <w:r>
        <w:t>Lenovo</w:t>
      </w:r>
    </w:p>
    <w:p w14:paraId="076B6809" w14:textId="4BA05171" w:rsidR="005B7EF3" w:rsidRPr="005B7EF3" w:rsidRDefault="005B7EF3" w:rsidP="005B7EF3">
      <w:pPr>
        <w:pStyle w:val="a"/>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a"/>
        <w:numPr>
          <w:ilvl w:val="1"/>
          <w:numId w:val="11"/>
        </w:numPr>
      </w:pPr>
    </w:p>
    <w:p w14:paraId="70E9B3E3" w14:textId="73685A76" w:rsidR="007F135D" w:rsidRDefault="00C23C48" w:rsidP="000A431B">
      <w:pPr>
        <w:pStyle w:val="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full-set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 xml:space="preserve">the legacy measurement report configuration (i.e.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5"/>
      </w:pPr>
      <w:r>
        <w:t>[FL Proposal 5-2-</w:t>
      </w:r>
      <w:r w:rsidR="00C82260">
        <w:t>4</w:t>
      </w:r>
      <w:r w:rsidR="00E53D6F">
        <w:t>a</w:t>
      </w:r>
      <w:r>
        <w:t>-v1]</w:t>
      </w:r>
    </w:p>
    <w:p w14:paraId="6B2218E5" w14:textId="42FEB66D" w:rsidR="00B640E6" w:rsidRPr="006D4000" w:rsidRDefault="00DA0ECD" w:rsidP="00B640E6">
      <w:pPr>
        <w:pStyle w:val="a"/>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a"/>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a"/>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a"/>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a"/>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a"/>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5"/>
      </w:pPr>
      <w:r>
        <w:t>[FL Proposal 5-2-4b-v1]</w:t>
      </w:r>
    </w:p>
    <w:p w14:paraId="6A7BE8C5" w14:textId="5189AF43" w:rsidR="00F643CA" w:rsidRDefault="00F643CA" w:rsidP="00F643CA">
      <w:pPr>
        <w:pStyle w:val="a"/>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a"/>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a"/>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a"/>
        <w:numPr>
          <w:ilvl w:val="2"/>
          <w:numId w:val="11"/>
        </w:numPr>
        <w:rPr>
          <w:color w:val="FF0000"/>
        </w:rPr>
      </w:pPr>
      <w:r w:rsidRPr="008D174E">
        <w:rPr>
          <w:color w:val="FF0000"/>
        </w:rPr>
        <w:t xml:space="preserve">i.e.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5"/>
      </w:pPr>
      <w:r>
        <w:lastRenderedPageBreak/>
        <w:t>[FL Proposal 5-2-4</w:t>
      </w:r>
      <w:r w:rsidR="00CA4527">
        <w:t>c</w:t>
      </w:r>
      <w:r>
        <w:t>-v1]</w:t>
      </w:r>
    </w:p>
    <w:p w14:paraId="58B9C571" w14:textId="2A157190" w:rsidR="00264A08" w:rsidRPr="00E51ECB" w:rsidRDefault="00264A08" w:rsidP="00E51ECB">
      <w:pPr>
        <w:pStyle w:val="a"/>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a"/>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a"/>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a"/>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a"/>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a"/>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5"/>
      </w:pPr>
      <w:r>
        <w:t>[FL Proposal 5-2-4</w:t>
      </w:r>
      <w:r w:rsidR="00CA4527">
        <w:t>d</w:t>
      </w:r>
      <w:r>
        <w:t>-v1]</w:t>
      </w:r>
    </w:p>
    <w:p w14:paraId="5A044DE0" w14:textId="0FF6717D" w:rsidR="004B2406" w:rsidRPr="00A07212" w:rsidRDefault="004B2406" w:rsidP="004B2406">
      <w:pPr>
        <w:pStyle w:val="a"/>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a"/>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a"/>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a"/>
        <w:numPr>
          <w:ilvl w:val="3"/>
          <w:numId w:val="11"/>
        </w:numPr>
        <w:rPr>
          <w:color w:val="FF0000"/>
        </w:rPr>
      </w:pPr>
      <w:proofErr w:type="gramStart"/>
      <w:r>
        <w:rPr>
          <w:color w:val="FF0000"/>
        </w:rPr>
        <w:t>i.e.</w:t>
      </w:r>
      <w:proofErr w:type="gramEnd"/>
      <w:r>
        <w:rPr>
          <w:color w:val="FF0000"/>
        </w:rPr>
        <w:t xml:space="preserv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a"/>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a"/>
        <w:numPr>
          <w:ilvl w:val="3"/>
          <w:numId w:val="11"/>
        </w:numPr>
        <w:rPr>
          <w:color w:val="FF0000"/>
        </w:rPr>
      </w:pPr>
      <w:proofErr w:type="gramStart"/>
      <w:r>
        <w:rPr>
          <w:color w:val="FF0000"/>
        </w:rPr>
        <w:t>i.e.</w:t>
      </w:r>
      <w:proofErr w:type="gramEnd"/>
      <w:r>
        <w:rPr>
          <w:color w:val="FF0000"/>
        </w:rPr>
        <w:t xml:space="preserv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5"/>
      </w:pPr>
      <w:r>
        <w:t>[Comments to FL Proposal 5-2-</w:t>
      </w:r>
      <w:r w:rsidR="00C82260">
        <w:t>4</w:t>
      </w:r>
      <w:r w:rsidR="005C4450">
        <w:t>a</w:t>
      </w:r>
      <w:r>
        <w:t>-v1</w:t>
      </w:r>
      <w:r w:rsidR="005C4450">
        <w:t xml:space="preserve"> 5-2-4b-v</w:t>
      </w:r>
      <w:proofErr w:type="gramStart"/>
      <w:r w:rsidR="005C4450">
        <w:t>1  5</w:t>
      </w:r>
      <w:proofErr w:type="gramEnd"/>
      <w:r w:rsidR="005C4450">
        <w:t>-2-4c-v1  5-2-4d-v1</w:t>
      </w:r>
      <w:r>
        <w:t>]</w:t>
      </w:r>
    </w:p>
    <w:tbl>
      <w:tblPr>
        <w:tblStyle w:val="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宋体"/>
                <w:lang w:eastAsia="zh-CN"/>
              </w:rPr>
            </w:pPr>
            <w:r>
              <w:rPr>
                <w:rFonts w:eastAsia="宋体"/>
                <w:lang w:eastAsia="zh-CN"/>
              </w:rPr>
              <w:t>QC</w:t>
            </w:r>
          </w:p>
        </w:tc>
        <w:tc>
          <w:tcPr>
            <w:tcW w:w="7837" w:type="dxa"/>
          </w:tcPr>
          <w:p w14:paraId="2F175AC6" w14:textId="77777777" w:rsidR="007F135D" w:rsidRDefault="00E62E0D">
            <w:pPr>
              <w:rPr>
                <w:rFonts w:eastAsia="宋体"/>
                <w:lang w:val="en-US" w:eastAsia="zh-CN"/>
              </w:rPr>
            </w:pPr>
            <w:r>
              <w:rPr>
                <w:rFonts w:eastAsia="宋体"/>
                <w:lang w:val="en-US" w:eastAsia="zh-CN"/>
              </w:rPr>
              <w:t>For Proposal 5-2-4a-v1, support</w:t>
            </w:r>
          </w:p>
          <w:p w14:paraId="25D4B5BB" w14:textId="14BCD3A1" w:rsidR="00E62E0D" w:rsidRDefault="00E62E0D">
            <w:pPr>
              <w:rPr>
                <w:rFonts w:eastAsia="宋体"/>
                <w:lang w:val="en-US" w:eastAsia="zh-CN"/>
              </w:rPr>
            </w:pPr>
            <w:r>
              <w:rPr>
                <w:rFonts w:eastAsia="宋体"/>
                <w:lang w:val="en-US" w:eastAsia="zh-CN"/>
              </w:rPr>
              <w:t>For Proposal 5-2-4b-v1, prefer to add “RS” to be specific</w:t>
            </w:r>
          </w:p>
          <w:p w14:paraId="6E0CDB52" w14:textId="507A48F0" w:rsidR="00E62E0D" w:rsidRPr="00E62E0D" w:rsidRDefault="00E62E0D" w:rsidP="00E62E0D">
            <w:pPr>
              <w:pStyle w:val="a"/>
              <w:numPr>
                <w:ilvl w:val="2"/>
                <w:numId w:val="11"/>
              </w:numPr>
              <w:rPr>
                <w:color w:val="000000" w:themeColor="text1"/>
              </w:rPr>
            </w:pPr>
            <w:r w:rsidRPr="00E62E0D">
              <w:rPr>
                <w:color w:val="000000" w:themeColor="text1"/>
              </w:rPr>
              <w:t xml:space="preserve">i.e.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宋体"/>
                <w:lang w:eastAsia="zh-CN"/>
              </w:rPr>
            </w:pPr>
            <w:r>
              <w:rPr>
                <w:rFonts w:eastAsia="宋体"/>
                <w:lang w:eastAsia="zh-CN"/>
              </w:rPr>
              <w:t>For Proposal 5-2-4c-v1, prefer Alt1 and support to only measure a subset</w:t>
            </w:r>
          </w:p>
          <w:p w14:paraId="24CD9240" w14:textId="306D936B" w:rsidR="001629CE" w:rsidRDefault="009C0148">
            <w:pPr>
              <w:rPr>
                <w:rFonts w:eastAsia="宋体"/>
                <w:lang w:eastAsia="zh-CN"/>
              </w:rPr>
            </w:pPr>
            <w:r>
              <w:rPr>
                <w:rFonts w:eastAsia="宋体"/>
                <w:lang w:eastAsia="zh-CN"/>
              </w:rPr>
              <w:t>For Proposal 5-2-4</w:t>
            </w:r>
            <w:r w:rsidR="001629CE">
              <w:rPr>
                <w:rFonts w:eastAsia="宋体"/>
                <w:lang w:eastAsia="zh-CN"/>
              </w:rPr>
              <w:t>d</w:t>
            </w:r>
            <w:r>
              <w:rPr>
                <w:rFonts w:eastAsia="宋体"/>
                <w:lang w:eastAsia="zh-CN"/>
              </w:rPr>
              <w:t>-v1,</w:t>
            </w:r>
            <w:r w:rsidR="001629CE">
              <w:rPr>
                <w:rFonts w:eastAsia="宋体"/>
                <w:lang w:eastAsia="zh-CN"/>
              </w:rPr>
              <w:t xml:space="preserve"> the SSB info should be clarified</w:t>
            </w:r>
          </w:p>
          <w:p w14:paraId="54FB7139" w14:textId="73CD6E3D" w:rsidR="001629CE" w:rsidRPr="001629CE" w:rsidRDefault="001629CE" w:rsidP="001629CE">
            <w:pPr>
              <w:pStyle w:val="a"/>
              <w:numPr>
                <w:ilvl w:val="0"/>
                <w:numId w:val="46"/>
              </w:numPr>
              <w:rPr>
                <w:rFonts w:eastAsia="宋体"/>
                <w:lang w:eastAsia="zh-CN"/>
              </w:rPr>
            </w:pPr>
            <w:r w:rsidRPr="001629CE">
              <w:rPr>
                <w:rFonts w:eastAsia="宋体"/>
                <w:lang w:eastAsia="zh-CN"/>
              </w:rPr>
              <w:t>If the SSB info refers to SSBs to be measured, then it should be included in the report config</w:t>
            </w:r>
          </w:p>
          <w:p w14:paraId="2E8B8152" w14:textId="06CE444F" w:rsidR="00943927" w:rsidRPr="001629CE" w:rsidRDefault="001629CE" w:rsidP="001629CE">
            <w:pPr>
              <w:pStyle w:val="a"/>
              <w:numPr>
                <w:ilvl w:val="0"/>
                <w:numId w:val="46"/>
              </w:numPr>
              <w:rPr>
                <w:rFonts w:eastAsia="宋体"/>
                <w:lang w:eastAsia="zh-CN"/>
              </w:rPr>
            </w:pPr>
            <w:r w:rsidRPr="001629CE">
              <w:rPr>
                <w:rFonts w:eastAsia="宋体"/>
                <w:lang w:eastAsia="zh-CN"/>
              </w:rPr>
              <w:t>If the SSB info refers to the SSB SCS and Tx power, then it would be more efficient to be configured under the RS config agreed in RAN2</w:t>
            </w:r>
            <w:r>
              <w:rPr>
                <w:rFonts w:eastAsia="宋体"/>
                <w:lang w:eastAsia="zh-CN"/>
              </w:rPr>
              <w:t xml:space="preserve"> as highlighted below</w:t>
            </w:r>
          </w:p>
          <w:p w14:paraId="319649B4" w14:textId="77777777" w:rsidR="009C0148" w:rsidRDefault="009C0148">
            <w:pPr>
              <w:rPr>
                <w:rFonts w:eastAsia="宋体"/>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宋体"/>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宋体"/>
                <w:lang w:val="en-US" w:eastAsia="zh-CN"/>
              </w:rPr>
              <w:t xml:space="preserve">We are ok with </w:t>
            </w:r>
            <w:r w:rsidRPr="00A00198">
              <w:t>FL Proposal 5-2-4a-v1.</w:t>
            </w:r>
          </w:p>
          <w:p w14:paraId="44CCDFE3" w14:textId="77777777" w:rsidR="00A00198" w:rsidRPr="00A00198" w:rsidRDefault="00A00198" w:rsidP="00A00198">
            <w:r w:rsidRPr="00A00198">
              <w:rPr>
                <w:rFonts w:eastAsia="宋体"/>
                <w:lang w:val="en-US" w:eastAsia="zh-CN"/>
              </w:rPr>
              <w:t xml:space="preserve">We are ok with </w:t>
            </w:r>
            <w:r w:rsidRPr="00A00198">
              <w:t>FL Proposal 5-2-4b-v1.</w:t>
            </w:r>
          </w:p>
          <w:p w14:paraId="02B5EECC" w14:textId="77777777" w:rsidR="00A00198" w:rsidRPr="00A00198" w:rsidRDefault="00A00198" w:rsidP="00A00198">
            <w:r w:rsidRPr="00A00198">
              <w:rPr>
                <w:rFonts w:eastAsia="宋体"/>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宋体"/>
                <w:lang w:val="en-US" w:eastAsia="zh-CN"/>
              </w:rPr>
              <w:t xml:space="preserve">We are ok with </w:t>
            </w:r>
            <w:r w:rsidRPr="00A00198">
              <w:t>FL Proposal 5-2-4d-v1 and prefer Alt. 1.</w:t>
            </w:r>
          </w:p>
        </w:tc>
      </w:tr>
      <w:tr w:rsidR="008F61C8" w14:paraId="41D6AF03" w14:textId="77777777" w:rsidTr="007F135D">
        <w:tc>
          <w:tcPr>
            <w:tcW w:w="1936" w:type="dxa"/>
          </w:tcPr>
          <w:p w14:paraId="0BDDF4E8" w14:textId="3E99D9EE" w:rsidR="008F61C8" w:rsidRDefault="008F61C8" w:rsidP="008F61C8">
            <w:pPr>
              <w:rPr>
                <w:rFonts w:eastAsia="宋体"/>
                <w:lang w:eastAsia="zh-CN"/>
              </w:rPr>
            </w:pPr>
            <w:r>
              <w:rPr>
                <w:rFonts w:eastAsia="宋体"/>
                <w:lang w:eastAsia="zh-CN"/>
              </w:rPr>
              <w:t xml:space="preserve">Nokia </w:t>
            </w:r>
          </w:p>
        </w:tc>
        <w:tc>
          <w:tcPr>
            <w:tcW w:w="7837" w:type="dxa"/>
          </w:tcPr>
          <w:p w14:paraId="2F4A4A3E" w14:textId="77777777" w:rsidR="008F61C8" w:rsidRDefault="008F61C8" w:rsidP="008F61C8">
            <w:pPr>
              <w:spacing w:after="0" w:afterAutospacing="0"/>
              <w:rPr>
                <w:rFonts w:eastAsia="宋体"/>
                <w:lang w:eastAsia="zh-CN"/>
              </w:rPr>
            </w:pPr>
            <w:r>
              <w:rPr>
                <w:rFonts w:eastAsia="宋体"/>
                <w:lang w:eastAsia="zh-CN"/>
              </w:rPr>
              <w:t>5-2-4a-v1</w:t>
            </w:r>
          </w:p>
          <w:p w14:paraId="500EEAA3" w14:textId="05F44C6F" w:rsidR="008F61C8" w:rsidRPr="00177884" w:rsidRDefault="008F61C8" w:rsidP="008F61C8">
            <w:pPr>
              <w:numPr>
                <w:ilvl w:val="0"/>
                <w:numId w:val="11"/>
              </w:numPr>
              <w:rPr>
                <w:rFonts w:eastAsia="宋体"/>
                <w:lang w:eastAsia="zh-CN"/>
              </w:rPr>
            </w:pPr>
            <w:r>
              <w:rPr>
                <w:rFonts w:eastAsia="宋体"/>
                <w:lang w:eastAsia="zh-CN"/>
              </w:rPr>
              <w:t xml:space="preserve">Alt2 is </w:t>
            </w:r>
            <w:r w:rsidR="00522BA8">
              <w:rPr>
                <w:rFonts w:eastAsia="宋体"/>
                <w:lang w:eastAsia="zh-CN"/>
              </w:rPr>
              <w:t xml:space="preserve">slightly </w:t>
            </w:r>
            <w:r>
              <w:rPr>
                <w:rFonts w:eastAsia="宋体"/>
                <w:lang w:eastAsia="zh-CN"/>
              </w:rPr>
              <w:t xml:space="preserve">preferred: Since the </w:t>
            </w:r>
            <w:proofErr w:type="spellStart"/>
            <w:r w:rsidRPr="00F10B4F">
              <w:t>resourcesForChannelMeasuremen</w:t>
            </w:r>
            <w:proofErr w:type="spellEnd"/>
            <w:r>
              <w:t xml:space="preserve"> will indicate LTM measurement RSs configured outside of the serving cell config (i.e., different from </w:t>
            </w:r>
            <w:r w:rsidRPr="00F10B4F">
              <w:t>CSI-</w:t>
            </w:r>
            <w:proofErr w:type="spellStart"/>
            <w:r w:rsidRPr="00F10B4F">
              <w:t>ResourceConfigId</w:t>
            </w:r>
            <w:proofErr w:type="spellEnd"/>
            <w:r>
              <w:t xml:space="preserve">), it would be better to configure separate reporting config(s) for LTM. </w:t>
            </w:r>
          </w:p>
          <w:p w14:paraId="674C5F4E" w14:textId="77777777" w:rsidR="008F61C8" w:rsidRDefault="008F61C8" w:rsidP="008F61C8">
            <w:pPr>
              <w:spacing w:after="0" w:afterAutospacing="0"/>
              <w:rPr>
                <w:rFonts w:eastAsia="宋体"/>
                <w:lang w:eastAsia="zh-CN"/>
              </w:rPr>
            </w:pPr>
            <w:r>
              <w:rPr>
                <w:rFonts w:eastAsia="宋体"/>
                <w:lang w:eastAsia="zh-CN"/>
              </w:rPr>
              <w:t>5-2-4b-v1 – Support</w:t>
            </w:r>
          </w:p>
          <w:p w14:paraId="77F12958" w14:textId="77777777" w:rsidR="008F61C8" w:rsidRPr="00177884" w:rsidRDefault="008F61C8" w:rsidP="008F61C8">
            <w:pPr>
              <w:spacing w:after="0" w:afterAutospacing="0"/>
              <w:rPr>
                <w:rFonts w:eastAsia="宋体"/>
                <w:lang w:eastAsia="zh-CN"/>
              </w:rPr>
            </w:pPr>
          </w:p>
          <w:p w14:paraId="79CC1864" w14:textId="77777777" w:rsidR="008F61C8" w:rsidRDefault="008F61C8" w:rsidP="008F61C8">
            <w:pPr>
              <w:spacing w:after="0" w:afterAutospacing="0"/>
              <w:rPr>
                <w:rFonts w:eastAsia="宋体"/>
                <w:lang w:eastAsia="zh-CN"/>
              </w:rPr>
            </w:pPr>
            <w:r>
              <w:rPr>
                <w:rFonts w:eastAsia="宋体"/>
                <w:lang w:eastAsia="zh-CN"/>
              </w:rPr>
              <w:t>5-2-4c-v1</w:t>
            </w:r>
          </w:p>
          <w:p w14:paraId="25D0A53F" w14:textId="77777777" w:rsidR="008F61C8" w:rsidRDefault="008F61C8" w:rsidP="008F61C8">
            <w:pPr>
              <w:numPr>
                <w:ilvl w:val="0"/>
                <w:numId w:val="11"/>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14:paraId="50603189" w14:textId="77777777" w:rsidR="008F61C8" w:rsidRDefault="008F61C8" w:rsidP="008F61C8">
            <w:pPr>
              <w:spacing w:after="0" w:afterAutospacing="0"/>
              <w:rPr>
                <w:rFonts w:eastAsia="宋体"/>
                <w:lang w:eastAsia="zh-CN"/>
              </w:rPr>
            </w:pPr>
            <w:r>
              <w:rPr>
                <w:rFonts w:eastAsia="宋体"/>
                <w:lang w:eastAsia="zh-CN"/>
              </w:rPr>
              <w:t>5-2-4d-v1</w:t>
            </w:r>
          </w:p>
          <w:p w14:paraId="5D091E27" w14:textId="046AA55D" w:rsidR="008F61C8" w:rsidRDefault="008F61C8" w:rsidP="00522BA8">
            <w:pPr>
              <w:numPr>
                <w:ilvl w:val="0"/>
                <w:numId w:val="11"/>
              </w:numPr>
              <w:rPr>
                <w:rFonts w:eastAsia="宋体"/>
                <w:lang w:eastAsia="zh-CN"/>
              </w:rPr>
            </w:pPr>
            <w:r>
              <w:rPr>
                <w:rFonts w:eastAsia="宋体"/>
                <w:lang w:eastAsia="zh-CN"/>
              </w:rPr>
              <w:t xml:space="preserve">Alt 1, but we don’t need any more details of an SSB in the reporting configuration other than indicating which SSBs to be measured for reporting. The measurement </w:t>
            </w:r>
            <w:r w:rsidR="00C23176">
              <w:rPr>
                <w:rFonts w:eastAsia="宋体"/>
                <w:lang w:eastAsia="zh-CN"/>
              </w:rPr>
              <w:t xml:space="preserve">RS </w:t>
            </w:r>
            <w:r>
              <w:rPr>
                <w:rFonts w:eastAsia="宋体"/>
                <w:lang w:eastAsia="zh-CN"/>
              </w:rPr>
              <w:t>configuration should include all other details of an SSB (i.e., PCI, frequency, and timing info)</w:t>
            </w:r>
          </w:p>
        </w:tc>
      </w:tr>
      <w:tr w:rsidR="0031041B" w14:paraId="1C49F1E4" w14:textId="77777777" w:rsidTr="007F135D">
        <w:tc>
          <w:tcPr>
            <w:tcW w:w="1936" w:type="dxa"/>
          </w:tcPr>
          <w:p w14:paraId="6404CEB2" w14:textId="77E8BD12" w:rsidR="0031041B" w:rsidRDefault="0031041B" w:rsidP="0031041B">
            <w:r>
              <w:rPr>
                <w:rFonts w:eastAsia="宋体"/>
                <w:lang w:eastAsia="zh-CN"/>
              </w:rPr>
              <w:t>MediaTek</w:t>
            </w:r>
          </w:p>
        </w:tc>
        <w:tc>
          <w:tcPr>
            <w:tcW w:w="7837" w:type="dxa"/>
          </w:tcPr>
          <w:p w14:paraId="36AA585F" w14:textId="77777777" w:rsidR="0031041B" w:rsidRDefault="0031041B" w:rsidP="0031041B">
            <w:pPr>
              <w:rPr>
                <w:rFonts w:eastAsia="宋体"/>
                <w:lang w:eastAsia="zh-CN"/>
              </w:rPr>
            </w:pPr>
            <w:r>
              <w:rPr>
                <w:rFonts w:eastAsia="宋体"/>
                <w:lang w:eastAsia="zh-CN"/>
              </w:rPr>
              <w:t>For 5-2-4a-v1, we think the second bullet should also be determined by RAN2?</w:t>
            </w:r>
          </w:p>
          <w:p w14:paraId="400CFFAA" w14:textId="77777777" w:rsidR="0031041B" w:rsidRDefault="0031041B" w:rsidP="0031041B">
            <w:pPr>
              <w:rPr>
                <w:rFonts w:eastAsia="宋体"/>
                <w:lang w:eastAsia="zh-CN"/>
              </w:rPr>
            </w:pPr>
            <w:r>
              <w:rPr>
                <w:rFonts w:eastAsia="宋体"/>
                <w:lang w:eastAsia="zh-CN"/>
              </w:rPr>
              <w:t xml:space="preserve">For 5-2-4b-v1, the proposal is not clear to us. What is the difference between this proposal and legacy reporting configuration? </w:t>
            </w:r>
          </w:p>
          <w:p w14:paraId="4DB8FDB7" w14:textId="77777777" w:rsidR="0031041B" w:rsidRDefault="0031041B" w:rsidP="0031041B">
            <w:pPr>
              <w:rPr>
                <w:rFonts w:eastAsia="宋体"/>
                <w:lang w:eastAsia="zh-CN"/>
              </w:rPr>
            </w:pPr>
            <w:r>
              <w:rPr>
                <w:rFonts w:eastAsia="宋体"/>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宋体"/>
                <w:lang w:eastAsia="zh-CN"/>
              </w:rPr>
              <w:lastRenderedPageBreak/>
              <w:t xml:space="preserve">sub-bullet? Also the last sentence needs clarification: Why does UE only need to report PCI? </w:t>
            </w:r>
          </w:p>
          <w:p w14:paraId="4CEA30F8" w14:textId="77777777" w:rsidR="0031041B" w:rsidRDefault="0031041B" w:rsidP="0031041B">
            <w:pPr>
              <w:rPr>
                <w:color w:val="FF0000"/>
              </w:rPr>
            </w:pPr>
            <w:r>
              <w:rPr>
                <w:color w:val="FF0000"/>
              </w:rPr>
              <w:t xml:space="preserve">UE performs the measurement based on </w:t>
            </w:r>
            <w:r w:rsidRPr="00A31931">
              <w:rPr>
                <w:color w:val="FF0000"/>
                <w:highlight w:val="yellow"/>
              </w:rPr>
              <w:t>[subset of]</w:t>
            </w:r>
            <w:r>
              <w:rPr>
                <w:color w:val="FF0000"/>
              </w:rPr>
              <w:t xml:space="preserve"> L1 measurement RS configuration associated with the report configuration, and UE needs to detect/report the </w:t>
            </w:r>
            <w:r w:rsidRPr="00376B4E">
              <w:rPr>
                <w:color w:val="FF0000"/>
                <w:highlight w:val="yellow"/>
              </w:rPr>
              <w:t>configured PCIs only</w:t>
            </w:r>
          </w:p>
          <w:p w14:paraId="277A5CE1" w14:textId="464A3A83" w:rsidR="0031041B" w:rsidRDefault="0031041B" w:rsidP="0031041B"/>
        </w:tc>
      </w:tr>
      <w:tr w:rsidR="00B0690D" w14:paraId="1B3A6BC8" w14:textId="77777777" w:rsidTr="007F135D">
        <w:tc>
          <w:tcPr>
            <w:tcW w:w="1936" w:type="dxa"/>
          </w:tcPr>
          <w:p w14:paraId="41B5468B" w14:textId="5D1710AC" w:rsidR="00B0690D" w:rsidRDefault="00B0690D" w:rsidP="00B0690D">
            <w:pPr>
              <w:rPr>
                <w:rFonts w:eastAsia="宋体"/>
                <w:lang w:eastAsia="zh-CN"/>
              </w:rPr>
            </w:pPr>
            <w:r>
              <w:rPr>
                <w:rFonts w:eastAsia="宋体"/>
                <w:lang w:eastAsia="zh-CN"/>
              </w:rPr>
              <w:lastRenderedPageBreak/>
              <w:t>Samsung</w:t>
            </w:r>
          </w:p>
        </w:tc>
        <w:tc>
          <w:tcPr>
            <w:tcW w:w="7837" w:type="dxa"/>
          </w:tcPr>
          <w:p w14:paraId="58E76D06" w14:textId="77777777" w:rsidR="00B0690D" w:rsidRDefault="00B0690D" w:rsidP="00B0690D">
            <w:pPr>
              <w:rPr>
                <w:rFonts w:eastAsia="宋体"/>
                <w:lang w:val="en-US" w:eastAsia="zh-CN"/>
              </w:rPr>
            </w:pPr>
            <w:r w:rsidRPr="00284E9D">
              <w:rPr>
                <w:rFonts w:eastAsia="宋体"/>
                <w:lang w:val="en-US" w:eastAsia="zh-CN"/>
              </w:rPr>
              <w:t>Proposal 5-2-4a-v1</w:t>
            </w:r>
            <w:r>
              <w:rPr>
                <w:rFonts w:eastAsia="宋体"/>
                <w:lang w:val="en-US" w:eastAsia="zh-CN"/>
              </w:rPr>
              <w:t>: We don’t see a necessity for RAN1 to confirm the RAN2 agreement. How the reporting configuration is defined can be left to RAN2.</w:t>
            </w:r>
          </w:p>
          <w:p w14:paraId="6260160A" w14:textId="414E7784" w:rsidR="00B0690D" w:rsidRDefault="00B0690D" w:rsidP="00B0690D">
            <w:pPr>
              <w:rPr>
                <w:rFonts w:eastAsia="宋体"/>
                <w:lang w:eastAsia="zh-CN"/>
              </w:rPr>
            </w:pPr>
            <w:r>
              <w:rPr>
                <w:rFonts w:eastAsia="宋体"/>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536F76" w14:paraId="352B5FEA" w14:textId="77777777" w:rsidTr="007F135D">
        <w:tc>
          <w:tcPr>
            <w:tcW w:w="1936" w:type="dxa"/>
          </w:tcPr>
          <w:p w14:paraId="2B458B95" w14:textId="2EAA8C89" w:rsidR="00536F76" w:rsidRDefault="00536F76" w:rsidP="00536F76">
            <w:pPr>
              <w:rPr>
                <w:rFonts w:eastAsia="宋体"/>
                <w:lang w:val="en-US" w:eastAsia="zh-CN"/>
              </w:rPr>
            </w:pPr>
            <w:r>
              <w:rPr>
                <w:rFonts w:eastAsia="宋体" w:hint="eastAsia"/>
                <w:lang w:eastAsia="zh-CN"/>
              </w:rPr>
              <w:t>F</w:t>
            </w:r>
            <w:r>
              <w:rPr>
                <w:rFonts w:eastAsia="宋体"/>
                <w:lang w:eastAsia="zh-CN"/>
              </w:rPr>
              <w:t>ujitsu</w:t>
            </w:r>
          </w:p>
        </w:tc>
        <w:tc>
          <w:tcPr>
            <w:tcW w:w="7837" w:type="dxa"/>
          </w:tcPr>
          <w:p w14:paraId="5FDE1D17" w14:textId="77777777" w:rsidR="00536F76" w:rsidRDefault="00536F76" w:rsidP="00536F76">
            <w:r>
              <w:t>Proposal 5-2-4a-v1: Support.</w:t>
            </w:r>
          </w:p>
          <w:p w14:paraId="670ED378" w14:textId="77777777" w:rsidR="00536F76" w:rsidRPr="00125A9B" w:rsidRDefault="00536F76" w:rsidP="00536F76">
            <w:pPr>
              <w:rPr>
                <w:color w:val="FF0000"/>
              </w:rPr>
            </w:pPr>
            <w:r>
              <w:t>Proposal 5-2-4b-v1: Support the first sub-bullet. For the second sub-bullet, agree with Qualcomm’s amendments.</w:t>
            </w:r>
          </w:p>
          <w:p w14:paraId="3ED393D0" w14:textId="77777777" w:rsidR="00536F76" w:rsidRDefault="00536F76" w:rsidP="00536F76">
            <w:r>
              <w:t>Proposal 5-2-4c-v1: According to RAN2 agreement “</w:t>
            </w:r>
            <w:r w:rsidRPr="009C0148">
              <w:rPr>
                <w:rFonts w:ascii="Arial" w:eastAsia="MS Mincho" w:hAnsi="Arial"/>
                <w:b/>
                <w:sz w:val="20"/>
                <w:szCs w:val="24"/>
                <w:lang w:eastAsia="en-GB"/>
              </w:rPr>
              <w:t>The RS configuration, per RAN1 agreement, can include PCI or logical ID, SMTC location, frequency location, and SCS</w:t>
            </w:r>
            <w:r>
              <w:t>”, PCI</w:t>
            </w:r>
            <w:r w:rsidRPr="00582246">
              <w:t>s or its logical IDs</w:t>
            </w:r>
            <w:r>
              <w:t xml:space="preserve"> are included in a </w:t>
            </w:r>
            <w:r w:rsidRPr="00582246">
              <w:t>L1 measurement RS configuration</w:t>
            </w:r>
            <w:r>
              <w:t xml:space="preserve">. According to Proposal 5-2-4b-v1, a report configuration is associated with </w:t>
            </w:r>
            <w:r w:rsidRPr="00582246">
              <w:t>L1 measurement RS configuration</w:t>
            </w:r>
            <w:r>
              <w:t>(s). Based on this linkage, a report configuration has been already associated with PCI</w:t>
            </w:r>
            <w:r w:rsidRPr="00582246">
              <w:t>s or its logical IDs</w:t>
            </w:r>
            <w:r>
              <w:t>. If so, it seems that neither Alt.1 nor Alt.2 is needed.</w:t>
            </w:r>
          </w:p>
          <w:p w14:paraId="2608A840" w14:textId="55DA57A5" w:rsidR="00536F76" w:rsidRDefault="00536F76" w:rsidP="00536F76">
            <w:pPr>
              <w:rPr>
                <w:lang w:val="en-US" w:eastAsia="zh-CN"/>
              </w:rPr>
            </w:pPr>
            <w:r>
              <w:t>Proposal 5-2-4d-v1: Support.</w:t>
            </w:r>
          </w:p>
        </w:tc>
      </w:tr>
      <w:tr w:rsidR="00536F76" w14:paraId="646C4CEB" w14:textId="77777777" w:rsidTr="007F135D">
        <w:tc>
          <w:tcPr>
            <w:tcW w:w="1936" w:type="dxa"/>
          </w:tcPr>
          <w:p w14:paraId="5C0B647B" w14:textId="0D77E75D" w:rsidR="00536F76" w:rsidRDefault="00D97EE0" w:rsidP="00536F76">
            <w:pPr>
              <w:rPr>
                <w:rFonts w:eastAsia="Malgun Gothic"/>
                <w:lang w:val="en-US" w:eastAsia="ko-KR"/>
              </w:rPr>
            </w:pPr>
            <w:r>
              <w:rPr>
                <w:rFonts w:eastAsia="Malgun Gothic" w:hint="eastAsia"/>
                <w:lang w:val="en-US" w:eastAsia="ko-KR"/>
              </w:rPr>
              <w:t>LG</w:t>
            </w:r>
          </w:p>
        </w:tc>
        <w:tc>
          <w:tcPr>
            <w:tcW w:w="7837" w:type="dxa"/>
          </w:tcPr>
          <w:p w14:paraId="3C1A9FAC" w14:textId="4BF37FF3" w:rsidR="00536F76" w:rsidRDefault="00D97EE0" w:rsidP="00536F76">
            <w:pPr>
              <w:rPr>
                <w:rFonts w:eastAsia="Malgun Gothic"/>
                <w:lang w:val="en-US" w:eastAsia="ko-KR"/>
              </w:rPr>
            </w:pPr>
            <w:r>
              <w:rPr>
                <w:rFonts w:eastAsia="Malgun Gothic" w:hint="eastAsia"/>
                <w:lang w:val="en-US" w:eastAsia="ko-KR"/>
              </w:rPr>
              <w:t>Similar understanding with Samsung for the above proposals.</w:t>
            </w:r>
          </w:p>
        </w:tc>
      </w:tr>
      <w:tr w:rsidR="00536F76" w14:paraId="612B5798" w14:textId="77777777" w:rsidTr="007F135D">
        <w:tc>
          <w:tcPr>
            <w:tcW w:w="1936" w:type="dxa"/>
          </w:tcPr>
          <w:p w14:paraId="29CFBF7F" w14:textId="40670CC1" w:rsidR="00536F76" w:rsidRDefault="00B005BE" w:rsidP="00536F76">
            <w:pPr>
              <w:rPr>
                <w:rFonts w:eastAsia="宋体"/>
                <w:lang w:eastAsia="zh-CN"/>
              </w:rPr>
            </w:pPr>
            <w:r>
              <w:rPr>
                <w:rFonts w:eastAsia="宋体" w:hint="eastAsia"/>
                <w:lang w:eastAsia="zh-CN"/>
              </w:rPr>
              <w:t>X</w:t>
            </w:r>
            <w:r>
              <w:rPr>
                <w:rFonts w:eastAsia="宋体"/>
                <w:lang w:eastAsia="zh-CN"/>
              </w:rPr>
              <w:t>iaomi</w:t>
            </w:r>
          </w:p>
        </w:tc>
        <w:tc>
          <w:tcPr>
            <w:tcW w:w="7837" w:type="dxa"/>
          </w:tcPr>
          <w:p w14:paraId="3025C2DE" w14:textId="77777777" w:rsidR="00B005BE" w:rsidRDefault="00B005BE" w:rsidP="00B005BE">
            <w:r w:rsidRPr="00DC0355">
              <w:t>Proposal 5-2-4a-v1</w:t>
            </w:r>
            <w:r>
              <w:t>: Support. And we prefer alt.1.</w:t>
            </w:r>
          </w:p>
          <w:p w14:paraId="33B1805D" w14:textId="77777777" w:rsidR="00B005BE" w:rsidRDefault="00B005BE" w:rsidP="00B005BE">
            <w:r w:rsidRPr="00DC0355">
              <w:t>Proposal 5-2-4b-v1</w:t>
            </w:r>
            <w:r>
              <w:t>: Support. Because at least to support different type of report, like aperiodic report, semi-persistent report and periodic report, m</w:t>
            </w:r>
            <w:r w:rsidRPr="007446CB">
              <w:t>ultiple report configurations can be configured to a UE</w:t>
            </w:r>
            <w:r>
              <w:t xml:space="preserve">. </w:t>
            </w:r>
          </w:p>
          <w:p w14:paraId="3B962EBA" w14:textId="77777777" w:rsidR="00B005BE" w:rsidRDefault="00B005BE" w:rsidP="00B005BE">
            <w:r w:rsidRPr="00DC0355">
              <w:t>Proposal 5-2-4c-v1</w:t>
            </w:r>
            <w:r>
              <w:t>: Fine</w:t>
            </w:r>
          </w:p>
          <w:p w14:paraId="21F222BC" w14:textId="0B8B5F3A" w:rsidR="00536F76" w:rsidRDefault="00B005BE" w:rsidP="00B005BE">
            <w:r>
              <w:t>Proposal 5-2-4d-v1: Not support. From our understanding, the SSB information is configured in L1 measurement RS configuration.</w:t>
            </w:r>
          </w:p>
        </w:tc>
      </w:tr>
      <w:tr w:rsidR="00536F76" w14:paraId="07FEBD2C" w14:textId="77777777" w:rsidTr="007F135D">
        <w:tc>
          <w:tcPr>
            <w:tcW w:w="1936" w:type="dxa"/>
          </w:tcPr>
          <w:p w14:paraId="56CC3F21" w14:textId="71684BB5" w:rsidR="00536F76" w:rsidRDefault="00536F76" w:rsidP="00536F76">
            <w:pPr>
              <w:rPr>
                <w:rFonts w:eastAsia="宋体"/>
                <w:lang w:eastAsia="zh-CN"/>
              </w:rPr>
            </w:pPr>
          </w:p>
        </w:tc>
        <w:tc>
          <w:tcPr>
            <w:tcW w:w="7837" w:type="dxa"/>
          </w:tcPr>
          <w:p w14:paraId="749EB7D1" w14:textId="3C3FA9F7" w:rsidR="00536F76" w:rsidRDefault="00536F76" w:rsidP="00536F76">
            <w:pPr>
              <w:rPr>
                <w:rFonts w:eastAsia="宋体"/>
                <w:lang w:eastAsia="zh-CN"/>
              </w:rPr>
            </w:pPr>
          </w:p>
        </w:tc>
      </w:tr>
      <w:tr w:rsidR="00536F76" w14:paraId="7B477C72" w14:textId="77777777" w:rsidTr="007F135D">
        <w:tc>
          <w:tcPr>
            <w:tcW w:w="1936" w:type="dxa"/>
          </w:tcPr>
          <w:p w14:paraId="52ABF85B" w14:textId="1D220910" w:rsidR="00536F76" w:rsidRDefault="00536F76" w:rsidP="00536F76">
            <w:pPr>
              <w:rPr>
                <w:rFonts w:eastAsia="宋体"/>
                <w:lang w:val="en-US" w:eastAsia="zh-CN"/>
              </w:rPr>
            </w:pPr>
          </w:p>
        </w:tc>
        <w:tc>
          <w:tcPr>
            <w:tcW w:w="7837" w:type="dxa"/>
          </w:tcPr>
          <w:p w14:paraId="4AAA1DD6" w14:textId="49ECD130" w:rsidR="00536F76" w:rsidRDefault="00536F76" w:rsidP="00536F76">
            <w:pPr>
              <w:rPr>
                <w:rFonts w:eastAsia="宋体"/>
                <w:lang w:eastAsia="zh-CN"/>
              </w:rPr>
            </w:pPr>
          </w:p>
        </w:tc>
      </w:tr>
      <w:tr w:rsidR="00536F76" w14:paraId="7EC5AFAB" w14:textId="77777777" w:rsidTr="007F135D">
        <w:tc>
          <w:tcPr>
            <w:tcW w:w="1936" w:type="dxa"/>
          </w:tcPr>
          <w:p w14:paraId="007E1C3A" w14:textId="67628F20" w:rsidR="00536F76" w:rsidRDefault="00536F76" w:rsidP="00536F76">
            <w:pPr>
              <w:rPr>
                <w:rFonts w:eastAsia="宋体"/>
                <w:lang w:val="en-US" w:eastAsia="zh-CN"/>
              </w:rPr>
            </w:pPr>
          </w:p>
        </w:tc>
        <w:tc>
          <w:tcPr>
            <w:tcW w:w="7837" w:type="dxa"/>
          </w:tcPr>
          <w:p w14:paraId="010D8576" w14:textId="3DC2707F" w:rsidR="00536F76" w:rsidRDefault="00536F76" w:rsidP="00536F76">
            <w:pPr>
              <w:rPr>
                <w:rFonts w:eastAsia="宋体"/>
                <w:lang w:eastAsia="zh-CN"/>
              </w:rPr>
            </w:pPr>
          </w:p>
        </w:tc>
      </w:tr>
      <w:tr w:rsidR="00536F76" w14:paraId="2FDA983E" w14:textId="77777777" w:rsidTr="007F135D">
        <w:tc>
          <w:tcPr>
            <w:tcW w:w="1936" w:type="dxa"/>
          </w:tcPr>
          <w:p w14:paraId="00F13A7B" w14:textId="35110452" w:rsidR="00536F76" w:rsidRDefault="00536F76" w:rsidP="00536F76">
            <w:pPr>
              <w:rPr>
                <w:rFonts w:eastAsia="Malgun Gothic"/>
                <w:lang w:val="en-US" w:eastAsia="ko-KR"/>
              </w:rPr>
            </w:pPr>
          </w:p>
        </w:tc>
        <w:tc>
          <w:tcPr>
            <w:tcW w:w="7837" w:type="dxa"/>
          </w:tcPr>
          <w:p w14:paraId="415D3582" w14:textId="4B19BA68" w:rsidR="00536F76" w:rsidRDefault="00536F76" w:rsidP="00536F76">
            <w:pPr>
              <w:rPr>
                <w:rFonts w:eastAsia="Malgun Gothic"/>
                <w:lang w:eastAsia="ko-KR"/>
              </w:rPr>
            </w:pPr>
          </w:p>
        </w:tc>
      </w:tr>
      <w:tr w:rsidR="00536F76" w14:paraId="4E6CD129" w14:textId="77777777" w:rsidTr="007F135D">
        <w:tc>
          <w:tcPr>
            <w:tcW w:w="1936" w:type="dxa"/>
          </w:tcPr>
          <w:p w14:paraId="700F438F" w14:textId="60E919C7" w:rsidR="00536F76" w:rsidRDefault="00536F76" w:rsidP="00536F76">
            <w:pPr>
              <w:rPr>
                <w:rFonts w:eastAsia="宋体"/>
                <w:lang w:val="en-US" w:eastAsia="zh-CN"/>
              </w:rPr>
            </w:pPr>
          </w:p>
        </w:tc>
        <w:tc>
          <w:tcPr>
            <w:tcW w:w="7837" w:type="dxa"/>
          </w:tcPr>
          <w:p w14:paraId="149FB844" w14:textId="68DF7DC7" w:rsidR="00536F76" w:rsidRDefault="00536F76" w:rsidP="00536F76">
            <w:pPr>
              <w:rPr>
                <w:rFonts w:eastAsia="宋体"/>
                <w:lang w:eastAsia="zh-CN"/>
              </w:rPr>
            </w:pPr>
          </w:p>
        </w:tc>
      </w:tr>
      <w:tr w:rsidR="00536F76" w14:paraId="2EB29146" w14:textId="77777777" w:rsidTr="007F135D">
        <w:tc>
          <w:tcPr>
            <w:tcW w:w="1936" w:type="dxa"/>
          </w:tcPr>
          <w:p w14:paraId="3FA0DE2C" w14:textId="24DBE3CB" w:rsidR="00536F76" w:rsidRDefault="00536F76" w:rsidP="00536F76">
            <w:pPr>
              <w:rPr>
                <w:rFonts w:eastAsia="Malgun Gothic"/>
                <w:lang w:eastAsia="ko-KR"/>
              </w:rPr>
            </w:pPr>
          </w:p>
        </w:tc>
        <w:tc>
          <w:tcPr>
            <w:tcW w:w="7837" w:type="dxa"/>
          </w:tcPr>
          <w:p w14:paraId="19781461" w14:textId="698EC301" w:rsidR="00536F76" w:rsidRDefault="00536F76" w:rsidP="00536F76">
            <w:pPr>
              <w:rPr>
                <w:rFonts w:eastAsia="Malgun Gothic"/>
                <w:lang w:eastAsia="ko-KR"/>
              </w:rPr>
            </w:pPr>
          </w:p>
        </w:tc>
      </w:tr>
      <w:tr w:rsidR="00536F76" w14:paraId="37EEF3FD" w14:textId="77777777" w:rsidTr="007F135D">
        <w:tc>
          <w:tcPr>
            <w:tcW w:w="1936" w:type="dxa"/>
          </w:tcPr>
          <w:p w14:paraId="137C0193" w14:textId="06536656" w:rsidR="00536F76" w:rsidRDefault="00536F76" w:rsidP="00536F76">
            <w:pPr>
              <w:rPr>
                <w:rFonts w:eastAsia="Malgun Gothic"/>
                <w:lang w:eastAsia="ko-KR"/>
              </w:rPr>
            </w:pPr>
          </w:p>
        </w:tc>
        <w:tc>
          <w:tcPr>
            <w:tcW w:w="7837" w:type="dxa"/>
          </w:tcPr>
          <w:p w14:paraId="17552166" w14:textId="22BEA1D6" w:rsidR="00536F76" w:rsidRDefault="00536F76" w:rsidP="00536F76">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30"/>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a"/>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The report is performed only once after the fulfillment of the event, i.e.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0B1DC879" w14:textId="77777777" w:rsidR="007F135D" w:rsidRDefault="00C23C48"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5"/>
        <w:ind w:left="0" w:firstLineChars="0" w:firstLine="0"/>
      </w:pPr>
      <w:r>
        <w:t>[Summary of contributions]</w:t>
      </w:r>
    </w:p>
    <w:p w14:paraId="55EB5D4E" w14:textId="7D416A7B" w:rsidR="00D323C8" w:rsidRDefault="00D323C8" w:rsidP="00D323C8">
      <w:pPr>
        <w:pStyle w:val="a"/>
        <w:numPr>
          <w:ilvl w:val="1"/>
          <w:numId w:val="16"/>
        </w:numPr>
      </w:pPr>
      <w:r>
        <w:t>Support of UE/event triggered L1 measurement report</w:t>
      </w:r>
    </w:p>
    <w:p w14:paraId="7FCBA676" w14:textId="65711AC2" w:rsidR="00D323C8" w:rsidRDefault="00D323C8" w:rsidP="00D323C8">
      <w:pPr>
        <w:pStyle w:val="a"/>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a"/>
        <w:numPr>
          <w:ilvl w:val="1"/>
          <w:numId w:val="16"/>
        </w:numPr>
      </w:pPr>
      <w:r>
        <w:t>Not support/low priority</w:t>
      </w:r>
    </w:p>
    <w:p w14:paraId="26B66418" w14:textId="01EB21A6" w:rsidR="0056518F" w:rsidRPr="00D323C8" w:rsidRDefault="0056518F" w:rsidP="0056518F">
      <w:pPr>
        <w:pStyle w:val="a"/>
        <w:numPr>
          <w:ilvl w:val="2"/>
          <w:numId w:val="16"/>
        </w:numPr>
      </w:pPr>
      <w:r>
        <w:t>Huawei</w:t>
      </w:r>
      <w:r w:rsidR="004B3A8B">
        <w:t>, Ericsson</w:t>
      </w:r>
      <w:r w:rsidR="004A2D43">
        <w:t>, MediaTek</w:t>
      </w:r>
    </w:p>
    <w:p w14:paraId="4CB49EC5" w14:textId="4DEB9926" w:rsidR="007F135D" w:rsidRDefault="00C23C48" w:rsidP="00C82E84">
      <w:pPr>
        <w:pStyle w:val="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a"/>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The report is performed only once after the fulfillment of the event, i.e.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5"/>
      </w:pPr>
      <w:r>
        <w:t>[Comments if any]</w:t>
      </w:r>
    </w:p>
    <w:tbl>
      <w:tblPr>
        <w:tblStyle w:val="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宋体"/>
                <w:lang w:eastAsia="zh-CN"/>
              </w:rPr>
            </w:pPr>
          </w:p>
        </w:tc>
        <w:tc>
          <w:tcPr>
            <w:tcW w:w="7837" w:type="dxa"/>
          </w:tcPr>
          <w:p w14:paraId="3B33BEEE" w14:textId="77777777" w:rsidR="00007595" w:rsidRDefault="00007595" w:rsidP="005E6452">
            <w:pPr>
              <w:rPr>
                <w:rFonts w:eastAsia="宋体"/>
                <w:lang w:eastAsia="zh-CN"/>
              </w:rPr>
            </w:pPr>
          </w:p>
        </w:tc>
      </w:tr>
      <w:tr w:rsidR="00007595" w14:paraId="2E90344E" w14:textId="77777777" w:rsidTr="005E6452">
        <w:tc>
          <w:tcPr>
            <w:tcW w:w="1936" w:type="dxa"/>
          </w:tcPr>
          <w:p w14:paraId="21D46B06" w14:textId="77777777" w:rsidR="00007595" w:rsidRDefault="00007595" w:rsidP="005E6452">
            <w:pPr>
              <w:rPr>
                <w:rFonts w:eastAsia="宋体"/>
                <w:lang w:eastAsia="zh-CN"/>
              </w:rPr>
            </w:pPr>
          </w:p>
        </w:tc>
        <w:tc>
          <w:tcPr>
            <w:tcW w:w="7837" w:type="dxa"/>
          </w:tcPr>
          <w:p w14:paraId="6D1A8C95" w14:textId="77777777" w:rsidR="00007595" w:rsidRDefault="00007595" w:rsidP="005E6452">
            <w:pPr>
              <w:rPr>
                <w:rFonts w:eastAsia="宋体"/>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宋体"/>
                <w:lang w:val="en-US" w:eastAsia="zh-CN"/>
              </w:rPr>
            </w:pPr>
          </w:p>
        </w:tc>
        <w:tc>
          <w:tcPr>
            <w:tcW w:w="7837" w:type="dxa"/>
          </w:tcPr>
          <w:p w14:paraId="24D5CD85" w14:textId="77777777" w:rsidR="00007595" w:rsidRDefault="00007595" w:rsidP="005E6452">
            <w:pPr>
              <w:rPr>
                <w:rFonts w:eastAsia="宋体"/>
                <w:lang w:val="en-US" w:eastAsia="zh-CN"/>
              </w:rPr>
            </w:pPr>
          </w:p>
        </w:tc>
      </w:tr>
      <w:tr w:rsidR="00007595" w14:paraId="2A4A3BB0" w14:textId="77777777" w:rsidTr="005E6452">
        <w:tc>
          <w:tcPr>
            <w:tcW w:w="1936" w:type="dxa"/>
          </w:tcPr>
          <w:p w14:paraId="09AEDB0B" w14:textId="77777777" w:rsidR="00007595" w:rsidRDefault="00007595" w:rsidP="005E6452">
            <w:pPr>
              <w:rPr>
                <w:rFonts w:eastAsia="宋体"/>
                <w:lang w:eastAsia="zh-CN"/>
              </w:rPr>
            </w:pPr>
          </w:p>
        </w:tc>
        <w:tc>
          <w:tcPr>
            <w:tcW w:w="7837" w:type="dxa"/>
          </w:tcPr>
          <w:p w14:paraId="1415FAFB" w14:textId="77777777" w:rsidR="00007595" w:rsidRDefault="00007595" w:rsidP="005E6452">
            <w:pPr>
              <w:rPr>
                <w:rFonts w:eastAsia="宋体"/>
                <w:lang w:eastAsia="zh-CN"/>
              </w:rPr>
            </w:pPr>
          </w:p>
        </w:tc>
      </w:tr>
      <w:tr w:rsidR="00007595" w14:paraId="5F8F94B3" w14:textId="77777777" w:rsidTr="005E6452">
        <w:tc>
          <w:tcPr>
            <w:tcW w:w="1936" w:type="dxa"/>
          </w:tcPr>
          <w:p w14:paraId="7CE093DE" w14:textId="77777777" w:rsidR="00007595" w:rsidRDefault="00007595" w:rsidP="005E6452">
            <w:pPr>
              <w:rPr>
                <w:rFonts w:eastAsia="宋体"/>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宋体"/>
                <w:lang w:val="en-US" w:eastAsia="zh-CN"/>
              </w:rPr>
            </w:pPr>
          </w:p>
        </w:tc>
        <w:tc>
          <w:tcPr>
            <w:tcW w:w="7837" w:type="dxa"/>
          </w:tcPr>
          <w:p w14:paraId="29443C18" w14:textId="77777777" w:rsidR="00007595" w:rsidRDefault="00007595" w:rsidP="005E6452">
            <w:pPr>
              <w:rPr>
                <w:rFonts w:eastAsia="宋体"/>
                <w:lang w:val="en-US" w:eastAsia="zh-CN"/>
              </w:rPr>
            </w:pPr>
          </w:p>
        </w:tc>
      </w:tr>
      <w:tr w:rsidR="00007595" w14:paraId="40ADFA12" w14:textId="77777777" w:rsidTr="005E6452">
        <w:tc>
          <w:tcPr>
            <w:tcW w:w="1936" w:type="dxa"/>
          </w:tcPr>
          <w:p w14:paraId="6757BA20" w14:textId="77777777" w:rsidR="00007595" w:rsidRDefault="00007595" w:rsidP="005E6452">
            <w:pPr>
              <w:rPr>
                <w:rFonts w:eastAsia="宋体"/>
                <w:lang w:val="en-US" w:eastAsia="zh-CN"/>
              </w:rPr>
            </w:pPr>
          </w:p>
        </w:tc>
        <w:tc>
          <w:tcPr>
            <w:tcW w:w="7837" w:type="dxa"/>
          </w:tcPr>
          <w:p w14:paraId="2B8C4E8B" w14:textId="77777777" w:rsidR="00007595" w:rsidRDefault="00007595" w:rsidP="005E6452">
            <w:pPr>
              <w:rPr>
                <w:rFonts w:eastAsia="宋体"/>
                <w:lang w:val="en-US" w:eastAsia="zh-CN"/>
              </w:rPr>
            </w:pPr>
          </w:p>
        </w:tc>
      </w:tr>
      <w:tr w:rsidR="00007595" w14:paraId="64019580" w14:textId="77777777" w:rsidTr="005E6452">
        <w:tc>
          <w:tcPr>
            <w:tcW w:w="1936" w:type="dxa"/>
          </w:tcPr>
          <w:p w14:paraId="6D5F5AA1" w14:textId="77777777" w:rsidR="00007595" w:rsidRDefault="00007595" w:rsidP="005E6452">
            <w:pPr>
              <w:rPr>
                <w:rFonts w:eastAsia="宋体"/>
                <w:lang w:eastAsia="zh-CN"/>
              </w:rPr>
            </w:pPr>
          </w:p>
        </w:tc>
        <w:tc>
          <w:tcPr>
            <w:tcW w:w="7837" w:type="dxa"/>
          </w:tcPr>
          <w:p w14:paraId="7E24C75F" w14:textId="77777777" w:rsidR="00007595" w:rsidRDefault="00007595" w:rsidP="005E6452">
            <w:pPr>
              <w:rPr>
                <w:rFonts w:eastAsia="宋体"/>
                <w:lang w:eastAsia="zh-CN"/>
              </w:rPr>
            </w:pPr>
          </w:p>
        </w:tc>
      </w:tr>
      <w:tr w:rsidR="00007595" w14:paraId="3930E960" w14:textId="77777777" w:rsidTr="005E6452">
        <w:tc>
          <w:tcPr>
            <w:tcW w:w="1936" w:type="dxa"/>
          </w:tcPr>
          <w:p w14:paraId="2BD1316F" w14:textId="77777777" w:rsidR="00007595" w:rsidRDefault="00007595" w:rsidP="005E6452">
            <w:pPr>
              <w:rPr>
                <w:rFonts w:eastAsia="宋体"/>
                <w:lang w:eastAsia="zh-CN"/>
              </w:rPr>
            </w:pPr>
          </w:p>
        </w:tc>
        <w:tc>
          <w:tcPr>
            <w:tcW w:w="7837" w:type="dxa"/>
          </w:tcPr>
          <w:p w14:paraId="13623250" w14:textId="77777777" w:rsidR="00007595" w:rsidRDefault="00007595" w:rsidP="005E6452">
            <w:pPr>
              <w:rPr>
                <w:rFonts w:eastAsia="宋体"/>
                <w:lang w:eastAsia="zh-CN"/>
              </w:rPr>
            </w:pPr>
          </w:p>
        </w:tc>
      </w:tr>
      <w:tr w:rsidR="00007595" w14:paraId="43A15871" w14:textId="77777777" w:rsidTr="005E6452">
        <w:tc>
          <w:tcPr>
            <w:tcW w:w="1936" w:type="dxa"/>
          </w:tcPr>
          <w:p w14:paraId="2475D833" w14:textId="77777777" w:rsidR="00007595" w:rsidRDefault="00007595" w:rsidP="005E6452">
            <w:pPr>
              <w:rPr>
                <w:rFonts w:eastAsia="宋体"/>
                <w:lang w:eastAsia="zh-CN"/>
              </w:rPr>
            </w:pPr>
          </w:p>
        </w:tc>
        <w:tc>
          <w:tcPr>
            <w:tcW w:w="7837" w:type="dxa"/>
          </w:tcPr>
          <w:p w14:paraId="57F3EB93" w14:textId="77777777" w:rsidR="00007595" w:rsidRDefault="00007595" w:rsidP="005E6452">
            <w:pPr>
              <w:rPr>
                <w:rFonts w:eastAsia="宋体"/>
                <w:lang w:eastAsia="zh-CN"/>
              </w:rPr>
            </w:pPr>
          </w:p>
        </w:tc>
      </w:tr>
      <w:tr w:rsidR="00007595" w14:paraId="26E71E4E" w14:textId="77777777" w:rsidTr="005E6452">
        <w:tc>
          <w:tcPr>
            <w:tcW w:w="1936" w:type="dxa"/>
          </w:tcPr>
          <w:p w14:paraId="1FCAD26D" w14:textId="77777777" w:rsidR="00007595" w:rsidRDefault="00007595" w:rsidP="005E6452">
            <w:pPr>
              <w:rPr>
                <w:rFonts w:eastAsia="宋体"/>
                <w:lang w:eastAsia="zh-CN"/>
              </w:rPr>
            </w:pPr>
          </w:p>
        </w:tc>
        <w:tc>
          <w:tcPr>
            <w:tcW w:w="7837" w:type="dxa"/>
          </w:tcPr>
          <w:p w14:paraId="42F75E3D" w14:textId="77777777" w:rsidR="00007595" w:rsidRDefault="00007595" w:rsidP="005E6452">
            <w:pPr>
              <w:rPr>
                <w:rFonts w:eastAsia="宋体"/>
                <w:lang w:eastAsia="zh-CN"/>
              </w:rPr>
            </w:pPr>
          </w:p>
        </w:tc>
      </w:tr>
      <w:tr w:rsidR="00007595" w14:paraId="5E292030" w14:textId="77777777" w:rsidTr="005E6452">
        <w:tc>
          <w:tcPr>
            <w:tcW w:w="1936" w:type="dxa"/>
          </w:tcPr>
          <w:p w14:paraId="0B826F81" w14:textId="77777777" w:rsidR="00007595" w:rsidRDefault="00007595" w:rsidP="005E6452">
            <w:pPr>
              <w:rPr>
                <w:rFonts w:eastAsia="宋体"/>
                <w:lang w:eastAsia="zh-CN"/>
              </w:rPr>
            </w:pPr>
          </w:p>
        </w:tc>
        <w:tc>
          <w:tcPr>
            <w:tcW w:w="7837" w:type="dxa"/>
          </w:tcPr>
          <w:p w14:paraId="25FC612F" w14:textId="77777777" w:rsidR="00007595" w:rsidRDefault="00007595" w:rsidP="005E6452">
            <w:pPr>
              <w:rPr>
                <w:rFonts w:eastAsia="宋体"/>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宋体"/>
                <w:lang w:eastAsia="zh-CN"/>
              </w:rPr>
            </w:pPr>
          </w:p>
        </w:tc>
        <w:tc>
          <w:tcPr>
            <w:tcW w:w="7837" w:type="dxa"/>
          </w:tcPr>
          <w:p w14:paraId="34342FCA" w14:textId="77777777" w:rsidR="00007595" w:rsidRDefault="00007595" w:rsidP="005E6452">
            <w:pPr>
              <w:rPr>
                <w:rFonts w:eastAsia="宋体"/>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20"/>
      </w:pPr>
      <w:r>
        <w:rPr>
          <w:rFonts w:hint="eastAsia"/>
        </w:rPr>
        <w:lastRenderedPageBreak/>
        <w:t>B</w:t>
      </w:r>
      <w:r>
        <w:t>eam indication</w:t>
      </w:r>
    </w:p>
    <w:p w14:paraId="0C3CD73F" w14:textId="213E4B90" w:rsidR="007F135D" w:rsidRDefault="00C23C48">
      <w:pPr>
        <w:pStyle w:val="30"/>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5"/>
      </w:pPr>
      <w:r>
        <w:t xml:space="preserve">[Conclusion at RAN1#110b-e] </w:t>
      </w:r>
    </w:p>
    <w:p w14:paraId="2BA17D16"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6D4889A9"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a"/>
        <w:numPr>
          <w:ilvl w:val="1"/>
          <w:numId w:val="11"/>
        </w:numPr>
        <w:spacing w:after="0" w:afterAutospacing="0"/>
        <w:rPr>
          <w:rFonts w:ascii="Arial" w:hAnsi="Arial" w:cs="Arial"/>
          <w:sz w:val="20"/>
        </w:rPr>
      </w:pPr>
    </w:p>
    <w:p w14:paraId="6E375E54" w14:textId="77777777" w:rsidR="007F135D" w:rsidRDefault="00C23C48">
      <w:pPr>
        <w:pStyle w:val="5"/>
      </w:pPr>
      <w:r>
        <w:t>[Conclusion at RAN1#112]</w:t>
      </w:r>
    </w:p>
    <w:p w14:paraId="5D2AC170" w14:textId="77777777" w:rsidR="007F135D" w:rsidRDefault="00C23C48">
      <w:pPr>
        <w:pStyle w:val="a"/>
        <w:numPr>
          <w:ilvl w:val="0"/>
          <w:numId w:val="0"/>
        </w:numPr>
        <w:rPr>
          <w:rFonts w:eastAsia="等线"/>
          <w:sz w:val="20"/>
          <w:highlight w:val="green"/>
          <w:lang w:eastAsia="zh-CN"/>
        </w:rPr>
      </w:pPr>
      <w:r>
        <w:rPr>
          <w:rFonts w:eastAsia="等线"/>
          <w:highlight w:val="green"/>
          <w:lang w:eastAsia="zh-CN"/>
        </w:rPr>
        <w:t>Agreement</w:t>
      </w:r>
    </w:p>
    <w:p w14:paraId="4C4BC884" w14:textId="77777777" w:rsidR="007F135D" w:rsidRDefault="00C23C48" w:rsidP="00212D8D">
      <w:pPr>
        <w:pStyle w:val="a"/>
        <w:numPr>
          <w:ilvl w:val="0"/>
          <w:numId w:val="11"/>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a"/>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5"/>
      </w:pPr>
      <w:r>
        <w:t>[Conclusion at RAN1#112bis-e]</w:t>
      </w:r>
    </w:p>
    <w:p w14:paraId="0A5DF9F8" w14:textId="77777777" w:rsidR="00EC5573" w:rsidRDefault="00EC5573" w:rsidP="00EC5573">
      <w:pPr>
        <w:pStyle w:val="a"/>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14:paraId="524B6740" w14:textId="77777777" w:rsidR="00EC5573" w:rsidRDefault="00EC5573" w:rsidP="00EC5573">
      <w:pPr>
        <w:pStyle w:val="a"/>
        <w:numPr>
          <w:ilvl w:val="0"/>
          <w:numId w:val="9"/>
        </w:numPr>
        <w:spacing w:after="0" w:afterAutospacing="0"/>
        <w:rPr>
          <w:color w:val="FF0000"/>
          <w:lang w:val="en-US"/>
        </w:rPr>
      </w:pPr>
      <w:r>
        <w:t xml:space="preserve">Adopt Alt.2 for beam indication of target cell(s) and TCI state activation for candidate cell(s) (if supported) , </w:t>
      </w:r>
    </w:p>
    <w:p w14:paraId="31C4D905" w14:textId="77777777" w:rsidR="00EC5573" w:rsidRDefault="00EC5573" w:rsidP="00EC5573">
      <w:pPr>
        <w:pStyle w:val="a"/>
        <w:numPr>
          <w:ilvl w:val="1"/>
          <w:numId w:val="9"/>
        </w:numPr>
        <w:spacing w:after="0" w:afterAutospacing="0"/>
        <w:rPr>
          <w:lang w:val="en-US"/>
        </w:rPr>
      </w:pPr>
      <w:r>
        <w:rPr>
          <w:lang w:val="en-US"/>
        </w:rPr>
        <w:t>Alt. 1: By indicating RS identifier, i.e. mapping between RS identifier and Rel-17 unified TCI state is done by a UE</w:t>
      </w:r>
    </w:p>
    <w:p w14:paraId="67C65554" w14:textId="77777777" w:rsidR="00EC5573" w:rsidRDefault="00EC5573" w:rsidP="00EC5573">
      <w:pPr>
        <w:pStyle w:val="a"/>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a"/>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a"/>
        <w:numPr>
          <w:ilvl w:val="2"/>
          <w:numId w:val="11"/>
        </w:numPr>
        <w:rPr>
          <w:strike/>
          <w:color w:val="000000" w:themeColor="text1"/>
          <w:lang w:val="en-US"/>
        </w:rPr>
      </w:pPr>
      <w:r w:rsidRPr="001B4953">
        <w:rPr>
          <w:strike/>
          <w:color w:val="000000" w:themeColor="text1"/>
          <w:lang w:val="en-US"/>
        </w:rPr>
        <w:t xml:space="preserve">i.e.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a"/>
        <w:numPr>
          <w:ilvl w:val="0"/>
          <w:numId w:val="11"/>
        </w:numPr>
      </w:pPr>
      <w:r>
        <w:t xml:space="preserve">Sub-bullet of Alt.4 is not Rel-17 behaviour </w:t>
      </w:r>
    </w:p>
    <w:p w14:paraId="587DE322" w14:textId="77777777" w:rsidR="00EC5573" w:rsidRDefault="00EC5573" w:rsidP="00212D8D">
      <w:pPr>
        <w:pStyle w:val="a"/>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a"/>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a"/>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a"/>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a"/>
        <w:numPr>
          <w:ilvl w:val="2"/>
          <w:numId w:val="11"/>
        </w:numPr>
        <w:rPr>
          <w:i/>
          <w:iCs/>
          <w:color w:val="FF0000"/>
        </w:rPr>
      </w:pPr>
      <w:r w:rsidRPr="00AB1D03">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a"/>
        <w:numPr>
          <w:ilvl w:val="0"/>
          <w:numId w:val="11"/>
        </w:numPr>
        <w:rPr>
          <w:i/>
          <w:iCs/>
        </w:rPr>
      </w:pPr>
      <w:r>
        <w:t xml:space="preserve">Intention of Alt.4 needs clarification, e.g. </w:t>
      </w:r>
    </w:p>
    <w:p w14:paraId="5550F1DE" w14:textId="77777777" w:rsidR="00EC5573" w:rsidRPr="00DA0AEB" w:rsidRDefault="00EC5573" w:rsidP="00212D8D">
      <w:pPr>
        <w:pStyle w:val="a"/>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5"/>
        <w:ind w:left="0" w:firstLineChars="0" w:firstLine="0"/>
      </w:pPr>
      <w:r>
        <w:t>[Summary of contributions]</w:t>
      </w:r>
    </w:p>
    <w:p w14:paraId="13EED81E" w14:textId="23239479" w:rsidR="007F135D" w:rsidRDefault="009C7578" w:rsidP="009C7578">
      <w:pPr>
        <w:pStyle w:val="a"/>
        <w:numPr>
          <w:ilvl w:val="0"/>
          <w:numId w:val="11"/>
        </w:numPr>
        <w:rPr>
          <w:lang w:val="en-US"/>
        </w:rPr>
      </w:pPr>
      <w:r>
        <w:rPr>
          <w:lang w:val="en-US"/>
        </w:rPr>
        <w:t>ZTE</w:t>
      </w:r>
    </w:p>
    <w:p w14:paraId="09F35211" w14:textId="77777777" w:rsidR="009C7578" w:rsidRPr="009C7578" w:rsidRDefault="009C7578" w:rsidP="009C7578">
      <w:pPr>
        <w:pStyle w:val="a"/>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a"/>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a"/>
        <w:numPr>
          <w:ilvl w:val="0"/>
          <w:numId w:val="11"/>
        </w:numPr>
        <w:rPr>
          <w:lang w:val="en-US"/>
        </w:rPr>
      </w:pPr>
      <w:r>
        <w:rPr>
          <w:lang w:val="en-US"/>
        </w:rPr>
        <w:t>Vivo</w:t>
      </w:r>
    </w:p>
    <w:p w14:paraId="50CC4913" w14:textId="76C409F1" w:rsidR="00F74B9D" w:rsidRPr="00F74B9D" w:rsidRDefault="00F74B9D" w:rsidP="00F74B9D">
      <w:pPr>
        <w:pStyle w:val="a"/>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a"/>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a"/>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a"/>
        <w:numPr>
          <w:ilvl w:val="0"/>
          <w:numId w:val="11"/>
        </w:numPr>
        <w:rPr>
          <w:lang w:val="en-US"/>
        </w:rPr>
      </w:pPr>
      <w:r>
        <w:rPr>
          <w:lang w:val="en-US"/>
        </w:rPr>
        <w:t>CATT</w:t>
      </w:r>
    </w:p>
    <w:p w14:paraId="2AF2CB11" w14:textId="77777777" w:rsidR="005670BF" w:rsidRPr="005670BF" w:rsidRDefault="005670BF" w:rsidP="005670BF">
      <w:pPr>
        <w:pStyle w:val="a"/>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a"/>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a"/>
        <w:numPr>
          <w:ilvl w:val="4"/>
          <w:numId w:val="11"/>
        </w:numPr>
        <w:rPr>
          <w:lang w:val="en-US"/>
        </w:rPr>
      </w:pPr>
      <w:r w:rsidRPr="005670BF">
        <w:rPr>
          <w:lang w:val="en-US"/>
        </w:rPr>
        <w:t>i.e.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a"/>
        <w:numPr>
          <w:ilvl w:val="0"/>
          <w:numId w:val="11"/>
        </w:numPr>
        <w:rPr>
          <w:lang w:val="en-US"/>
        </w:rPr>
      </w:pPr>
      <w:r>
        <w:rPr>
          <w:lang w:val="en-US"/>
        </w:rPr>
        <w:t>Fujitsu</w:t>
      </w:r>
    </w:p>
    <w:p w14:paraId="370E6BE2" w14:textId="77777777" w:rsidR="00C55854" w:rsidRPr="00C55854" w:rsidRDefault="00C55854" w:rsidP="00C55854">
      <w:pPr>
        <w:pStyle w:val="a"/>
        <w:numPr>
          <w:ilvl w:val="1"/>
          <w:numId w:val="11"/>
        </w:numPr>
        <w:rPr>
          <w:lang w:val="en-US"/>
        </w:rPr>
      </w:pPr>
      <w:r w:rsidRPr="00C55854">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a"/>
        <w:numPr>
          <w:ilvl w:val="2"/>
          <w:numId w:val="11"/>
        </w:numPr>
        <w:rPr>
          <w:lang w:val="en-US"/>
        </w:rPr>
      </w:pPr>
      <w:r w:rsidRPr="00C55854">
        <w:rPr>
          <w:lang w:val="en-US"/>
        </w:rPr>
        <w:t xml:space="preserve">Alt.1: Follow the indicated TCI state until a new TCI state is configured or activated by the target </w:t>
      </w:r>
      <w:proofErr w:type="gramStart"/>
      <w:r w:rsidRPr="00C55854">
        <w:rPr>
          <w:lang w:val="en-US"/>
        </w:rPr>
        <w:t>cell .</w:t>
      </w:r>
      <w:proofErr w:type="gramEnd"/>
    </w:p>
    <w:p w14:paraId="1F98C23B" w14:textId="77777777" w:rsidR="00C55854" w:rsidRPr="00C55854" w:rsidRDefault="00C55854" w:rsidP="00C55854">
      <w:pPr>
        <w:pStyle w:val="a"/>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a"/>
        <w:numPr>
          <w:ilvl w:val="0"/>
          <w:numId w:val="11"/>
        </w:numPr>
        <w:rPr>
          <w:lang w:val="en-US"/>
        </w:rPr>
      </w:pPr>
      <w:r>
        <w:rPr>
          <w:lang w:val="en-US"/>
        </w:rPr>
        <w:t>Ericsson</w:t>
      </w:r>
    </w:p>
    <w:p w14:paraId="4F86C5EF" w14:textId="77777777" w:rsidR="00582488" w:rsidRPr="00582488" w:rsidRDefault="00582488" w:rsidP="00582488">
      <w:pPr>
        <w:pStyle w:val="a"/>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a"/>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a"/>
        <w:numPr>
          <w:ilvl w:val="0"/>
          <w:numId w:val="11"/>
        </w:numPr>
        <w:rPr>
          <w:lang w:val="en-US"/>
        </w:rPr>
      </w:pPr>
      <w:r>
        <w:rPr>
          <w:lang w:val="en-US"/>
        </w:rPr>
        <w:t>Xiaomi</w:t>
      </w:r>
    </w:p>
    <w:p w14:paraId="04DD8266" w14:textId="3794FC47" w:rsidR="000D15A4" w:rsidRDefault="000D15A4" w:rsidP="000D15A4">
      <w:pPr>
        <w:pStyle w:val="a"/>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a"/>
        <w:numPr>
          <w:ilvl w:val="0"/>
          <w:numId w:val="11"/>
        </w:numPr>
        <w:rPr>
          <w:lang w:val="en-US"/>
        </w:rPr>
      </w:pPr>
      <w:r>
        <w:rPr>
          <w:lang w:val="en-US"/>
        </w:rPr>
        <w:t>Nokia</w:t>
      </w:r>
    </w:p>
    <w:p w14:paraId="26BC7043" w14:textId="262B79E2" w:rsidR="00A7307D" w:rsidRPr="00577446" w:rsidRDefault="00A7307D" w:rsidP="00A7307D">
      <w:pPr>
        <w:pStyle w:val="a"/>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a"/>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a"/>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a"/>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a"/>
        <w:numPr>
          <w:ilvl w:val="0"/>
          <w:numId w:val="11"/>
        </w:numPr>
        <w:rPr>
          <w:lang w:val="en-US"/>
        </w:rPr>
      </w:pPr>
      <w:r>
        <w:rPr>
          <w:lang w:val="en-US"/>
        </w:rPr>
        <w:t>DOCOMO</w:t>
      </w:r>
    </w:p>
    <w:p w14:paraId="468A53C6" w14:textId="77777777" w:rsidR="00430A09" w:rsidRPr="00430A09" w:rsidRDefault="00430A09" w:rsidP="00430A09">
      <w:pPr>
        <w:pStyle w:val="a"/>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a"/>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a"/>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a"/>
        <w:numPr>
          <w:ilvl w:val="1"/>
          <w:numId w:val="11"/>
        </w:numPr>
        <w:rPr>
          <w:lang w:val="en-US"/>
        </w:rPr>
      </w:pPr>
    </w:p>
    <w:p w14:paraId="4CE5B790" w14:textId="77777777" w:rsidR="007F135D" w:rsidRDefault="00C23C48">
      <w:pPr>
        <w:pStyle w:val="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a"/>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a"/>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宋体"/>
          <w:color w:val="FF0000"/>
          <w:lang w:eastAsia="zh-CN"/>
        </w:rPr>
        <w:t>CORESET</w:t>
      </w:r>
      <w:r w:rsidRPr="008E230A">
        <w:rPr>
          <w:rFonts w:eastAsia="宋体" w:hint="eastAsia"/>
          <w:color w:val="FF0000"/>
          <w:lang w:eastAsia="zh-CN"/>
        </w:rPr>
        <w:t>s</w:t>
      </w:r>
      <w:r w:rsidRPr="008E230A">
        <w:rPr>
          <w:rFonts w:eastAsia="宋体"/>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宋体" w:hint="eastAsia"/>
          <w:color w:val="FF0000"/>
          <w:lang w:val="en-US" w:eastAsia="zh-CN"/>
        </w:rPr>
        <w:t>followUnifiedTCI</w:t>
      </w:r>
      <w:proofErr w:type="spellEnd"/>
      <w:r w:rsidRPr="008E230A">
        <w:rPr>
          <w:rFonts w:eastAsia="宋体"/>
          <w:color w:val="FF0000"/>
          <w:lang w:val="en-US" w:eastAsia="zh-CN"/>
        </w:rPr>
        <w:t>-</w:t>
      </w:r>
      <w:r w:rsidRPr="008E230A">
        <w:rPr>
          <w:rFonts w:eastAsia="宋体" w:hint="eastAsia"/>
          <w:color w:val="FF0000"/>
          <w:lang w:val="en-US" w:eastAsia="zh-CN"/>
        </w:rPr>
        <w:t>state</w:t>
      </w:r>
      <w:r w:rsidRPr="008E230A">
        <w:rPr>
          <w:rFonts w:eastAsia="宋体"/>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a"/>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a"/>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5"/>
      </w:pPr>
      <w:r>
        <w:t>[Comments to FL Proposal 5-3-1-v</w:t>
      </w:r>
      <w:r w:rsidR="007A5B7C">
        <w:t>1</w:t>
      </w:r>
      <w:r>
        <w:t>]</w:t>
      </w:r>
    </w:p>
    <w:tbl>
      <w:tblPr>
        <w:tblStyle w:val="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宋体"/>
                <w:lang w:eastAsia="zh-CN"/>
              </w:rPr>
            </w:pPr>
            <w:r>
              <w:rPr>
                <w:rFonts w:eastAsia="宋体"/>
                <w:lang w:eastAsia="zh-CN"/>
              </w:rPr>
              <w:t>QC</w:t>
            </w:r>
          </w:p>
        </w:tc>
        <w:tc>
          <w:tcPr>
            <w:tcW w:w="7837" w:type="dxa"/>
          </w:tcPr>
          <w:p w14:paraId="23BB249F" w14:textId="2690E610" w:rsidR="007F135D" w:rsidRDefault="00247D55">
            <w:pPr>
              <w:rPr>
                <w:rFonts w:eastAsia="宋体"/>
                <w:lang w:eastAsia="zh-CN"/>
              </w:rPr>
            </w:pPr>
            <w:r>
              <w:rPr>
                <w:rFonts w:eastAsia="宋体"/>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宋体"/>
                <w:lang w:eastAsia="zh-CN"/>
              </w:rPr>
            </w:pPr>
            <w:proofErr w:type="spellStart"/>
            <w:r w:rsidRPr="00F50E08">
              <w:rPr>
                <w:rFonts w:eastAsia="宋体"/>
                <w:lang w:eastAsia="zh-CN"/>
              </w:rPr>
              <w:t>Futurewei</w:t>
            </w:r>
            <w:proofErr w:type="spellEnd"/>
          </w:p>
        </w:tc>
        <w:tc>
          <w:tcPr>
            <w:tcW w:w="7837" w:type="dxa"/>
          </w:tcPr>
          <w:p w14:paraId="7E7AE4F1" w14:textId="02F45F81" w:rsidR="00F50E08" w:rsidRPr="00F50E08" w:rsidRDefault="00F50E08" w:rsidP="00F50E08">
            <w:r w:rsidRPr="00F50E08">
              <w:rPr>
                <w:rFonts w:eastAsia="宋体"/>
                <w:lang w:eastAsia="zh-CN"/>
              </w:rPr>
              <w:t>We are ok with</w:t>
            </w:r>
            <w:r w:rsidRPr="00F50E08">
              <w:t xml:space="preserve"> FL Proposal 5-3-1-v1, Alt.1 is simple and can be acceptable, but we slightly prefer Alt.4 without specification impacts.</w:t>
            </w:r>
          </w:p>
        </w:tc>
      </w:tr>
      <w:tr w:rsidR="00C23176" w14:paraId="59E9846B" w14:textId="77777777" w:rsidTr="007F135D">
        <w:tc>
          <w:tcPr>
            <w:tcW w:w="1936" w:type="dxa"/>
          </w:tcPr>
          <w:p w14:paraId="6CC9B7B8" w14:textId="31E4A1CA" w:rsidR="00C23176" w:rsidRDefault="00C23176" w:rsidP="00C23176">
            <w:pPr>
              <w:rPr>
                <w:rFonts w:eastAsia="宋体"/>
                <w:lang w:eastAsia="zh-CN"/>
              </w:rPr>
            </w:pPr>
            <w:r>
              <w:rPr>
                <w:rFonts w:eastAsia="宋体"/>
                <w:lang w:eastAsia="zh-CN"/>
              </w:rPr>
              <w:t>Nokia</w:t>
            </w:r>
          </w:p>
        </w:tc>
        <w:tc>
          <w:tcPr>
            <w:tcW w:w="7837" w:type="dxa"/>
          </w:tcPr>
          <w:p w14:paraId="1199F21A" w14:textId="2B1F8752" w:rsidR="00C23176" w:rsidRDefault="00C23176" w:rsidP="00C23176">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31041B" w14:paraId="407F6E57" w14:textId="77777777" w:rsidTr="007F135D">
        <w:tc>
          <w:tcPr>
            <w:tcW w:w="1936" w:type="dxa"/>
          </w:tcPr>
          <w:p w14:paraId="6E89E6D1" w14:textId="02EC7183" w:rsidR="0031041B" w:rsidRDefault="0031041B" w:rsidP="0031041B">
            <w:pPr>
              <w:rPr>
                <w:rFonts w:eastAsia="宋体"/>
                <w:lang w:eastAsia="zh-CN"/>
              </w:rPr>
            </w:pPr>
            <w:r>
              <w:rPr>
                <w:rFonts w:eastAsia="宋体"/>
                <w:lang w:eastAsia="zh-CN"/>
              </w:rPr>
              <w:t>MediaTek</w:t>
            </w:r>
          </w:p>
        </w:tc>
        <w:tc>
          <w:tcPr>
            <w:tcW w:w="7837" w:type="dxa"/>
          </w:tcPr>
          <w:p w14:paraId="3B68D9FC" w14:textId="43CB5494" w:rsidR="0031041B" w:rsidRDefault="0031041B" w:rsidP="0031041B">
            <w:pPr>
              <w:rPr>
                <w:rFonts w:eastAsia="宋体"/>
                <w:lang w:eastAsia="zh-CN"/>
              </w:rPr>
            </w:pPr>
            <w:r>
              <w:rPr>
                <w:rFonts w:eastAsia="宋体"/>
                <w:lang w:eastAsia="zh-CN"/>
              </w:rPr>
              <w:t xml:space="preserve">We support Alt1 since it is more clear UE </w:t>
            </w:r>
            <w:proofErr w:type="spellStart"/>
            <w:r>
              <w:rPr>
                <w:rFonts w:eastAsia="宋体"/>
                <w:lang w:eastAsia="zh-CN"/>
              </w:rPr>
              <w:t>behavior</w:t>
            </w:r>
            <w:proofErr w:type="spellEnd"/>
            <w:r>
              <w:rPr>
                <w:rFonts w:eastAsia="宋体"/>
                <w:lang w:eastAsia="zh-CN"/>
              </w:rPr>
              <w:t xml:space="preserve">. Alt4 is not clear to us. Does Alt4 mean the </w:t>
            </w:r>
            <w:proofErr w:type="spellStart"/>
            <w:r>
              <w:rPr>
                <w:rFonts w:eastAsia="宋体"/>
                <w:lang w:eastAsia="zh-CN"/>
              </w:rPr>
              <w:t>behavior</w:t>
            </w:r>
            <w:proofErr w:type="spellEnd"/>
            <w:r>
              <w:rPr>
                <w:rFonts w:eastAsia="宋体"/>
                <w:lang w:eastAsia="zh-CN"/>
              </w:rPr>
              <w:t xml:space="preserve"> mentioned by QC? Or something else? As for QC’s comment, which initial access is referred to needs to be specified since there is no initial access procedure during the Rel-18 LTM cell switching.</w:t>
            </w:r>
          </w:p>
        </w:tc>
      </w:tr>
      <w:tr w:rsidR="00B0690D" w14:paraId="6387E4A8" w14:textId="77777777" w:rsidTr="007F135D">
        <w:tc>
          <w:tcPr>
            <w:tcW w:w="1936" w:type="dxa"/>
          </w:tcPr>
          <w:p w14:paraId="73B8D89E" w14:textId="671BDCA6" w:rsidR="00B0690D" w:rsidRDefault="00B0690D" w:rsidP="00B0690D">
            <w:pPr>
              <w:rPr>
                <w:rFonts w:eastAsia="宋体"/>
                <w:lang w:eastAsia="zh-CN"/>
              </w:rPr>
            </w:pPr>
            <w:r>
              <w:rPr>
                <w:rFonts w:eastAsia="宋体"/>
                <w:lang w:eastAsia="zh-CN"/>
              </w:rPr>
              <w:t>Samsung</w:t>
            </w:r>
          </w:p>
        </w:tc>
        <w:tc>
          <w:tcPr>
            <w:tcW w:w="7837" w:type="dxa"/>
          </w:tcPr>
          <w:p w14:paraId="155B1D83" w14:textId="32ECAE76" w:rsidR="00B0690D" w:rsidRDefault="00B0690D" w:rsidP="00B0690D">
            <w:r>
              <w:rPr>
                <w:rFonts w:eastAsia="宋体"/>
                <w:lang w:eastAsia="zh-CN"/>
              </w:rPr>
              <w:t>We support Alt1. For Alt4, it is better to describe the expected behaviour to avoid any misunderstanding.</w:t>
            </w:r>
          </w:p>
        </w:tc>
      </w:tr>
      <w:tr w:rsidR="00536F76" w14:paraId="63906BD9" w14:textId="77777777" w:rsidTr="007F135D">
        <w:tc>
          <w:tcPr>
            <w:tcW w:w="1936" w:type="dxa"/>
          </w:tcPr>
          <w:p w14:paraId="6F5BF877" w14:textId="61FB2B47" w:rsidR="00536F76" w:rsidRDefault="00536F76" w:rsidP="00536F76">
            <w:pPr>
              <w:rPr>
                <w:rFonts w:eastAsia="宋体"/>
                <w:lang w:eastAsia="zh-CN"/>
              </w:rPr>
            </w:pPr>
            <w:r>
              <w:rPr>
                <w:rFonts w:eastAsia="宋体" w:hint="eastAsia"/>
                <w:lang w:eastAsia="zh-CN"/>
              </w:rPr>
              <w:t>F</w:t>
            </w:r>
            <w:r>
              <w:rPr>
                <w:rFonts w:eastAsia="宋体"/>
                <w:lang w:eastAsia="zh-CN"/>
              </w:rPr>
              <w:t>ujitsu</w:t>
            </w:r>
          </w:p>
        </w:tc>
        <w:tc>
          <w:tcPr>
            <w:tcW w:w="7837" w:type="dxa"/>
          </w:tcPr>
          <w:p w14:paraId="3657DB9A" w14:textId="7BB83761" w:rsidR="00536F76" w:rsidRDefault="00536F76" w:rsidP="00536F76">
            <w:pPr>
              <w:rPr>
                <w:rFonts w:eastAsia="宋体"/>
                <w:lang w:eastAsia="zh-CN"/>
              </w:rPr>
            </w:pPr>
            <w:r>
              <w:rPr>
                <w:rFonts w:eastAsia="宋体" w:hint="eastAsia"/>
                <w:lang w:eastAsia="zh-CN"/>
              </w:rPr>
              <w:t>W</w:t>
            </w:r>
            <w:r>
              <w:rPr>
                <w:rFonts w:eastAsia="宋体"/>
                <w:lang w:eastAsia="zh-CN"/>
              </w:rPr>
              <w:t>e are fine with either Alt.1 or Alt.4. However, if going with Alt.4, the exact meaning should be clarified.</w:t>
            </w:r>
          </w:p>
        </w:tc>
      </w:tr>
      <w:tr w:rsidR="00536F76" w14:paraId="05C8E5B4" w14:textId="77777777" w:rsidTr="007F135D">
        <w:tc>
          <w:tcPr>
            <w:tcW w:w="1936" w:type="dxa"/>
          </w:tcPr>
          <w:p w14:paraId="368659EB" w14:textId="57806AB6" w:rsidR="00536F76" w:rsidRPr="00D97EE0" w:rsidRDefault="00D97EE0" w:rsidP="00536F76">
            <w:pPr>
              <w:rPr>
                <w:rFonts w:eastAsia="Malgun Gothic"/>
                <w:lang w:eastAsia="ko-KR"/>
              </w:rPr>
            </w:pPr>
            <w:r>
              <w:rPr>
                <w:rFonts w:eastAsia="Malgun Gothic" w:hint="eastAsia"/>
                <w:lang w:eastAsia="ko-KR"/>
              </w:rPr>
              <w:t>LG</w:t>
            </w:r>
          </w:p>
        </w:tc>
        <w:tc>
          <w:tcPr>
            <w:tcW w:w="7837" w:type="dxa"/>
          </w:tcPr>
          <w:p w14:paraId="5B347066" w14:textId="79CDF6A6" w:rsidR="00536F76" w:rsidRPr="00D97EE0" w:rsidRDefault="00D97EE0" w:rsidP="00D97EE0">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536F76" w14:paraId="226DE4F8" w14:textId="77777777" w:rsidTr="007F135D">
        <w:tc>
          <w:tcPr>
            <w:tcW w:w="1936" w:type="dxa"/>
          </w:tcPr>
          <w:p w14:paraId="0720EC68" w14:textId="0D2EF39C" w:rsidR="00536F76" w:rsidRDefault="00B005BE" w:rsidP="00536F76">
            <w:pPr>
              <w:rPr>
                <w:rFonts w:eastAsia="宋体"/>
                <w:lang w:eastAsia="zh-CN"/>
              </w:rPr>
            </w:pPr>
            <w:r>
              <w:rPr>
                <w:rFonts w:eastAsia="宋体" w:hint="eastAsia"/>
                <w:lang w:eastAsia="zh-CN"/>
              </w:rPr>
              <w:t>X</w:t>
            </w:r>
            <w:r>
              <w:rPr>
                <w:rFonts w:eastAsia="宋体"/>
                <w:lang w:eastAsia="zh-CN"/>
              </w:rPr>
              <w:t>iaomi</w:t>
            </w:r>
          </w:p>
        </w:tc>
        <w:tc>
          <w:tcPr>
            <w:tcW w:w="7837" w:type="dxa"/>
          </w:tcPr>
          <w:p w14:paraId="57924049" w14:textId="77777777" w:rsidR="00B005BE" w:rsidRDefault="00B005BE" w:rsidP="00B005BE">
            <w:pPr>
              <w:rPr>
                <w:rFonts w:eastAsia="宋体"/>
                <w:lang w:eastAsia="zh-CN"/>
              </w:rPr>
            </w:pPr>
            <w:r>
              <w:rPr>
                <w:rFonts w:eastAsia="宋体" w:hint="eastAsia"/>
                <w:lang w:eastAsia="zh-CN"/>
              </w:rPr>
              <w:t>S</w:t>
            </w:r>
            <w:r>
              <w:rPr>
                <w:rFonts w:eastAsia="宋体"/>
                <w:lang w:eastAsia="zh-CN"/>
              </w:rPr>
              <w:t xml:space="preserve">upport Alt.1. </w:t>
            </w:r>
          </w:p>
          <w:p w14:paraId="20B904AB" w14:textId="77777777" w:rsidR="00B005BE" w:rsidRDefault="00B005BE" w:rsidP="00B005BE">
            <w:pPr>
              <w:rPr>
                <w:rFonts w:eastAsia="宋体"/>
                <w:lang w:eastAsia="zh-CN"/>
              </w:rPr>
            </w:pPr>
            <w:r>
              <w:rPr>
                <w:rFonts w:eastAsia="宋体"/>
                <w:lang w:eastAsia="zh-CN"/>
              </w:rPr>
              <w:t xml:space="preserve">There is </w:t>
            </w:r>
            <w:r w:rsidRPr="0013704C">
              <w:rPr>
                <w:rFonts w:eastAsia="宋体"/>
                <w:lang w:eastAsia="zh-CN"/>
              </w:rPr>
              <w:t>no TCI state activation</w:t>
            </w:r>
            <w:r>
              <w:rPr>
                <w:rFonts w:eastAsia="宋体"/>
                <w:lang w:eastAsia="zh-CN"/>
              </w:rPr>
              <w:t>.</w:t>
            </w:r>
            <w:r w:rsidRPr="0013704C">
              <w:rPr>
                <w:rFonts w:eastAsia="宋体"/>
                <w:lang w:eastAsia="zh-CN"/>
              </w:rPr>
              <w:t xml:space="preserve"> </w:t>
            </w:r>
            <w:r>
              <w:rPr>
                <w:rFonts w:eastAsia="宋体"/>
                <w:lang w:eastAsia="zh-CN"/>
              </w:rPr>
              <w:t>And</w:t>
            </w:r>
            <w:r w:rsidRPr="0013704C">
              <w:rPr>
                <w:rFonts w:eastAsia="宋体"/>
                <w:lang w:eastAsia="zh-CN"/>
              </w:rPr>
              <w:t xml:space="preserve"> </w:t>
            </w:r>
            <w:proofErr w:type="spellStart"/>
            <w:r w:rsidRPr="0013704C">
              <w:rPr>
                <w:rFonts w:eastAsia="宋体"/>
                <w:i/>
                <w:iCs/>
                <w:lang w:eastAsia="zh-CN"/>
              </w:rPr>
              <w:t>followUnifiedTCI</w:t>
            </w:r>
            <w:proofErr w:type="spellEnd"/>
            <w:r w:rsidRPr="0013704C">
              <w:rPr>
                <w:rFonts w:eastAsia="宋体"/>
                <w:i/>
                <w:iCs/>
                <w:lang w:eastAsia="zh-CN"/>
              </w:rPr>
              <w:t>-state</w:t>
            </w:r>
            <w:r w:rsidRPr="0013704C">
              <w:rPr>
                <w:rFonts w:eastAsia="宋体"/>
                <w:lang w:eastAsia="zh-CN"/>
              </w:rPr>
              <w:t xml:space="preserve"> is</w:t>
            </w:r>
            <w:r>
              <w:rPr>
                <w:rFonts w:eastAsia="宋体"/>
                <w:lang w:eastAsia="zh-CN"/>
              </w:rPr>
              <w:t xml:space="preserve"> </w:t>
            </w:r>
            <w:r w:rsidRPr="0013704C">
              <w:rPr>
                <w:rFonts w:eastAsia="宋体"/>
                <w:lang w:eastAsia="zh-CN"/>
              </w:rPr>
              <w:t>not provided</w:t>
            </w:r>
            <w:r>
              <w:t xml:space="preserve"> because</w:t>
            </w:r>
            <w:r w:rsidRPr="0013704C">
              <w:rPr>
                <w:rFonts w:eastAsia="宋体"/>
                <w:lang w:eastAsia="zh-CN"/>
              </w:rPr>
              <w:t xml:space="preserve"> UE does not process the RRC configuration of target cell</w:t>
            </w:r>
            <w:r>
              <w:rPr>
                <w:rFonts w:eastAsia="宋体"/>
                <w:lang w:eastAsia="zh-CN"/>
              </w:rPr>
              <w:t xml:space="preserve"> </w:t>
            </w:r>
            <w:r w:rsidRPr="0013704C">
              <w:rPr>
                <w:rFonts w:eastAsia="宋体"/>
                <w:lang w:eastAsia="zh-CN"/>
              </w:rPr>
              <w:t>before cell switch</w:t>
            </w:r>
            <w:r>
              <w:rPr>
                <w:rFonts w:eastAsia="宋体"/>
                <w:lang w:eastAsia="zh-CN"/>
              </w:rPr>
              <w:t>. Then, how to determine the corresponding beam needs to be specified in case UE needs to receive the channel mentioned in the main bullet after cell switch command.</w:t>
            </w:r>
          </w:p>
          <w:p w14:paraId="151A063C" w14:textId="74F4C6EB" w:rsidR="00536F76" w:rsidRDefault="00B005BE" w:rsidP="00B005BE">
            <w:r>
              <w:rPr>
                <w:rFonts w:eastAsia="宋体" w:hint="eastAsia"/>
                <w:lang w:eastAsia="zh-CN"/>
              </w:rPr>
              <w:t>I</w:t>
            </w:r>
            <w:r>
              <w:rPr>
                <w:rFonts w:eastAsia="宋体"/>
                <w:lang w:eastAsia="zh-CN"/>
              </w:rPr>
              <w:t>n addition, from our understanding, the method proposed by QC is a “</w:t>
            </w:r>
            <w:r w:rsidRPr="0013704C">
              <w:rPr>
                <w:rFonts w:eastAsia="宋体"/>
                <w:lang w:eastAsia="zh-CN"/>
              </w:rPr>
              <w:t>new behaviour</w:t>
            </w:r>
            <w:r>
              <w:rPr>
                <w:rFonts w:eastAsia="宋体"/>
                <w:lang w:eastAsia="zh-CN"/>
              </w:rPr>
              <w:t>”</w:t>
            </w:r>
            <w:r w:rsidRPr="0013704C">
              <w:rPr>
                <w:rFonts w:eastAsia="宋体"/>
                <w:lang w:eastAsia="zh-CN"/>
              </w:rPr>
              <w:t xml:space="preserve"> on top of Rel-17 unified TCI</w:t>
            </w:r>
            <w:r>
              <w:rPr>
                <w:rFonts w:eastAsia="宋体"/>
                <w:lang w:eastAsia="zh-CN"/>
              </w:rPr>
              <w:t>, right?</w:t>
            </w:r>
          </w:p>
        </w:tc>
      </w:tr>
      <w:tr w:rsidR="00536F76" w14:paraId="221B1774" w14:textId="77777777" w:rsidTr="007F135D">
        <w:tc>
          <w:tcPr>
            <w:tcW w:w="1936" w:type="dxa"/>
          </w:tcPr>
          <w:p w14:paraId="6CF5C845" w14:textId="642C6012" w:rsidR="00536F76" w:rsidRDefault="00536F76" w:rsidP="00536F76">
            <w:pPr>
              <w:rPr>
                <w:rFonts w:eastAsia="宋体"/>
                <w:lang w:val="en-US" w:eastAsia="zh-CN"/>
              </w:rPr>
            </w:pPr>
          </w:p>
        </w:tc>
        <w:tc>
          <w:tcPr>
            <w:tcW w:w="7837" w:type="dxa"/>
          </w:tcPr>
          <w:p w14:paraId="2C10F887" w14:textId="5C167250" w:rsidR="00536F76" w:rsidRDefault="00536F76" w:rsidP="00536F76">
            <w:pPr>
              <w:rPr>
                <w:rFonts w:eastAsia="宋体"/>
                <w:lang w:val="en-US" w:eastAsia="zh-CN"/>
              </w:rPr>
            </w:pPr>
          </w:p>
        </w:tc>
      </w:tr>
      <w:tr w:rsidR="00536F76" w14:paraId="22CA1206" w14:textId="77777777" w:rsidTr="007F135D">
        <w:tc>
          <w:tcPr>
            <w:tcW w:w="1936" w:type="dxa"/>
          </w:tcPr>
          <w:p w14:paraId="045F90C4" w14:textId="4A431FC3" w:rsidR="00536F76" w:rsidRDefault="00536F76" w:rsidP="00536F76">
            <w:pPr>
              <w:rPr>
                <w:rFonts w:eastAsia="宋体"/>
                <w:lang w:eastAsia="zh-CN"/>
              </w:rPr>
            </w:pPr>
          </w:p>
        </w:tc>
        <w:tc>
          <w:tcPr>
            <w:tcW w:w="7837" w:type="dxa"/>
          </w:tcPr>
          <w:p w14:paraId="61415796" w14:textId="156E79CB" w:rsidR="00536F76" w:rsidRDefault="00536F76" w:rsidP="00536F76"/>
        </w:tc>
      </w:tr>
      <w:tr w:rsidR="00536F76" w14:paraId="7D2D5E23" w14:textId="77777777" w:rsidTr="007F135D">
        <w:tc>
          <w:tcPr>
            <w:tcW w:w="1936" w:type="dxa"/>
          </w:tcPr>
          <w:p w14:paraId="3D2245AC" w14:textId="345035CA" w:rsidR="00536F76" w:rsidRDefault="00536F76" w:rsidP="00536F76">
            <w:pPr>
              <w:rPr>
                <w:rFonts w:eastAsia="宋体"/>
                <w:lang w:eastAsia="zh-CN"/>
              </w:rPr>
            </w:pPr>
          </w:p>
        </w:tc>
        <w:tc>
          <w:tcPr>
            <w:tcW w:w="7837" w:type="dxa"/>
          </w:tcPr>
          <w:p w14:paraId="66D7BAFD" w14:textId="0C264C77" w:rsidR="00536F76" w:rsidRDefault="00536F76" w:rsidP="00536F76"/>
        </w:tc>
      </w:tr>
      <w:tr w:rsidR="00536F76" w14:paraId="6AC29D8E" w14:textId="77777777" w:rsidTr="007F135D">
        <w:tc>
          <w:tcPr>
            <w:tcW w:w="1936" w:type="dxa"/>
          </w:tcPr>
          <w:p w14:paraId="508169F0" w14:textId="64E6E999" w:rsidR="00536F76" w:rsidRDefault="00536F76" w:rsidP="00536F76">
            <w:pPr>
              <w:rPr>
                <w:rFonts w:eastAsia="宋体"/>
                <w:lang w:eastAsia="zh-CN"/>
              </w:rPr>
            </w:pPr>
          </w:p>
        </w:tc>
        <w:tc>
          <w:tcPr>
            <w:tcW w:w="7837" w:type="dxa"/>
          </w:tcPr>
          <w:p w14:paraId="51B6BECD" w14:textId="2591C95E" w:rsidR="00536F76" w:rsidRDefault="00536F76" w:rsidP="00536F76">
            <w:pPr>
              <w:rPr>
                <w:rFonts w:eastAsia="宋体"/>
                <w:lang w:eastAsia="zh-CN"/>
              </w:rPr>
            </w:pPr>
          </w:p>
        </w:tc>
      </w:tr>
      <w:tr w:rsidR="00536F76" w14:paraId="23C6A35C" w14:textId="77777777" w:rsidTr="007F135D">
        <w:tc>
          <w:tcPr>
            <w:tcW w:w="1936" w:type="dxa"/>
          </w:tcPr>
          <w:p w14:paraId="47233DAE" w14:textId="51FDD123" w:rsidR="00536F76" w:rsidRDefault="00536F76" w:rsidP="00536F76">
            <w:pPr>
              <w:rPr>
                <w:rFonts w:eastAsia="宋体"/>
                <w:lang w:eastAsia="zh-CN"/>
              </w:rPr>
            </w:pPr>
          </w:p>
        </w:tc>
        <w:tc>
          <w:tcPr>
            <w:tcW w:w="7837" w:type="dxa"/>
          </w:tcPr>
          <w:p w14:paraId="2E022809" w14:textId="099C733E" w:rsidR="00536F76" w:rsidRDefault="00536F76" w:rsidP="00536F76"/>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30"/>
      </w:pPr>
      <w:r>
        <w:lastRenderedPageBreak/>
        <w:t>[</w:t>
      </w:r>
      <w:r w:rsidR="0009427B">
        <w:t>High</w:t>
      </w:r>
      <w:r>
        <w:t>] Configuration for TCI states based on Rel-17 unified TCI framework</w:t>
      </w:r>
    </w:p>
    <w:p w14:paraId="4D43B139" w14:textId="77777777" w:rsidR="007F135D" w:rsidRDefault="00C23C48">
      <w:pPr>
        <w:pStyle w:val="5"/>
      </w:pPr>
      <w:r>
        <w:t xml:space="preserve">[Conclusion at RAN1#110b-e] </w:t>
      </w:r>
    </w:p>
    <w:p w14:paraId="38F2B7FE"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52894E69"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a"/>
        <w:numPr>
          <w:ilvl w:val="1"/>
          <w:numId w:val="11"/>
        </w:numPr>
        <w:spacing w:after="0" w:afterAutospacing="0"/>
        <w:rPr>
          <w:rFonts w:ascii="Arial" w:hAnsi="Arial" w:cs="Arial"/>
          <w:sz w:val="20"/>
        </w:rPr>
      </w:pPr>
    </w:p>
    <w:p w14:paraId="7F157384" w14:textId="77777777" w:rsidR="007F135D" w:rsidRDefault="00C23C48">
      <w:pPr>
        <w:pStyle w:val="5"/>
      </w:pPr>
      <w:r>
        <w:t>[Conclusion at RAN1#112]</w:t>
      </w:r>
    </w:p>
    <w:p w14:paraId="74FD8590" w14:textId="77777777" w:rsidR="007F135D" w:rsidRDefault="00C23C48">
      <w:pPr>
        <w:pStyle w:val="a"/>
        <w:numPr>
          <w:ilvl w:val="0"/>
          <w:numId w:val="0"/>
        </w:numPr>
        <w:rPr>
          <w:rFonts w:eastAsia="等线"/>
          <w:highlight w:val="green"/>
          <w:lang w:eastAsia="zh-CN"/>
        </w:rPr>
      </w:pPr>
      <w:r>
        <w:rPr>
          <w:rFonts w:eastAsia="等线"/>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a"/>
        <w:numPr>
          <w:ilvl w:val="0"/>
          <w:numId w:val="11"/>
        </w:numPr>
      </w:pPr>
      <w:r w:rsidRPr="00357816">
        <w:t xml:space="preserve">Similar as r17 TCI state mode indication with </w:t>
      </w:r>
      <w:r w:rsidRPr="00416A3E">
        <w:rPr>
          <w:rFonts w:eastAsia="宋体"/>
          <w:i/>
          <w:iCs/>
          <w:lang w:eastAsia="zh-CN"/>
        </w:rPr>
        <w:t>unifiedTCI-StateType-r17</w:t>
      </w:r>
      <w:r w:rsidRPr="00357816">
        <w:t>, Per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5"/>
        <w:ind w:left="0" w:firstLineChars="0" w:firstLine="0"/>
      </w:pPr>
      <w:r>
        <w:t>[Summary of contributions]</w:t>
      </w:r>
    </w:p>
    <w:p w14:paraId="14F252BA" w14:textId="68F8F46E" w:rsidR="00984FA0" w:rsidRDefault="00984FA0" w:rsidP="00984FA0">
      <w:pPr>
        <w:pStyle w:val="a"/>
        <w:numPr>
          <w:ilvl w:val="0"/>
          <w:numId w:val="11"/>
        </w:numPr>
      </w:pPr>
      <w:r>
        <w:t>Vivo</w:t>
      </w:r>
    </w:p>
    <w:p w14:paraId="4020EDEB" w14:textId="77777777" w:rsidR="00984FA0" w:rsidRPr="00984FA0" w:rsidRDefault="00984FA0" w:rsidP="00984FA0">
      <w:pPr>
        <w:pStyle w:val="a"/>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a"/>
        <w:numPr>
          <w:ilvl w:val="0"/>
          <w:numId w:val="11"/>
        </w:numPr>
      </w:pPr>
      <w:proofErr w:type="spellStart"/>
      <w:r>
        <w:t>Spreadtrum</w:t>
      </w:r>
      <w:proofErr w:type="spellEnd"/>
    </w:p>
    <w:p w14:paraId="5DA88B8C" w14:textId="77777777" w:rsidR="003E7913" w:rsidRPr="003E7913" w:rsidRDefault="003E7913" w:rsidP="003E7913">
      <w:pPr>
        <w:pStyle w:val="a"/>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a"/>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a"/>
        <w:numPr>
          <w:ilvl w:val="0"/>
          <w:numId w:val="11"/>
        </w:numPr>
      </w:pPr>
      <w:r>
        <w:t>Huawei</w:t>
      </w:r>
    </w:p>
    <w:p w14:paraId="1F9A331D" w14:textId="67C0E44A" w:rsidR="003E7913" w:rsidRDefault="00E31ED9" w:rsidP="00E31ED9">
      <w:pPr>
        <w:pStyle w:val="a"/>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a"/>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a"/>
        <w:numPr>
          <w:ilvl w:val="0"/>
          <w:numId w:val="11"/>
        </w:numPr>
      </w:pPr>
      <w:r>
        <w:t>Fujitsu</w:t>
      </w:r>
    </w:p>
    <w:p w14:paraId="29E84CDE" w14:textId="0B1C392A" w:rsidR="00C1343E" w:rsidRDefault="00C1343E" w:rsidP="00C1343E">
      <w:pPr>
        <w:pStyle w:val="a"/>
        <w:numPr>
          <w:ilvl w:val="1"/>
          <w:numId w:val="11"/>
        </w:numPr>
      </w:pPr>
      <w:r>
        <w:t>For Scenario 2, at least the following parameters are provided before the TCI state activation.</w:t>
      </w:r>
    </w:p>
    <w:p w14:paraId="4FD9A6DB" w14:textId="77777777" w:rsidR="00C1343E" w:rsidRDefault="00C1343E" w:rsidP="00C1343E">
      <w:pPr>
        <w:pStyle w:val="a"/>
        <w:numPr>
          <w:ilvl w:val="2"/>
          <w:numId w:val="11"/>
        </w:numPr>
      </w:pPr>
      <w:r>
        <w:t>simultaneousU-TCI-UpdateList.</w:t>
      </w:r>
    </w:p>
    <w:p w14:paraId="6BE300F7" w14:textId="77777777" w:rsidR="00C1343E" w:rsidRDefault="00C1343E" w:rsidP="00C1343E">
      <w:pPr>
        <w:pStyle w:val="a"/>
        <w:numPr>
          <w:ilvl w:val="2"/>
          <w:numId w:val="11"/>
        </w:numPr>
      </w:pPr>
      <w:proofErr w:type="spellStart"/>
      <w:r>
        <w:t>unifiedTCI-</w:t>
      </w:r>
      <w:proofErr w:type="gramStart"/>
      <w:r>
        <w:t>StateType</w:t>
      </w:r>
      <w:proofErr w:type="spellEnd"/>
      <w:r>
        <w:t xml:space="preserve"> .</w:t>
      </w:r>
      <w:proofErr w:type="gramEnd"/>
    </w:p>
    <w:p w14:paraId="095F8829" w14:textId="6B9C7777" w:rsidR="00C1343E" w:rsidRDefault="008F13EC" w:rsidP="008F13EC">
      <w:pPr>
        <w:pStyle w:val="a"/>
        <w:numPr>
          <w:ilvl w:val="0"/>
          <w:numId w:val="11"/>
        </w:numPr>
      </w:pPr>
      <w:r>
        <w:t>Ericsson</w:t>
      </w:r>
    </w:p>
    <w:p w14:paraId="45112969" w14:textId="77777777" w:rsidR="008F13EC" w:rsidRPr="008F13EC" w:rsidRDefault="008F13EC" w:rsidP="008F13EC">
      <w:pPr>
        <w:pStyle w:val="a"/>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a"/>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a"/>
        <w:numPr>
          <w:ilvl w:val="0"/>
          <w:numId w:val="11"/>
        </w:numPr>
      </w:pPr>
      <w:r>
        <w:t>KDDI</w:t>
      </w:r>
    </w:p>
    <w:p w14:paraId="79A95F27" w14:textId="572B061C" w:rsidR="00164139" w:rsidRPr="00CE185A" w:rsidRDefault="00164139" w:rsidP="00164139">
      <w:pPr>
        <w:pStyle w:val="a"/>
        <w:numPr>
          <w:ilvl w:val="1"/>
          <w:numId w:val="11"/>
        </w:numPr>
      </w:pPr>
      <w:r w:rsidRPr="00164139">
        <w:lastRenderedPageBreak/>
        <w:t>Introduce separate TCI state pool for LTM.</w:t>
      </w:r>
    </w:p>
    <w:p w14:paraId="5252F347" w14:textId="491381C0" w:rsidR="008F13EC" w:rsidRDefault="00987D1A" w:rsidP="00987D1A">
      <w:pPr>
        <w:pStyle w:val="a"/>
        <w:numPr>
          <w:ilvl w:val="0"/>
          <w:numId w:val="11"/>
        </w:numPr>
      </w:pPr>
      <w:r>
        <w:t>Nokia</w:t>
      </w:r>
    </w:p>
    <w:p w14:paraId="2BD12562" w14:textId="37A261BB" w:rsidR="00987D1A" w:rsidRDefault="00987D1A" w:rsidP="00987D1A">
      <w:pPr>
        <w:pStyle w:val="a"/>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a"/>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a"/>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a"/>
        <w:numPr>
          <w:ilvl w:val="0"/>
          <w:numId w:val="11"/>
        </w:numPr>
      </w:pPr>
      <w:r>
        <w:t>Samsung</w:t>
      </w:r>
    </w:p>
    <w:p w14:paraId="31871E59" w14:textId="090C46F7" w:rsidR="00BC4BD6" w:rsidRDefault="00BC4BD6" w:rsidP="00BC4BD6">
      <w:pPr>
        <w:pStyle w:val="a"/>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ul-TCI-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a"/>
        <w:numPr>
          <w:ilvl w:val="0"/>
          <w:numId w:val="11"/>
        </w:numPr>
      </w:pPr>
      <w:r>
        <w:t>Nokia</w:t>
      </w:r>
    </w:p>
    <w:p w14:paraId="77F8FE6D" w14:textId="1FDCC697" w:rsidR="00066124" w:rsidRPr="00066124" w:rsidRDefault="00066124" w:rsidP="00066124">
      <w:pPr>
        <w:pStyle w:val="a"/>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a"/>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a"/>
        <w:numPr>
          <w:ilvl w:val="0"/>
          <w:numId w:val="11"/>
        </w:numPr>
        <w:rPr>
          <w:lang w:val="en-US"/>
        </w:rPr>
      </w:pPr>
      <w:r>
        <w:rPr>
          <w:lang w:val="en-US"/>
        </w:rPr>
        <w:t>Qualcomm</w:t>
      </w:r>
    </w:p>
    <w:p w14:paraId="03C05FFB" w14:textId="77777777" w:rsidR="006A0374" w:rsidRPr="006A0374" w:rsidRDefault="006A0374" w:rsidP="006A0374">
      <w:pPr>
        <w:pStyle w:val="a"/>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a"/>
        <w:numPr>
          <w:ilvl w:val="0"/>
          <w:numId w:val="11"/>
        </w:numPr>
        <w:rPr>
          <w:lang w:val="en-US"/>
        </w:rPr>
      </w:pPr>
      <w:r>
        <w:rPr>
          <w:lang w:val="en-US"/>
        </w:rPr>
        <w:t>IDC</w:t>
      </w:r>
    </w:p>
    <w:p w14:paraId="1006D2BD" w14:textId="70CF5561" w:rsidR="009E3BE0" w:rsidRPr="009E3BE0" w:rsidRDefault="009E3BE0" w:rsidP="009E3BE0">
      <w:pPr>
        <w:pStyle w:val="a"/>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a"/>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a"/>
        <w:numPr>
          <w:ilvl w:val="1"/>
          <w:numId w:val="11"/>
        </w:numPr>
      </w:pPr>
      <w:r>
        <w:t xml:space="preserve">Confirm the RAN2 assumption, i.e. </w:t>
      </w:r>
    </w:p>
    <w:p w14:paraId="4A266B8F" w14:textId="61873EAA" w:rsidR="00383B90" w:rsidRDefault="00383B90" w:rsidP="00383B90">
      <w:pPr>
        <w:pStyle w:val="a"/>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a"/>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a"/>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r w:rsidR="00A8320F" w:rsidRPr="00BC4BD6">
        <w:t>ul-TCI-</w:t>
      </w:r>
      <w:proofErr w:type="spellStart"/>
      <w:r w:rsidR="00A8320F" w:rsidRPr="00BC4BD6">
        <w:t>StateList</w:t>
      </w:r>
      <w:proofErr w:type="spellEnd"/>
      <w:r w:rsidR="00650103">
        <w:t xml:space="preserve"> for Rel-17</w:t>
      </w:r>
    </w:p>
    <w:p w14:paraId="05113681" w14:textId="41CD553C" w:rsidR="00A33F80" w:rsidRDefault="00A33F80" w:rsidP="00A33F80">
      <w:pPr>
        <w:pStyle w:val="a"/>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a"/>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a"/>
        <w:numPr>
          <w:ilvl w:val="0"/>
          <w:numId w:val="11"/>
        </w:numPr>
        <w:rPr>
          <w:b/>
          <w:bCs/>
        </w:rPr>
      </w:pPr>
      <w:r>
        <w:rPr>
          <w:b/>
          <w:bCs/>
        </w:rPr>
        <w:t>Management of activated TCI states</w:t>
      </w:r>
    </w:p>
    <w:p w14:paraId="4617A5E3" w14:textId="76716510" w:rsidR="00C82EBF" w:rsidRDefault="00234565" w:rsidP="00C82EBF">
      <w:pPr>
        <w:pStyle w:val="a"/>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a"/>
        <w:numPr>
          <w:ilvl w:val="2"/>
          <w:numId w:val="11"/>
        </w:numPr>
      </w:pPr>
      <w:r>
        <w:t>The detailed design should be up to</w:t>
      </w:r>
      <w:r w:rsidR="003650AF">
        <w:t xml:space="preserve"> RAN2, but high level design by RAN1 is needed</w:t>
      </w:r>
    </w:p>
    <w:p w14:paraId="71C156DC" w14:textId="794762EA" w:rsidR="008E257C" w:rsidRDefault="00C805C7" w:rsidP="008E257C">
      <w:pPr>
        <w:pStyle w:val="a"/>
        <w:numPr>
          <w:ilvl w:val="0"/>
          <w:numId w:val="11"/>
        </w:numPr>
        <w:rPr>
          <w:b/>
          <w:bCs/>
        </w:rPr>
      </w:pPr>
      <w:r w:rsidRPr="00C805C7">
        <w:rPr>
          <w:b/>
          <w:bCs/>
        </w:rPr>
        <w:t>Parameters included in configurations for TCI states</w:t>
      </w:r>
    </w:p>
    <w:p w14:paraId="16507838" w14:textId="6B735241" w:rsidR="008E257C" w:rsidRDefault="008E257C" w:rsidP="008E257C">
      <w:pPr>
        <w:pStyle w:val="a"/>
        <w:numPr>
          <w:ilvl w:val="1"/>
          <w:numId w:val="11"/>
        </w:numPr>
      </w:pPr>
      <w:proofErr w:type="spellStart"/>
      <w:r w:rsidRPr="008E257C">
        <w:t>unifiedTCI-StateType</w:t>
      </w:r>
      <w:proofErr w:type="spellEnd"/>
      <w:r w:rsidR="00AF751F">
        <w:t>, which is common to all cells? Or different for each cell?</w:t>
      </w:r>
    </w:p>
    <w:p w14:paraId="46648F30" w14:textId="191902E9" w:rsidR="00CE73EF" w:rsidRDefault="00CE73EF" w:rsidP="00CE73EF">
      <w:pPr>
        <w:pStyle w:val="a"/>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a"/>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5"/>
      </w:pPr>
      <w:r>
        <w:t>[FL Proposal 5-3-</w:t>
      </w:r>
      <w:r w:rsidR="00243C3A">
        <w:t>2</w:t>
      </w:r>
      <w:r>
        <w:t>-v1]</w:t>
      </w:r>
    </w:p>
    <w:p w14:paraId="335671D8" w14:textId="32294865" w:rsidR="0032046D" w:rsidRPr="00DC7708" w:rsidRDefault="002652DB" w:rsidP="00B56252">
      <w:pPr>
        <w:pStyle w:val="a"/>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a"/>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a"/>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a"/>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a"/>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r w:rsidR="00356AAD" w:rsidRPr="00DC7708">
        <w:rPr>
          <w:color w:val="FF0000"/>
        </w:rPr>
        <w:t xml:space="preserve">i.e.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ul-TCI-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a"/>
        <w:numPr>
          <w:ilvl w:val="2"/>
          <w:numId w:val="11"/>
        </w:numPr>
        <w:rPr>
          <w:color w:val="FF0000"/>
        </w:rPr>
      </w:pPr>
      <w:r w:rsidRPr="00DC7708">
        <w:rPr>
          <w:color w:val="FF0000"/>
        </w:rPr>
        <w:t>Alt 2:</w:t>
      </w:r>
      <w:r w:rsidR="006827F4" w:rsidRPr="00DC7708">
        <w:rPr>
          <w:color w:val="FF0000"/>
        </w:rPr>
        <w:t xml:space="preserve"> the legacy TCI state lists (i.e.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ul-TCI-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a"/>
        <w:numPr>
          <w:ilvl w:val="3"/>
          <w:numId w:val="11"/>
        </w:numPr>
        <w:rPr>
          <w:color w:val="FF0000"/>
        </w:rPr>
      </w:pPr>
      <w:r w:rsidRPr="00DC7708">
        <w:rPr>
          <w:color w:val="FF0000"/>
        </w:rPr>
        <w:t>i.e.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ul-TCI-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a"/>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a"/>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a"/>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a"/>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a"/>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5"/>
      </w:pPr>
      <w:r>
        <w:lastRenderedPageBreak/>
        <w:t>[Comments to FL Proposal 5-3-</w:t>
      </w:r>
      <w:r w:rsidR="00243C3A">
        <w:t>2</w:t>
      </w:r>
      <w:r>
        <w:t>-v1]</w:t>
      </w:r>
    </w:p>
    <w:tbl>
      <w:tblPr>
        <w:tblStyle w:val="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宋体"/>
                <w:lang w:eastAsia="zh-CN"/>
              </w:rPr>
            </w:pPr>
            <w:r>
              <w:rPr>
                <w:rFonts w:eastAsia="宋体"/>
                <w:lang w:eastAsia="zh-CN"/>
              </w:rPr>
              <w:t>QC</w:t>
            </w:r>
          </w:p>
        </w:tc>
        <w:tc>
          <w:tcPr>
            <w:tcW w:w="7837" w:type="dxa"/>
          </w:tcPr>
          <w:p w14:paraId="6C69C00A" w14:textId="6FF02DED" w:rsidR="007F135D" w:rsidRDefault="00542853">
            <w:pPr>
              <w:rPr>
                <w:rFonts w:eastAsia="宋体"/>
                <w:lang w:eastAsia="zh-CN"/>
              </w:rPr>
            </w:pPr>
            <w:r>
              <w:rPr>
                <w:rFonts w:eastAsia="宋体"/>
                <w:lang w:eastAsia="zh-CN"/>
              </w:rPr>
              <w:t>For proposal 5-3-2-v1, suggest to add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a"/>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a"/>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a"/>
              <w:numPr>
                <w:ilvl w:val="2"/>
                <w:numId w:val="11"/>
              </w:numPr>
              <w:rPr>
                <w:i/>
                <w:iCs/>
              </w:rPr>
            </w:pPr>
            <w:r w:rsidRPr="00542853">
              <w:t>Unified TCI-state type for each PCI</w:t>
            </w:r>
          </w:p>
          <w:p w14:paraId="3D4AB0C8" w14:textId="77777777" w:rsidR="00B91FE6" w:rsidRPr="00542853" w:rsidRDefault="00B91FE6" w:rsidP="00B91FE6">
            <w:pPr>
              <w:pStyle w:val="a"/>
              <w:numPr>
                <w:ilvl w:val="0"/>
                <w:numId w:val="11"/>
              </w:numPr>
            </w:pPr>
            <w:r w:rsidRPr="00542853">
              <w:t>The design of MAC-CE for TCI state activation for LTM is up to RAN2</w:t>
            </w:r>
          </w:p>
          <w:p w14:paraId="2105A08B" w14:textId="21923E53" w:rsidR="00542853" w:rsidRDefault="00542853" w:rsidP="00A8394D">
            <w:pPr>
              <w:pStyle w:val="a"/>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宋体"/>
                <w:lang w:eastAsia="zh-CN"/>
              </w:rPr>
            </w:pPr>
            <w:r w:rsidRPr="00542853">
              <w:rPr>
                <w:rFonts w:eastAsia="宋体"/>
                <w:lang w:eastAsia="zh-CN"/>
              </w:rPr>
              <w:t>NZP-CSI-RS-Resource ::=             SEQUENCE {</w:t>
            </w:r>
          </w:p>
          <w:p w14:paraId="6BA3B4C7"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nzp</w:t>
            </w:r>
            <w:proofErr w:type="spellEnd"/>
            <w:r w:rsidRPr="00542853">
              <w:rPr>
                <w:rFonts w:eastAsia="宋体"/>
                <w:lang w:eastAsia="zh-CN"/>
              </w:rPr>
              <w:t>-CSI-RS-</w:t>
            </w:r>
            <w:proofErr w:type="spellStart"/>
            <w:r w:rsidRPr="00542853">
              <w:rPr>
                <w:rFonts w:eastAsia="宋体"/>
                <w:lang w:eastAsia="zh-CN"/>
              </w:rPr>
              <w:t>ResourceId</w:t>
            </w:r>
            <w:proofErr w:type="spellEnd"/>
            <w:r w:rsidRPr="00542853">
              <w:rPr>
                <w:rFonts w:eastAsia="宋体"/>
                <w:lang w:eastAsia="zh-CN"/>
              </w:rPr>
              <w:t xml:space="preserve">               NZP-CSI-RS-</w:t>
            </w:r>
            <w:proofErr w:type="spellStart"/>
            <w:r w:rsidRPr="00542853">
              <w:rPr>
                <w:rFonts w:eastAsia="宋体"/>
                <w:lang w:eastAsia="zh-CN"/>
              </w:rPr>
              <w:t>ResourceId</w:t>
            </w:r>
            <w:proofErr w:type="spellEnd"/>
            <w:r w:rsidRPr="00542853">
              <w:rPr>
                <w:rFonts w:eastAsia="宋体"/>
                <w:lang w:eastAsia="zh-CN"/>
              </w:rPr>
              <w:t>,</w:t>
            </w:r>
          </w:p>
          <w:p w14:paraId="025B323A"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resourceMapping</w:t>
            </w:r>
            <w:proofErr w:type="spellEnd"/>
            <w:r w:rsidRPr="00542853">
              <w:rPr>
                <w:rFonts w:eastAsia="宋体"/>
                <w:lang w:eastAsia="zh-CN"/>
              </w:rPr>
              <w:t xml:space="preserve">                     CSI-RS-</w:t>
            </w:r>
            <w:proofErr w:type="spellStart"/>
            <w:r w:rsidRPr="00542853">
              <w:rPr>
                <w:rFonts w:eastAsia="宋体"/>
                <w:lang w:eastAsia="zh-CN"/>
              </w:rPr>
              <w:t>ResourceMapping</w:t>
            </w:r>
            <w:proofErr w:type="spellEnd"/>
            <w:r w:rsidRPr="00542853">
              <w:rPr>
                <w:rFonts w:eastAsia="宋体"/>
                <w:lang w:eastAsia="zh-CN"/>
              </w:rPr>
              <w:t>,</w:t>
            </w:r>
          </w:p>
          <w:p w14:paraId="7FA29F54"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powerControlOffset</w:t>
            </w:r>
            <w:proofErr w:type="spellEnd"/>
            <w:r w:rsidRPr="00542853">
              <w:rPr>
                <w:rFonts w:eastAsia="宋体"/>
                <w:lang w:eastAsia="zh-CN"/>
              </w:rPr>
              <w:t xml:space="preserve">                  INTEGER (-8..15),</w:t>
            </w:r>
          </w:p>
          <w:p w14:paraId="1CC74591"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powerControlOffsetSS</w:t>
            </w:r>
            <w:proofErr w:type="spellEnd"/>
            <w:r w:rsidRPr="00542853">
              <w:rPr>
                <w:rFonts w:eastAsia="宋体"/>
                <w:lang w:eastAsia="zh-CN"/>
              </w:rPr>
              <w:t xml:space="preserve">                ENUMERATED{db-3, db0, db3, db6}                 OPTIONAL,   -- Need R</w:t>
            </w:r>
          </w:p>
          <w:p w14:paraId="23C49362"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scramblingID</w:t>
            </w:r>
            <w:proofErr w:type="spellEnd"/>
            <w:r w:rsidRPr="00542853">
              <w:rPr>
                <w:rFonts w:eastAsia="宋体"/>
                <w:lang w:eastAsia="zh-CN"/>
              </w:rPr>
              <w:t xml:space="preserve">                        </w:t>
            </w:r>
            <w:proofErr w:type="spellStart"/>
            <w:r w:rsidRPr="00542853">
              <w:rPr>
                <w:rFonts w:eastAsia="宋体"/>
                <w:lang w:eastAsia="zh-CN"/>
              </w:rPr>
              <w:t>ScramblingId</w:t>
            </w:r>
            <w:proofErr w:type="spellEnd"/>
            <w:r w:rsidRPr="00542853">
              <w:rPr>
                <w:rFonts w:eastAsia="宋体"/>
                <w:lang w:eastAsia="zh-CN"/>
              </w:rPr>
              <w:t>,</w:t>
            </w:r>
          </w:p>
          <w:p w14:paraId="4756E9EC"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lang w:eastAsia="zh-CN"/>
              </w:rPr>
              <w:t>periodicityAndOffset</w:t>
            </w:r>
            <w:proofErr w:type="spellEnd"/>
            <w:r w:rsidRPr="00542853">
              <w:rPr>
                <w:rFonts w:eastAsia="宋体"/>
                <w:lang w:eastAsia="zh-CN"/>
              </w:rPr>
              <w:t xml:space="preserve">                CSI-</w:t>
            </w:r>
            <w:proofErr w:type="spellStart"/>
            <w:r w:rsidRPr="00542853">
              <w:rPr>
                <w:rFonts w:eastAsia="宋体"/>
                <w:lang w:eastAsia="zh-CN"/>
              </w:rPr>
              <w:t>ResourcePeriodicityAndOffset</w:t>
            </w:r>
            <w:proofErr w:type="spellEnd"/>
            <w:r w:rsidRPr="00542853">
              <w:rPr>
                <w:rFonts w:eastAsia="宋体"/>
                <w:lang w:eastAsia="zh-CN"/>
              </w:rPr>
              <w:t xml:space="preserve">                OPTIONAL,   -- Cond </w:t>
            </w:r>
            <w:proofErr w:type="spellStart"/>
            <w:r w:rsidRPr="00542853">
              <w:rPr>
                <w:rFonts w:eastAsia="宋体"/>
                <w:lang w:eastAsia="zh-CN"/>
              </w:rPr>
              <w:t>PeriodicOrSemiPersistent</w:t>
            </w:r>
            <w:proofErr w:type="spellEnd"/>
          </w:p>
          <w:p w14:paraId="6C58DBF9" w14:textId="77777777" w:rsidR="00542853" w:rsidRPr="00542853" w:rsidRDefault="00542853" w:rsidP="00542853">
            <w:pPr>
              <w:rPr>
                <w:rFonts w:eastAsia="宋体"/>
                <w:lang w:eastAsia="zh-CN"/>
              </w:rPr>
            </w:pPr>
            <w:r w:rsidRPr="00542853">
              <w:rPr>
                <w:rFonts w:eastAsia="宋体"/>
                <w:lang w:eastAsia="zh-CN"/>
              </w:rPr>
              <w:t xml:space="preserve">    </w:t>
            </w:r>
            <w:proofErr w:type="spellStart"/>
            <w:r w:rsidRPr="00542853">
              <w:rPr>
                <w:rFonts w:eastAsia="宋体"/>
                <w:highlight w:val="yellow"/>
                <w:lang w:eastAsia="zh-CN"/>
              </w:rPr>
              <w:t>qcl</w:t>
            </w:r>
            <w:proofErr w:type="spellEnd"/>
            <w:r w:rsidRPr="00542853">
              <w:rPr>
                <w:rFonts w:eastAsia="宋体"/>
                <w:highlight w:val="yellow"/>
                <w:lang w:eastAsia="zh-CN"/>
              </w:rPr>
              <w:t>-</w:t>
            </w:r>
            <w:proofErr w:type="spellStart"/>
            <w:r w:rsidRPr="00542853">
              <w:rPr>
                <w:rFonts w:eastAsia="宋体"/>
                <w:highlight w:val="yellow"/>
                <w:lang w:eastAsia="zh-CN"/>
              </w:rPr>
              <w:t>InfoPeriodicCSI</w:t>
            </w:r>
            <w:proofErr w:type="spellEnd"/>
            <w:r w:rsidRPr="00542853">
              <w:rPr>
                <w:rFonts w:eastAsia="宋体"/>
                <w:highlight w:val="yellow"/>
                <w:lang w:eastAsia="zh-CN"/>
              </w:rPr>
              <w:t>-RS              TCI-</w:t>
            </w:r>
            <w:proofErr w:type="spellStart"/>
            <w:r w:rsidRPr="00542853">
              <w:rPr>
                <w:rFonts w:eastAsia="宋体"/>
                <w:highlight w:val="yellow"/>
                <w:lang w:eastAsia="zh-CN"/>
              </w:rPr>
              <w:t>StateId</w:t>
            </w:r>
            <w:proofErr w:type="spellEnd"/>
            <w:r w:rsidRPr="00542853">
              <w:rPr>
                <w:rFonts w:eastAsia="宋体"/>
                <w:highlight w:val="yellow"/>
                <w:lang w:eastAsia="zh-CN"/>
              </w:rPr>
              <w:t xml:space="preserve">                                     OPTIONAL,   -- Cond Periodic</w:t>
            </w:r>
          </w:p>
          <w:p w14:paraId="27FBC61C" w14:textId="77777777" w:rsidR="00542853" w:rsidRPr="00542853" w:rsidRDefault="00542853" w:rsidP="00542853">
            <w:pPr>
              <w:rPr>
                <w:rFonts w:eastAsia="宋体"/>
                <w:lang w:eastAsia="zh-CN"/>
              </w:rPr>
            </w:pPr>
            <w:r w:rsidRPr="00542853">
              <w:rPr>
                <w:rFonts w:eastAsia="宋体"/>
                <w:lang w:eastAsia="zh-CN"/>
              </w:rPr>
              <w:t xml:space="preserve">    ...</w:t>
            </w:r>
          </w:p>
          <w:p w14:paraId="66BAD493" w14:textId="1F8C2189" w:rsidR="00B91FE6" w:rsidRDefault="00542853">
            <w:pPr>
              <w:rPr>
                <w:rFonts w:eastAsia="宋体"/>
                <w:lang w:eastAsia="zh-CN"/>
              </w:rPr>
            </w:pPr>
            <w:r w:rsidRPr="00542853">
              <w:rPr>
                <w:rFonts w:eastAsia="宋体"/>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宋体"/>
                <w:lang w:eastAsia="zh-CN"/>
              </w:rPr>
            </w:pPr>
            <w:proofErr w:type="spellStart"/>
            <w:r w:rsidRPr="008E5F24">
              <w:rPr>
                <w:rFonts w:eastAsia="宋体"/>
                <w:lang w:eastAsia="zh-CN"/>
              </w:rPr>
              <w:t>Futurewei</w:t>
            </w:r>
            <w:proofErr w:type="spellEnd"/>
          </w:p>
        </w:tc>
        <w:tc>
          <w:tcPr>
            <w:tcW w:w="7837" w:type="dxa"/>
          </w:tcPr>
          <w:p w14:paraId="52B411A8" w14:textId="459139FE" w:rsidR="008E5F24" w:rsidRPr="008E5F24" w:rsidRDefault="008E5F24" w:rsidP="008E5F24">
            <w:pPr>
              <w:rPr>
                <w:rFonts w:eastAsia="宋体"/>
                <w:lang w:eastAsia="zh-CN"/>
              </w:rPr>
            </w:pPr>
            <w:r w:rsidRPr="008E5F24">
              <w:rPr>
                <w:rFonts w:eastAsia="宋体"/>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C23176" w14:paraId="59F5F2A0" w14:textId="77777777" w:rsidTr="007F135D">
        <w:tc>
          <w:tcPr>
            <w:tcW w:w="1936" w:type="dxa"/>
          </w:tcPr>
          <w:p w14:paraId="2C635D17" w14:textId="124E7223" w:rsidR="00C23176" w:rsidRDefault="00C23176" w:rsidP="00C23176">
            <w:pPr>
              <w:rPr>
                <w:rFonts w:eastAsia="宋体"/>
                <w:lang w:eastAsia="zh-CN"/>
              </w:rPr>
            </w:pPr>
            <w:r>
              <w:rPr>
                <w:rFonts w:eastAsia="宋体"/>
                <w:lang w:eastAsia="zh-CN"/>
              </w:rPr>
              <w:lastRenderedPageBreak/>
              <w:t>Nokia</w:t>
            </w:r>
          </w:p>
        </w:tc>
        <w:tc>
          <w:tcPr>
            <w:tcW w:w="7837" w:type="dxa"/>
          </w:tcPr>
          <w:p w14:paraId="667D663B" w14:textId="2F9DFC6B" w:rsidR="00C23176" w:rsidRDefault="00C23176" w:rsidP="00C23176">
            <w:pPr>
              <w:rPr>
                <w:rFonts w:eastAsia="宋体"/>
                <w:lang w:eastAsia="zh-CN"/>
              </w:rPr>
            </w:pPr>
            <w:r>
              <w:rPr>
                <w:rFonts w:eastAsia="宋体"/>
                <w:lang w:eastAsia="zh-CN"/>
              </w:rPr>
              <w:t xml:space="preserve">Support Alt 1, where for LTM TCI states, the associated TCI states for each prepared candidate cell should be explicitly configured. </w:t>
            </w:r>
            <w:r w:rsidR="00D6328F">
              <w:rPr>
                <w:rFonts w:eastAsia="宋体"/>
                <w:lang w:eastAsia="zh-CN"/>
              </w:rPr>
              <w:t xml:space="preserve">Also, for scenarios when a candidate cell is released by the NW at some point, it would be easy to not change anything in the intra cell BM (also ICBM if configured) </w:t>
            </w:r>
            <w:r w:rsidR="00230D88">
              <w:rPr>
                <w:rFonts w:eastAsia="宋体"/>
                <w:lang w:eastAsia="zh-CN"/>
              </w:rPr>
              <w:t xml:space="preserve">given in the </w:t>
            </w:r>
            <w:r w:rsidR="00D6328F">
              <w:rPr>
                <w:rFonts w:eastAsia="宋体"/>
                <w:lang w:eastAsia="zh-CN"/>
              </w:rPr>
              <w:t xml:space="preserve">ServingCellConfig. </w:t>
            </w:r>
          </w:p>
          <w:p w14:paraId="73C7C424" w14:textId="77777777" w:rsidR="00C23176" w:rsidRDefault="00C23176" w:rsidP="00C23176">
            <w:pPr>
              <w:rPr>
                <w:rFonts w:eastAsia="宋体"/>
                <w:lang w:eastAsia="zh-CN"/>
              </w:rPr>
            </w:pPr>
            <w:r>
              <w:rPr>
                <w:rFonts w:eastAsia="宋体"/>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1BC89B2" w14:textId="77777777" w:rsidR="00C23176" w:rsidRDefault="00C23176" w:rsidP="00C23176">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14:paraId="48FB4BCD" w14:textId="77777777" w:rsidR="00C23176" w:rsidRDefault="00C23176" w:rsidP="00C23176">
            <w:pPr>
              <w:numPr>
                <w:ilvl w:val="0"/>
                <w:numId w:val="11"/>
              </w:numPr>
              <w:rPr>
                <w:rFonts w:eastAsia="宋体"/>
                <w:lang w:eastAsia="zh-CN"/>
              </w:rPr>
            </w:pPr>
            <w:r>
              <w:rPr>
                <w:rFonts w:eastAsia="宋体"/>
                <w:lang w:eastAsia="zh-CN"/>
              </w:rPr>
              <w:t>An indication that the activation is for LTM – so that the UE knows which TCI state list should be referred</w:t>
            </w:r>
          </w:p>
          <w:p w14:paraId="6B97E504" w14:textId="77777777" w:rsidR="00C23176" w:rsidRDefault="00C23176" w:rsidP="00C23176">
            <w:pPr>
              <w:numPr>
                <w:ilvl w:val="0"/>
                <w:numId w:val="11"/>
              </w:numPr>
              <w:rPr>
                <w:rFonts w:eastAsia="宋体"/>
                <w:lang w:eastAsia="zh-CN"/>
              </w:rPr>
            </w:pPr>
            <w:r>
              <w:rPr>
                <w:rFonts w:eastAsia="宋体"/>
                <w:lang w:eastAsia="zh-CN"/>
              </w:rPr>
              <w:t>An indication for the candidate cell(s) for which the TCI states are provided in the cell switch command</w:t>
            </w:r>
          </w:p>
          <w:p w14:paraId="3D39B9B9" w14:textId="77777777" w:rsidR="00C23176" w:rsidRDefault="00C23176" w:rsidP="00C23176">
            <w:pPr>
              <w:rPr>
                <w:rFonts w:eastAsia="宋体"/>
                <w:lang w:eastAsia="zh-CN"/>
              </w:rPr>
            </w:pPr>
            <w:r>
              <w:rPr>
                <w:rFonts w:eastAsia="宋体"/>
                <w:lang w:eastAsia="zh-CN"/>
              </w:rPr>
              <w:t xml:space="preserve">Also, for the activation, </w:t>
            </w:r>
            <w:r w:rsidRPr="00C23176">
              <w:rPr>
                <w:rFonts w:eastAsia="宋体"/>
                <w:b/>
                <w:bCs/>
                <w:lang w:eastAsia="zh-CN"/>
              </w:rPr>
              <w:t>RAN1 needs to clarify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77BE48A6" w14:textId="2A2D96AC" w:rsidR="00C23176" w:rsidRDefault="00C23176" w:rsidP="00C23176"/>
        </w:tc>
      </w:tr>
      <w:tr w:rsidR="0031041B" w14:paraId="04B4374A" w14:textId="77777777" w:rsidTr="007F135D">
        <w:tc>
          <w:tcPr>
            <w:tcW w:w="1936" w:type="dxa"/>
          </w:tcPr>
          <w:p w14:paraId="4B69DABC" w14:textId="609AC22B" w:rsidR="0031041B" w:rsidRDefault="0031041B" w:rsidP="0031041B">
            <w:pPr>
              <w:rPr>
                <w:rFonts w:eastAsia="宋体"/>
                <w:lang w:eastAsia="zh-CN"/>
              </w:rPr>
            </w:pPr>
            <w:proofErr w:type="spellStart"/>
            <w:r>
              <w:rPr>
                <w:rFonts w:eastAsia="宋体"/>
                <w:lang w:eastAsia="zh-CN"/>
              </w:rPr>
              <w:t>Mediatek</w:t>
            </w:r>
            <w:proofErr w:type="spellEnd"/>
          </w:p>
        </w:tc>
        <w:tc>
          <w:tcPr>
            <w:tcW w:w="7837" w:type="dxa"/>
          </w:tcPr>
          <w:p w14:paraId="2C17D07A" w14:textId="77777777" w:rsidR="0031041B" w:rsidRDefault="0031041B" w:rsidP="0031041B">
            <w:r>
              <w:t>For the last bullet, we suggest following change to reflect the fact that the configuration details are up to RAN2</w:t>
            </w:r>
          </w:p>
          <w:p w14:paraId="28A59E88" w14:textId="77777777" w:rsidR="0031041B" w:rsidRPr="00562E8A" w:rsidRDefault="0031041B" w:rsidP="0031041B">
            <w:pPr>
              <w:pStyle w:val="a"/>
              <w:numPr>
                <w:ilvl w:val="1"/>
                <w:numId w:val="11"/>
              </w:numPr>
              <w:rPr>
                <w:i/>
                <w:iCs/>
                <w:color w:val="FF0000"/>
              </w:rPr>
            </w:pPr>
            <w:r w:rsidRPr="00DC7708">
              <w:rPr>
                <w:color w:val="FF0000"/>
              </w:rPr>
              <w:t xml:space="preserve">The configuration of the TCI state list </w:t>
            </w:r>
            <w:r w:rsidRPr="00562E8A">
              <w:rPr>
                <w:color w:val="00B0F0"/>
              </w:rPr>
              <w:t>explicitly or implicitly</w:t>
            </w:r>
            <w:r>
              <w:rPr>
                <w:color w:val="FF0000"/>
              </w:rPr>
              <w:t xml:space="preserve"> </w:t>
            </w:r>
            <w:r w:rsidRPr="00562E8A">
              <w:rPr>
                <w:color w:val="00B0F0"/>
              </w:rPr>
              <w:t>indicates</w:t>
            </w:r>
            <w:r>
              <w:rPr>
                <w:color w:val="FF0000"/>
              </w:rPr>
              <w:t xml:space="preserve"> </w:t>
            </w:r>
            <w:r w:rsidRPr="00562E8A">
              <w:rPr>
                <w:strike/>
                <w:color w:val="00B0F0"/>
              </w:rPr>
              <w:t>includes</w:t>
            </w:r>
            <w:r w:rsidRPr="00DC7708">
              <w:rPr>
                <w:color w:val="FF0000"/>
              </w:rPr>
              <w:t xml:space="preserve"> the following </w:t>
            </w:r>
            <w:r>
              <w:rPr>
                <w:color w:val="FF0000"/>
              </w:rPr>
              <w:t>information</w:t>
            </w:r>
          </w:p>
          <w:p w14:paraId="74BF8272" w14:textId="77777777" w:rsidR="0031041B" w:rsidRPr="00DC7708" w:rsidRDefault="0031041B" w:rsidP="0031041B">
            <w:pPr>
              <w:pStyle w:val="a"/>
              <w:numPr>
                <w:ilvl w:val="2"/>
                <w:numId w:val="11"/>
              </w:numPr>
              <w:rPr>
                <w:i/>
                <w:iCs/>
                <w:color w:val="FF0000"/>
              </w:rPr>
            </w:pPr>
            <w:r w:rsidRPr="00DC7708">
              <w:rPr>
                <w:i/>
                <w:iCs/>
                <w:color w:val="FF0000"/>
              </w:rPr>
              <w:t xml:space="preserve">{DL carrier frequency, SSB SCS, PCI, SSB index} associated with TCI state </w:t>
            </w:r>
          </w:p>
          <w:p w14:paraId="71FC54B5" w14:textId="77777777" w:rsidR="0031041B" w:rsidRPr="00562E8A" w:rsidRDefault="0031041B" w:rsidP="0031041B">
            <w:pPr>
              <w:pStyle w:val="a"/>
              <w:numPr>
                <w:ilvl w:val="2"/>
                <w:numId w:val="11"/>
              </w:numPr>
              <w:rPr>
                <w:i/>
                <w:iCs/>
                <w:color w:val="FF0000"/>
              </w:rPr>
            </w:pPr>
            <w:r w:rsidRPr="00DC7708">
              <w:rPr>
                <w:color w:val="FF0000"/>
              </w:rPr>
              <w:t>Unified</w:t>
            </w:r>
            <w:r>
              <w:rPr>
                <w:color w:val="FF0000"/>
              </w:rPr>
              <w:t xml:space="preserve"> </w:t>
            </w:r>
            <w:r w:rsidRPr="00DC7708">
              <w:rPr>
                <w:color w:val="FF0000"/>
              </w:rPr>
              <w:t>TCI</w:t>
            </w:r>
            <w:r>
              <w:rPr>
                <w:color w:val="FF0000"/>
              </w:rPr>
              <w:t>-s</w:t>
            </w:r>
            <w:r w:rsidRPr="00DC7708">
              <w:rPr>
                <w:color w:val="FF0000"/>
              </w:rPr>
              <w:t>tate</w:t>
            </w:r>
            <w:r>
              <w:rPr>
                <w:color w:val="FF0000"/>
              </w:rPr>
              <w:t xml:space="preserve"> t</w:t>
            </w:r>
            <w:r w:rsidRPr="00DC7708">
              <w:rPr>
                <w:color w:val="FF0000"/>
              </w:rPr>
              <w:t>ype for each PCI</w:t>
            </w:r>
          </w:p>
          <w:p w14:paraId="784AA959" w14:textId="77777777" w:rsidR="0031041B" w:rsidRPr="00562E8A" w:rsidRDefault="0031041B" w:rsidP="0031041B">
            <w:pPr>
              <w:pStyle w:val="a"/>
              <w:numPr>
                <w:ilvl w:val="2"/>
                <w:numId w:val="11"/>
              </w:numPr>
              <w:rPr>
                <w:color w:val="00B0F0"/>
              </w:rPr>
            </w:pPr>
            <w:r>
              <w:rPr>
                <w:color w:val="00B0F0"/>
              </w:rPr>
              <w:t>T</w:t>
            </w:r>
            <w:r w:rsidRPr="00562E8A">
              <w:rPr>
                <w:color w:val="00B0F0"/>
              </w:rPr>
              <w:t>he detailed design of TCI state configuration to include the above information is up to RAN2</w:t>
            </w:r>
          </w:p>
          <w:p w14:paraId="634FB670" w14:textId="77777777" w:rsidR="0031041B" w:rsidRPr="00DC7708" w:rsidRDefault="0031041B" w:rsidP="0031041B">
            <w:pPr>
              <w:pStyle w:val="a"/>
              <w:numPr>
                <w:ilvl w:val="1"/>
                <w:numId w:val="11"/>
              </w:numPr>
              <w:rPr>
                <w:i/>
                <w:iCs/>
                <w:color w:val="FF0000"/>
              </w:rPr>
            </w:pPr>
          </w:p>
          <w:p w14:paraId="1501E4D3" w14:textId="77777777" w:rsidR="0031041B" w:rsidRDefault="0031041B" w:rsidP="0031041B"/>
        </w:tc>
      </w:tr>
      <w:tr w:rsidR="00B0690D" w14:paraId="17F280AE" w14:textId="77777777" w:rsidTr="007F135D">
        <w:tc>
          <w:tcPr>
            <w:tcW w:w="1936" w:type="dxa"/>
          </w:tcPr>
          <w:p w14:paraId="10B9D40C" w14:textId="0153D3D4" w:rsidR="00B0690D" w:rsidRDefault="00B0690D" w:rsidP="00B0690D">
            <w:r>
              <w:rPr>
                <w:rFonts w:eastAsia="宋体"/>
                <w:lang w:eastAsia="zh-CN"/>
              </w:rPr>
              <w:t>Samsung</w:t>
            </w:r>
          </w:p>
        </w:tc>
        <w:tc>
          <w:tcPr>
            <w:tcW w:w="7837" w:type="dxa"/>
          </w:tcPr>
          <w:p w14:paraId="07F2250A" w14:textId="77777777" w:rsidR="00B0690D" w:rsidRDefault="00B0690D" w:rsidP="00B0690D">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w:t>
            </w:r>
            <w:r>
              <w:rPr>
                <w:rFonts w:eastAsia="宋体"/>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40892BF" w14:textId="6F83ACE0" w:rsidR="00B0690D" w:rsidRDefault="00B0690D" w:rsidP="00B0690D">
            <w:r>
              <w:rPr>
                <w:rFonts w:eastAsia="宋体"/>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1A6218" w14:paraId="53012C81" w14:textId="77777777" w:rsidTr="007F135D">
        <w:tc>
          <w:tcPr>
            <w:tcW w:w="1936" w:type="dxa"/>
          </w:tcPr>
          <w:p w14:paraId="4D3F5E24" w14:textId="03D95C48" w:rsidR="001A6218" w:rsidRDefault="001A6218" w:rsidP="001A6218">
            <w:r>
              <w:rPr>
                <w:rFonts w:eastAsia="宋体" w:hint="eastAsia"/>
                <w:lang w:eastAsia="zh-CN"/>
              </w:rPr>
              <w:lastRenderedPageBreak/>
              <w:t>F</w:t>
            </w:r>
            <w:r>
              <w:rPr>
                <w:rFonts w:eastAsia="宋体"/>
                <w:lang w:eastAsia="zh-CN"/>
              </w:rPr>
              <w:t>ujitsu</w:t>
            </w:r>
          </w:p>
        </w:tc>
        <w:tc>
          <w:tcPr>
            <w:tcW w:w="7837" w:type="dxa"/>
          </w:tcPr>
          <w:p w14:paraId="351A74D7" w14:textId="44B5EB6E" w:rsidR="001A6218" w:rsidRDefault="001A6218" w:rsidP="001A6218">
            <w:r>
              <w:rPr>
                <w:rFonts w:eastAsia="宋体" w:hint="eastAsia"/>
                <w:lang w:eastAsia="zh-CN"/>
              </w:rPr>
              <w:t>S</w:t>
            </w:r>
            <w:r>
              <w:rPr>
                <w:rFonts w:eastAsia="宋体"/>
                <w:lang w:eastAsia="zh-CN"/>
              </w:rPr>
              <w:t xml:space="preserve">upport in principle. Alt 1 is preferred. As for the parameters associated with TCI state list, we are not sure whether all the listed parameters are needed. For example, if PCI is associated with TCI state list, the information on </w:t>
            </w:r>
            <w:r w:rsidRPr="0012063C">
              <w:rPr>
                <w:rFonts w:eastAsia="宋体"/>
                <w:lang w:eastAsia="zh-CN"/>
              </w:rPr>
              <w:t>DL carrier frequency, SSB SCS</w:t>
            </w:r>
            <w:r>
              <w:rPr>
                <w:rFonts w:eastAsia="宋体"/>
                <w:lang w:eastAsia="zh-CN"/>
              </w:rPr>
              <w:t xml:space="preserve"> can be derived based on the L1 measurement configuration associated with the PCI.</w:t>
            </w:r>
          </w:p>
        </w:tc>
      </w:tr>
      <w:tr w:rsidR="001A6218" w14:paraId="163EDFDB" w14:textId="77777777" w:rsidTr="007F135D">
        <w:tc>
          <w:tcPr>
            <w:tcW w:w="1936" w:type="dxa"/>
          </w:tcPr>
          <w:p w14:paraId="6F1526E1" w14:textId="57CD5287" w:rsidR="001A6218" w:rsidRDefault="00B005BE" w:rsidP="001A6218">
            <w:pPr>
              <w:rPr>
                <w:rFonts w:eastAsia="宋体"/>
                <w:lang w:eastAsia="zh-CN"/>
              </w:rPr>
            </w:pPr>
            <w:r>
              <w:rPr>
                <w:rFonts w:eastAsia="宋体" w:hint="eastAsia"/>
                <w:lang w:eastAsia="zh-CN"/>
              </w:rPr>
              <w:t>X</w:t>
            </w:r>
            <w:r>
              <w:rPr>
                <w:rFonts w:eastAsia="宋体"/>
                <w:lang w:eastAsia="zh-CN"/>
              </w:rPr>
              <w:t>iaomi</w:t>
            </w:r>
          </w:p>
        </w:tc>
        <w:tc>
          <w:tcPr>
            <w:tcW w:w="7837" w:type="dxa"/>
          </w:tcPr>
          <w:p w14:paraId="198173A9" w14:textId="7C030E07" w:rsidR="001A6218" w:rsidRDefault="00B005BE" w:rsidP="001A6218">
            <w:pPr>
              <w:spacing w:after="120" w:afterAutospacing="0"/>
            </w:pPr>
            <w:r>
              <w:rPr>
                <w:rFonts w:eastAsia="宋体" w:hint="eastAsia"/>
                <w:lang w:eastAsia="zh-CN"/>
              </w:rPr>
              <w:t>F</w:t>
            </w:r>
            <w:r>
              <w:rPr>
                <w:rFonts w:eastAsia="宋体"/>
                <w:lang w:eastAsia="zh-CN"/>
              </w:rPr>
              <w:t>ine with</w:t>
            </w:r>
            <w:r>
              <w:t xml:space="preserve"> </w:t>
            </w:r>
            <w:r w:rsidRPr="00390365">
              <w:rPr>
                <w:rFonts w:eastAsia="宋体"/>
                <w:lang w:eastAsia="zh-CN"/>
              </w:rPr>
              <w:t>Proposal 5-3-2-v1</w:t>
            </w:r>
            <w:r>
              <w:rPr>
                <w:rFonts w:eastAsia="宋体"/>
                <w:lang w:eastAsia="zh-CN"/>
              </w:rPr>
              <w:t xml:space="preserve">. And for the </w:t>
            </w:r>
            <w:r w:rsidRPr="000B7B01">
              <w:rPr>
                <w:rFonts w:eastAsia="宋体"/>
                <w:lang w:eastAsia="zh-CN"/>
              </w:rPr>
              <w:t>coexistence</w:t>
            </w:r>
            <w:r>
              <w:rPr>
                <w:rFonts w:eastAsia="宋体"/>
                <w:lang w:eastAsia="zh-CN"/>
              </w:rPr>
              <w:t xml:space="preserve"> between legacy R17 TCI state list and R18 LTM TC</w:t>
            </w:r>
            <w:r>
              <w:rPr>
                <w:rFonts w:eastAsia="宋体" w:hint="eastAsia"/>
                <w:lang w:eastAsia="zh-CN"/>
              </w:rPr>
              <w:t>I</w:t>
            </w:r>
            <w:r>
              <w:rPr>
                <w:rFonts w:eastAsia="宋体"/>
                <w:lang w:eastAsia="zh-CN"/>
              </w:rPr>
              <w:t xml:space="preserve"> state list, we support alt.1.</w:t>
            </w:r>
          </w:p>
        </w:tc>
      </w:tr>
      <w:tr w:rsidR="001A6218" w14:paraId="1095A99F" w14:textId="77777777" w:rsidTr="007F135D">
        <w:tc>
          <w:tcPr>
            <w:tcW w:w="1936" w:type="dxa"/>
          </w:tcPr>
          <w:p w14:paraId="051E96A6" w14:textId="201345A8" w:rsidR="001A6218" w:rsidRDefault="001A6218" w:rsidP="001A6218">
            <w:pPr>
              <w:rPr>
                <w:rFonts w:eastAsia="宋体"/>
                <w:lang w:val="en-US" w:eastAsia="zh-CN"/>
              </w:rPr>
            </w:pPr>
          </w:p>
        </w:tc>
        <w:tc>
          <w:tcPr>
            <w:tcW w:w="7837" w:type="dxa"/>
          </w:tcPr>
          <w:p w14:paraId="018619BA" w14:textId="6F761512" w:rsidR="001A6218" w:rsidRDefault="001A6218" w:rsidP="001A6218">
            <w:pPr>
              <w:spacing w:after="120" w:afterAutospacing="0"/>
              <w:rPr>
                <w:rFonts w:eastAsia="宋体"/>
                <w:lang w:val="en-US" w:eastAsia="zh-CN"/>
              </w:rPr>
            </w:pPr>
          </w:p>
        </w:tc>
      </w:tr>
      <w:tr w:rsidR="001A6218" w14:paraId="33080D87" w14:textId="77777777" w:rsidTr="007F135D">
        <w:tc>
          <w:tcPr>
            <w:tcW w:w="1936" w:type="dxa"/>
          </w:tcPr>
          <w:p w14:paraId="58990351" w14:textId="62BB45B8" w:rsidR="001A6218" w:rsidRDefault="001A6218" w:rsidP="001A6218">
            <w:pPr>
              <w:rPr>
                <w:rFonts w:eastAsia="宋体"/>
                <w:lang w:val="en-US" w:eastAsia="zh-CN"/>
              </w:rPr>
            </w:pPr>
          </w:p>
        </w:tc>
        <w:tc>
          <w:tcPr>
            <w:tcW w:w="7837" w:type="dxa"/>
          </w:tcPr>
          <w:p w14:paraId="6D42B434" w14:textId="7FCFD214" w:rsidR="001A6218" w:rsidRDefault="001A6218" w:rsidP="001A6218">
            <w:pPr>
              <w:spacing w:after="120" w:afterAutospacing="0"/>
              <w:rPr>
                <w:rFonts w:eastAsia="宋体"/>
                <w:lang w:val="en-US" w:eastAsia="zh-CN"/>
              </w:rPr>
            </w:pPr>
          </w:p>
        </w:tc>
      </w:tr>
      <w:tr w:rsidR="001A6218" w14:paraId="29FEA949" w14:textId="77777777" w:rsidTr="007F135D">
        <w:tc>
          <w:tcPr>
            <w:tcW w:w="1936" w:type="dxa"/>
          </w:tcPr>
          <w:p w14:paraId="56FBC2F1" w14:textId="3EE9056E" w:rsidR="001A6218" w:rsidRDefault="001A6218" w:rsidP="001A6218">
            <w:pPr>
              <w:rPr>
                <w:rFonts w:eastAsia="宋体"/>
                <w:lang w:eastAsia="zh-CN"/>
              </w:rPr>
            </w:pPr>
          </w:p>
        </w:tc>
        <w:tc>
          <w:tcPr>
            <w:tcW w:w="7837" w:type="dxa"/>
          </w:tcPr>
          <w:p w14:paraId="13727BA8" w14:textId="456E98CF" w:rsidR="001A6218" w:rsidRDefault="001A6218" w:rsidP="001A6218">
            <w:pPr>
              <w:spacing w:after="120" w:afterAutospacing="0"/>
              <w:rPr>
                <w:rFonts w:eastAsia="宋体"/>
                <w:lang w:eastAsia="zh-CN"/>
              </w:rPr>
            </w:pPr>
          </w:p>
        </w:tc>
      </w:tr>
      <w:tr w:rsidR="001A6218" w14:paraId="56F55EE4" w14:textId="77777777" w:rsidTr="007F135D">
        <w:tc>
          <w:tcPr>
            <w:tcW w:w="1936" w:type="dxa"/>
          </w:tcPr>
          <w:p w14:paraId="29B11369" w14:textId="78ACD16B" w:rsidR="001A6218" w:rsidRDefault="001A6218" w:rsidP="001A6218">
            <w:pPr>
              <w:rPr>
                <w:rFonts w:eastAsia="宋体"/>
                <w:lang w:eastAsia="zh-CN"/>
              </w:rPr>
            </w:pPr>
          </w:p>
        </w:tc>
        <w:tc>
          <w:tcPr>
            <w:tcW w:w="7837" w:type="dxa"/>
          </w:tcPr>
          <w:p w14:paraId="09427E56" w14:textId="0C822AB3" w:rsidR="001A6218" w:rsidRDefault="001A6218" w:rsidP="001A6218">
            <w:pPr>
              <w:spacing w:after="120" w:afterAutospacing="0"/>
              <w:rPr>
                <w:rFonts w:eastAsia="宋体"/>
                <w:lang w:eastAsia="zh-CN"/>
              </w:rPr>
            </w:pPr>
          </w:p>
        </w:tc>
      </w:tr>
      <w:tr w:rsidR="001A6218" w14:paraId="7F3F7FA2" w14:textId="77777777" w:rsidTr="007F135D">
        <w:tc>
          <w:tcPr>
            <w:tcW w:w="1936" w:type="dxa"/>
          </w:tcPr>
          <w:p w14:paraId="1E462CC4" w14:textId="0BE69699" w:rsidR="001A6218" w:rsidRDefault="001A6218" w:rsidP="001A6218">
            <w:pPr>
              <w:rPr>
                <w:rFonts w:eastAsia="宋体"/>
                <w:lang w:eastAsia="zh-CN"/>
              </w:rPr>
            </w:pPr>
          </w:p>
        </w:tc>
        <w:tc>
          <w:tcPr>
            <w:tcW w:w="7837" w:type="dxa"/>
          </w:tcPr>
          <w:p w14:paraId="4A2B6E9E" w14:textId="2C13BA80" w:rsidR="001A6218" w:rsidRDefault="001A6218" w:rsidP="001A6218">
            <w:pPr>
              <w:spacing w:after="120" w:afterAutospacing="0"/>
              <w:rPr>
                <w:rFonts w:eastAsia="宋体"/>
                <w:lang w:eastAsia="zh-CN"/>
              </w:rPr>
            </w:pPr>
          </w:p>
        </w:tc>
      </w:tr>
      <w:tr w:rsidR="001A6218" w14:paraId="6B191C05" w14:textId="77777777" w:rsidTr="007F135D">
        <w:tc>
          <w:tcPr>
            <w:tcW w:w="1936" w:type="dxa"/>
          </w:tcPr>
          <w:p w14:paraId="42105AB2" w14:textId="3DFE47A6" w:rsidR="001A6218" w:rsidRDefault="001A6218" w:rsidP="001A6218">
            <w:pPr>
              <w:rPr>
                <w:rFonts w:eastAsia="宋体"/>
                <w:lang w:eastAsia="zh-CN"/>
              </w:rPr>
            </w:pPr>
          </w:p>
        </w:tc>
        <w:tc>
          <w:tcPr>
            <w:tcW w:w="7837" w:type="dxa"/>
          </w:tcPr>
          <w:p w14:paraId="0874276C" w14:textId="282C13BF" w:rsidR="001A6218" w:rsidRDefault="001A6218" w:rsidP="001A6218">
            <w:pPr>
              <w:spacing w:after="120" w:afterAutospacing="0"/>
              <w:rPr>
                <w:rFonts w:eastAsia="宋体"/>
                <w:lang w:eastAsia="zh-CN"/>
              </w:rPr>
            </w:pPr>
          </w:p>
        </w:tc>
      </w:tr>
      <w:tr w:rsidR="001A6218" w14:paraId="2851BEA2" w14:textId="77777777" w:rsidTr="007F135D">
        <w:tc>
          <w:tcPr>
            <w:tcW w:w="1936" w:type="dxa"/>
          </w:tcPr>
          <w:p w14:paraId="3D54D817" w14:textId="0F8880B5" w:rsidR="001A6218" w:rsidRDefault="001A6218" w:rsidP="001A6218">
            <w:pPr>
              <w:rPr>
                <w:rFonts w:eastAsia="宋体"/>
                <w:lang w:eastAsia="zh-CN"/>
              </w:rPr>
            </w:pPr>
          </w:p>
        </w:tc>
        <w:tc>
          <w:tcPr>
            <w:tcW w:w="7837" w:type="dxa"/>
          </w:tcPr>
          <w:p w14:paraId="7F1373E3" w14:textId="311F0ED3" w:rsidR="001A6218" w:rsidRDefault="001A6218" w:rsidP="001A6218">
            <w:pPr>
              <w:spacing w:after="120" w:afterAutospacing="0"/>
              <w:rPr>
                <w:rFonts w:eastAsia="宋体"/>
                <w:lang w:eastAsia="zh-CN"/>
              </w:rPr>
            </w:pPr>
          </w:p>
        </w:tc>
      </w:tr>
      <w:tr w:rsidR="001A6218" w14:paraId="193CB48D" w14:textId="77777777" w:rsidTr="007F135D">
        <w:tc>
          <w:tcPr>
            <w:tcW w:w="1936" w:type="dxa"/>
          </w:tcPr>
          <w:p w14:paraId="630B075E" w14:textId="5CA557EC" w:rsidR="001A6218" w:rsidRDefault="001A6218" w:rsidP="001A6218">
            <w:pPr>
              <w:rPr>
                <w:rFonts w:eastAsia="Malgun Gothic"/>
                <w:lang w:eastAsia="ko-KR"/>
              </w:rPr>
            </w:pPr>
          </w:p>
        </w:tc>
        <w:tc>
          <w:tcPr>
            <w:tcW w:w="7837" w:type="dxa"/>
          </w:tcPr>
          <w:p w14:paraId="39269C08" w14:textId="02BE613F" w:rsidR="001A6218" w:rsidRDefault="001A6218" w:rsidP="001A6218">
            <w:pPr>
              <w:spacing w:after="120" w:afterAutospacing="0"/>
            </w:pPr>
          </w:p>
        </w:tc>
      </w:tr>
      <w:tr w:rsidR="001A6218" w14:paraId="456D83FA" w14:textId="77777777" w:rsidTr="007F135D">
        <w:tc>
          <w:tcPr>
            <w:tcW w:w="1936" w:type="dxa"/>
          </w:tcPr>
          <w:p w14:paraId="48E7504D" w14:textId="5B4AA0AC" w:rsidR="001A6218" w:rsidRDefault="001A6218" w:rsidP="001A6218">
            <w:pPr>
              <w:rPr>
                <w:rFonts w:eastAsia="Malgun Gothic"/>
                <w:lang w:eastAsia="ko-KR"/>
              </w:rPr>
            </w:pPr>
          </w:p>
        </w:tc>
        <w:tc>
          <w:tcPr>
            <w:tcW w:w="7837" w:type="dxa"/>
          </w:tcPr>
          <w:p w14:paraId="6D0073F6" w14:textId="4E2ACEC1" w:rsidR="001A6218" w:rsidRDefault="001A6218" w:rsidP="001A6218">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5"/>
      </w:pPr>
      <w:r>
        <w:t xml:space="preserve">[Conclusion at RAN1#110b-e] </w:t>
      </w:r>
    </w:p>
    <w:p w14:paraId="39AB8060"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0368C15D"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a"/>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a"/>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5"/>
        <w:ind w:left="0" w:firstLineChars="0" w:firstLine="0"/>
      </w:pPr>
      <w:r>
        <w:t>[Summary of contributions]</w:t>
      </w:r>
    </w:p>
    <w:p w14:paraId="64F89965" w14:textId="18F3AD93" w:rsidR="00903412" w:rsidRDefault="00903412" w:rsidP="00903412">
      <w:pPr>
        <w:pStyle w:val="a"/>
        <w:numPr>
          <w:ilvl w:val="0"/>
          <w:numId w:val="11"/>
        </w:numPr>
      </w:pPr>
      <w:r>
        <w:t>Support</w:t>
      </w:r>
    </w:p>
    <w:p w14:paraId="5B729173" w14:textId="6C3784FB" w:rsidR="00903412" w:rsidRDefault="00537AA7" w:rsidP="00903412">
      <w:pPr>
        <w:pStyle w:val="a"/>
        <w:numPr>
          <w:ilvl w:val="1"/>
          <w:numId w:val="11"/>
        </w:numPr>
      </w:pPr>
      <w:r>
        <w:t>NEC</w:t>
      </w:r>
      <w:r w:rsidR="00594863">
        <w:t>, Nokia</w:t>
      </w:r>
    </w:p>
    <w:p w14:paraId="737AFB87" w14:textId="0031849C" w:rsidR="00FB7320" w:rsidRDefault="00FB7320" w:rsidP="00FB7320">
      <w:pPr>
        <w:pStyle w:val="a"/>
        <w:numPr>
          <w:ilvl w:val="0"/>
          <w:numId w:val="11"/>
        </w:numPr>
      </w:pPr>
      <w:r>
        <w:t>Low priority</w:t>
      </w:r>
    </w:p>
    <w:p w14:paraId="0509F981" w14:textId="6816ED7F" w:rsidR="00FB7320" w:rsidRDefault="00FB7320" w:rsidP="00FB7320">
      <w:pPr>
        <w:pStyle w:val="a"/>
        <w:numPr>
          <w:ilvl w:val="1"/>
          <w:numId w:val="11"/>
        </w:numPr>
      </w:pPr>
      <w:r>
        <w:t>DOCOMO</w:t>
      </w:r>
    </w:p>
    <w:p w14:paraId="782BE778" w14:textId="48BF5EB9" w:rsidR="00903412" w:rsidRDefault="00903412" w:rsidP="00903412">
      <w:pPr>
        <w:pStyle w:val="a"/>
        <w:numPr>
          <w:ilvl w:val="0"/>
          <w:numId w:val="11"/>
        </w:numPr>
      </w:pPr>
      <w:r>
        <w:lastRenderedPageBreak/>
        <w:t>Not support</w:t>
      </w:r>
    </w:p>
    <w:p w14:paraId="0139C0D2" w14:textId="1371C241" w:rsidR="00903412" w:rsidRPr="00903412" w:rsidRDefault="00903412" w:rsidP="00903412">
      <w:pPr>
        <w:pStyle w:val="a"/>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宋体"/>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宋体"/>
                <w:lang w:eastAsia="zh-CN"/>
              </w:rPr>
            </w:pPr>
          </w:p>
        </w:tc>
        <w:tc>
          <w:tcPr>
            <w:tcW w:w="8170" w:type="dxa"/>
          </w:tcPr>
          <w:p w14:paraId="5541AB0C" w14:textId="3F31459D" w:rsidR="007F135D" w:rsidRDefault="007F135D">
            <w:pPr>
              <w:rPr>
                <w:rFonts w:eastAsia="宋体"/>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宋体"/>
                <w:lang w:val="en-US" w:eastAsia="zh-CN"/>
              </w:rPr>
            </w:pPr>
          </w:p>
        </w:tc>
        <w:tc>
          <w:tcPr>
            <w:tcW w:w="8170" w:type="dxa"/>
          </w:tcPr>
          <w:p w14:paraId="348DB33C" w14:textId="77777777" w:rsidR="007F135D" w:rsidRDefault="007F135D">
            <w:pPr>
              <w:rPr>
                <w:rFonts w:eastAsia="宋体"/>
                <w:lang w:val="en-US" w:eastAsia="zh-CN"/>
              </w:rPr>
            </w:pPr>
          </w:p>
        </w:tc>
      </w:tr>
      <w:tr w:rsidR="007F135D" w14:paraId="08980502" w14:textId="77777777" w:rsidTr="007F135D">
        <w:tc>
          <w:tcPr>
            <w:tcW w:w="1603" w:type="dxa"/>
          </w:tcPr>
          <w:p w14:paraId="196D52AC" w14:textId="77777777" w:rsidR="007F135D" w:rsidRDefault="007F135D">
            <w:pPr>
              <w:rPr>
                <w:rFonts w:eastAsia="宋体"/>
                <w:lang w:eastAsia="zh-CN"/>
              </w:rPr>
            </w:pPr>
          </w:p>
        </w:tc>
        <w:tc>
          <w:tcPr>
            <w:tcW w:w="8170" w:type="dxa"/>
          </w:tcPr>
          <w:p w14:paraId="12094490" w14:textId="77777777" w:rsidR="007F135D" w:rsidRDefault="007F135D">
            <w:pPr>
              <w:rPr>
                <w:rFonts w:eastAsia="宋体"/>
                <w:lang w:eastAsia="zh-CN"/>
              </w:rPr>
            </w:pPr>
          </w:p>
        </w:tc>
      </w:tr>
      <w:tr w:rsidR="007F135D" w14:paraId="53037F7C" w14:textId="77777777" w:rsidTr="007F135D">
        <w:tc>
          <w:tcPr>
            <w:tcW w:w="1603" w:type="dxa"/>
          </w:tcPr>
          <w:p w14:paraId="4B04D626" w14:textId="77777777" w:rsidR="007F135D" w:rsidRDefault="007F135D">
            <w:pPr>
              <w:rPr>
                <w:rFonts w:eastAsia="宋体"/>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30"/>
      </w:pPr>
      <w:r>
        <w:lastRenderedPageBreak/>
        <w:t>[Closed] Timing of beam indication – scenario 2 except TCI state activation</w:t>
      </w:r>
    </w:p>
    <w:p w14:paraId="62961271" w14:textId="77777777" w:rsidR="007F135D" w:rsidRDefault="00C23C48">
      <w:pPr>
        <w:pStyle w:val="5"/>
      </w:pPr>
      <w:r>
        <w:t xml:space="preserve">[Conclusion at RAN1#110b-e] </w:t>
      </w:r>
    </w:p>
    <w:p w14:paraId="324E6792"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04E822CF" w14:textId="77777777" w:rsidR="007F135D" w:rsidRDefault="00C23C48" w:rsidP="00212D8D">
      <w:pPr>
        <w:pStyle w:val="a"/>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5"/>
        <w:ind w:left="0" w:firstLineChars="0" w:firstLine="0"/>
      </w:pPr>
      <w:r>
        <w:t>[Conclusion at RAN1#112]</w:t>
      </w:r>
    </w:p>
    <w:p w14:paraId="32DC00B0" w14:textId="77777777" w:rsidR="007F135D" w:rsidRDefault="00C23C48">
      <w:pPr>
        <w:pStyle w:val="a"/>
        <w:ind w:leftChars="100" w:left="720"/>
        <w:rPr>
          <w:rFonts w:eastAsia="等线"/>
          <w:sz w:val="20"/>
          <w:highlight w:val="green"/>
          <w:lang w:val="en-US" w:eastAsia="zh-CN"/>
        </w:rPr>
      </w:pPr>
      <w:r>
        <w:rPr>
          <w:rFonts w:eastAsia="等线"/>
          <w:highlight w:val="green"/>
          <w:lang w:val="en-US" w:eastAsia="zh-CN"/>
        </w:rPr>
        <w:t>Agreement</w:t>
      </w:r>
    </w:p>
    <w:p w14:paraId="3D132206" w14:textId="77777777" w:rsidR="007F135D" w:rsidRDefault="00C23C48" w:rsidP="00212D8D">
      <w:pPr>
        <w:pStyle w:val="a"/>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a"/>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a"/>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a"/>
        <w:ind w:leftChars="100" w:left="720"/>
        <w:rPr>
          <w:rFonts w:eastAsia="等线"/>
          <w:highlight w:val="green"/>
          <w:lang w:val="en-US" w:eastAsia="zh-CN"/>
        </w:rPr>
      </w:pPr>
      <w:r>
        <w:rPr>
          <w:rFonts w:eastAsia="等线"/>
          <w:highlight w:val="green"/>
          <w:lang w:val="en-US" w:eastAsia="zh-CN"/>
        </w:rPr>
        <w:t>Agreement</w:t>
      </w:r>
    </w:p>
    <w:p w14:paraId="487ADB44" w14:textId="77777777" w:rsidR="007F135D" w:rsidRDefault="00C23C48" w:rsidP="00212D8D">
      <w:pPr>
        <w:pStyle w:val="a"/>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a"/>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30"/>
      </w:pPr>
      <w:r>
        <w:lastRenderedPageBreak/>
        <w:t>[</w:t>
      </w:r>
      <w:r w:rsidR="001E56CA">
        <w:t>Closed</w:t>
      </w:r>
      <w:r>
        <w:t>] Timing of beam indication – scenario 1 and/or 3</w:t>
      </w:r>
    </w:p>
    <w:p w14:paraId="6B795873" w14:textId="77777777" w:rsidR="007F135D" w:rsidRDefault="00C23C48">
      <w:pPr>
        <w:pStyle w:val="5"/>
      </w:pPr>
      <w:r>
        <w:t xml:space="preserve">[Conclusion at RAN1#110b-e] </w:t>
      </w:r>
    </w:p>
    <w:p w14:paraId="2943309C" w14:textId="77777777" w:rsidR="007F135D" w:rsidRDefault="00C23C48">
      <w:pPr>
        <w:rPr>
          <w:rFonts w:ascii="Arial" w:eastAsia="等线" w:hAnsi="Arial" w:cs="Arial"/>
          <w:highlight w:val="green"/>
          <w:lang w:eastAsia="zh-CN"/>
        </w:rPr>
      </w:pPr>
      <w:r>
        <w:rPr>
          <w:rFonts w:ascii="Arial" w:eastAsia="等线" w:hAnsi="Arial" w:cs="Arial"/>
          <w:highlight w:val="green"/>
          <w:lang w:eastAsia="zh-CN"/>
        </w:rPr>
        <w:t>Agreement</w:t>
      </w:r>
    </w:p>
    <w:p w14:paraId="11AC9BD4" w14:textId="77777777" w:rsidR="007F135D" w:rsidRDefault="00C23C48" w:rsidP="00212D8D">
      <w:pPr>
        <w:pStyle w:val="a"/>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a"/>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a"/>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a"/>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a"/>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a"/>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a"/>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5"/>
        <w:ind w:left="0" w:firstLineChars="0" w:firstLine="0"/>
      </w:pPr>
      <w:r>
        <w:t>[Summary of contributions]</w:t>
      </w:r>
    </w:p>
    <w:p w14:paraId="43C20E4A" w14:textId="77D2AD70" w:rsidR="00F84FFD" w:rsidRDefault="009E5B3F" w:rsidP="00C666CB">
      <w:pPr>
        <w:pStyle w:val="a"/>
        <w:numPr>
          <w:ilvl w:val="0"/>
          <w:numId w:val="11"/>
        </w:numPr>
      </w:pPr>
      <w:r>
        <w:t xml:space="preserve">(Scenario1) </w:t>
      </w:r>
      <w:r w:rsidR="00C666CB">
        <w:t>Support simultaneous operation of Rel-17 ICBM and Rel-18 LTM</w:t>
      </w:r>
    </w:p>
    <w:p w14:paraId="1872FF94" w14:textId="1C4ACE4E" w:rsidR="00C666CB" w:rsidRDefault="00E547ED" w:rsidP="00C666CB">
      <w:pPr>
        <w:pStyle w:val="a"/>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a"/>
        <w:numPr>
          <w:ilvl w:val="0"/>
          <w:numId w:val="11"/>
        </w:numPr>
      </w:pPr>
      <w:r>
        <w:t xml:space="preserve">(Scenario 1) Rel-17 ICBM mechanism is extended to </w:t>
      </w:r>
      <w:r w:rsidR="006F1281">
        <w:t>support LTM</w:t>
      </w:r>
    </w:p>
    <w:p w14:paraId="1175AEC5" w14:textId="3341451F" w:rsidR="00867DD9" w:rsidRDefault="00867DD9" w:rsidP="00867DD9">
      <w:pPr>
        <w:pStyle w:val="a"/>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a"/>
        <w:numPr>
          <w:ilvl w:val="1"/>
          <w:numId w:val="11"/>
        </w:numPr>
      </w:pPr>
      <w:r>
        <w:t xml:space="preserve">Support: </w:t>
      </w:r>
      <w:r w:rsidR="000E3884">
        <w:t>Google</w:t>
      </w:r>
    </w:p>
    <w:p w14:paraId="747E371D" w14:textId="2E3CF1B7" w:rsidR="008F3781" w:rsidRDefault="008F3781" w:rsidP="00836A02">
      <w:pPr>
        <w:pStyle w:val="a"/>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a"/>
        <w:numPr>
          <w:ilvl w:val="1"/>
          <w:numId w:val="11"/>
        </w:numPr>
      </w:pPr>
      <w:r>
        <w:t>Support: Nokia</w:t>
      </w:r>
      <w:r w:rsidR="004040C8">
        <w:t>, Samsung</w:t>
      </w:r>
      <w:r w:rsidR="00B032A6">
        <w:t>, FGI</w:t>
      </w:r>
    </w:p>
    <w:p w14:paraId="6943456F" w14:textId="5001EA16" w:rsidR="00836A02" w:rsidRDefault="00836A02" w:rsidP="00836A02">
      <w:pPr>
        <w:pStyle w:val="a"/>
        <w:numPr>
          <w:ilvl w:val="0"/>
          <w:numId w:val="11"/>
        </w:numPr>
      </w:pPr>
      <w:r>
        <w:t>Concern to consider/support scenario 1</w:t>
      </w:r>
    </w:p>
    <w:p w14:paraId="207242A2" w14:textId="4251790C" w:rsidR="00836A02" w:rsidRDefault="00836A02" w:rsidP="00836A02">
      <w:pPr>
        <w:pStyle w:val="a"/>
        <w:numPr>
          <w:ilvl w:val="1"/>
          <w:numId w:val="11"/>
        </w:numPr>
      </w:pPr>
      <w:r>
        <w:t>Not support: Ericsson, Intel, Xiaomi</w:t>
      </w:r>
      <w:r w:rsidR="009634FE">
        <w:t>, OPPO</w:t>
      </w:r>
      <w:r w:rsidR="00C3164A">
        <w:t>, MediaTek</w:t>
      </w:r>
    </w:p>
    <w:p w14:paraId="4CB03F1E" w14:textId="60E34C99" w:rsidR="00836A02" w:rsidRDefault="00836A02" w:rsidP="00836A02">
      <w:pPr>
        <w:pStyle w:val="a"/>
        <w:numPr>
          <w:ilvl w:val="1"/>
          <w:numId w:val="11"/>
        </w:numPr>
      </w:pPr>
      <w:r>
        <w:t>Low priority: ZTE (can be discussed after scenario 2 is finalized)</w:t>
      </w:r>
    </w:p>
    <w:p w14:paraId="284EC3B0" w14:textId="00C545B0" w:rsidR="009E5B3F" w:rsidRDefault="009E5B3F" w:rsidP="009E5B3F">
      <w:pPr>
        <w:pStyle w:val="a"/>
        <w:numPr>
          <w:ilvl w:val="0"/>
          <w:numId w:val="11"/>
        </w:numPr>
      </w:pPr>
      <w:r>
        <w:t>(Scenario 3)</w:t>
      </w:r>
    </w:p>
    <w:p w14:paraId="7FC869D2" w14:textId="28F0196D" w:rsidR="002727FD" w:rsidRDefault="002727FD" w:rsidP="002727FD">
      <w:pPr>
        <w:pStyle w:val="a"/>
        <w:numPr>
          <w:ilvl w:val="1"/>
          <w:numId w:val="11"/>
        </w:numPr>
      </w:pPr>
      <w:r>
        <w:t>Nokia</w:t>
      </w:r>
    </w:p>
    <w:p w14:paraId="33F3700C" w14:textId="77777777" w:rsidR="002727FD" w:rsidRPr="002727FD" w:rsidRDefault="002727FD" w:rsidP="002727FD">
      <w:pPr>
        <w:pStyle w:val="a"/>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a"/>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a"/>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a"/>
        <w:numPr>
          <w:ilvl w:val="0"/>
          <w:numId w:val="11"/>
        </w:numPr>
      </w:pPr>
      <w:r>
        <w:t>Check the spec impact of simultaneous operation of Rel-17 ICBM and Rel-18 LTM</w:t>
      </w:r>
    </w:p>
    <w:p w14:paraId="5629A78F" w14:textId="53CAEFB6" w:rsidR="00233BD2" w:rsidRDefault="006B23A7" w:rsidP="00233BD2">
      <w:pPr>
        <w:pStyle w:val="a"/>
        <w:numPr>
          <w:ilvl w:val="0"/>
          <w:numId w:val="11"/>
        </w:numPr>
      </w:pPr>
      <w:r>
        <w:t>Discuss scenario 1 and 3 after scenario 2 can be finalized</w:t>
      </w:r>
    </w:p>
    <w:p w14:paraId="5CA001BC" w14:textId="043C206D" w:rsidR="006B23A7" w:rsidRDefault="006B23A7" w:rsidP="006B23A7">
      <w:pPr>
        <w:pStyle w:val="a"/>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a"/>
        <w:numPr>
          <w:ilvl w:val="1"/>
          <w:numId w:val="11"/>
        </w:numPr>
      </w:pPr>
      <w:r>
        <w:t>Necessity of fallback operation i.e. scenario 3</w:t>
      </w:r>
      <w:r w:rsidR="00823CF2">
        <w:t>, and it</w:t>
      </w:r>
      <w:r w:rsidR="00F91F4A">
        <w:t xml:space="preserve">s benefit. </w:t>
      </w:r>
      <w:r>
        <w:t xml:space="preserve"> </w:t>
      </w:r>
    </w:p>
    <w:p w14:paraId="0189E04A" w14:textId="1D0BDBDE" w:rsidR="007F135D" w:rsidRDefault="00C23C48">
      <w:pPr>
        <w:pStyle w:val="5"/>
      </w:pPr>
      <w:r>
        <w:t xml:space="preserve">[Comments </w:t>
      </w:r>
      <w:r w:rsidR="007A568C">
        <w:t>if any</w:t>
      </w:r>
      <w:r>
        <w:t>]</w:t>
      </w:r>
    </w:p>
    <w:tbl>
      <w:tblPr>
        <w:tblStyle w:val="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宋体"/>
                <w:lang w:eastAsia="zh-CN"/>
              </w:rPr>
            </w:pPr>
            <w:proofErr w:type="spellStart"/>
            <w:r w:rsidRPr="008E5F24">
              <w:rPr>
                <w:rFonts w:eastAsia="宋体"/>
                <w:lang w:eastAsia="zh-CN"/>
              </w:rPr>
              <w:t>Futurewei</w:t>
            </w:r>
            <w:proofErr w:type="spellEnd"/>
          </w:p>
        </w:tc>
        <w:tc>
          <w:tcPr>
            <w:tcW w:w="7837" w:type="dxa"/>
          </w:tcPr>
          <w:p w14:paraId="3320C3BF" w14:textId="7522179B" w:rsidR="008E5F24" w:rsidRPr="008E5F24" w:rsidRDefault="008E5F24" w:rsidP="008E5F24">
            <w:pPr>
              <w:rPr>
                <w:rFonts w:eastAsia="宋体"/>
                <w:lang w:eastAsia="zh-CN"/>
              </w:rPr>
            </w:pPr>
            <w:r w:rsidRPr="008E5F24">
              <w:rPr>
                <w:rFonts w:eastAsia="宋体"/>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宋体"/>
                <w:lang w:eastAsia="zh-CN"/>
              </w:rPr>
              <w:t xml:space="preserve"> </w:t>
            </w:r>
          </w:p>
        </w:tc>
      </w:tr>
      <w:tr w:rsidR="00230D88" w14:paraId="734E648F" w14:textId="77777777" w:rsidTr="007F135D">
        <w:tc>
          <w:tcPr>
            <w:tcW w:w="1936" w:type="dxa"/>
          </w:tcPr>
          <w:p w14:paraId="73AB58B7" w14:textId="2102A872" w:rsidR="00230D88" w:rsidRDefault="00230D88" w:rsidP="00230D88">
            <w:pPr>
              <w:rPr>
                <w:rFonts w:eastAsia="宋体"/>
                <w:lang w:eastAsia="zh-CN"/>
              </w:rPr>
            </w:pPr>
            <w:r>
              <w:rPr>
                <w:rFonts w:eastAsia="宋体"/>
                <w:lang w:eastAsia="zh-CN"/>
              </w:rPr>
              <w:t>Nokia</w:t>
            </w:r>
          </w:p>
        </w:tc>
        <w:tc>
          <w:tcPr>
            <w:tcW w:w="7837" w:type="dxa"/>
          </w:tcPr>
          <w:p w14:paraId="0F776AF1" w14:textId="614AB9C5" w:rsidR="00230D88" w:rsidRDefault="00230D88" w:rsidP="00230D88">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30D88" w14:paraId="6212C4C2" w14:textId="77777777" w:rsidTr="007F135D">
        <w:tc>
          <w:tcPr>
            <w:tcW w:w="1936" w:type="dxa"/>
          </w:tcPr>
          <w:p w14:paraId="2174A6F4" w14:textId="345115B2" w:rsidR="00230D88" w:rsidRDefault="00230D88" w:rsidP="00230D88">
            <w:pPr>
              <w:rPr>
                <w:rFonts w:eastAsia="宋体"/>
                <w:lang w:eastAsia="zh-CN"/>
              </w:rPr>
            </w:pPr>
          </w:p>
        </w:tc>
        <w:tc>
          <w:tcPr>
            <w:tcW w:w="7837" w:type="dxa"/>
          </w:tcPr>
          <w:p w14:paraId="0E18A230" w14:textId="6119C2BF" w:rsidR="00230D88" w:rsidRDefault="00230D88" w:rsidP="00230D88"/>
        </w:tc>
      </w:tr>
      <w:tr w:rsidR="00230D88" w14:paraId="291EEE57" w14:textId="77777777" w:rsidTr="007F135D">
        <w:tc>
          <w:tcPr>
            <w:tcW w:w="1936" w:type="dxa"/>
          </w:tcPr>
          <w:p w14:paraId="05131E99" w14:textId="6217F2A9" w:rsidR="00230D88" w:rsidRDefault="00230D88" w:rsidP="00230D88">
            <w:pPr>
              <w:rPr>
                <w:rFonts w:eastAsia="宋体"/>
                <w:lang w:eastAsia="zh-CN"/>
              </w:rPr>
            </w:pPr>
          </w:p>
        </w:tc>
        <w:tc>
          <w:tcPr>
            <w:tcW w:w="7837" w:type="dxa"/>
          </w:tcPr>
          <w:p w14:paraId="03B3F086" w14:textId="77777777" w:rsidR="00230D88" w:rsidRDefault="00230D88" w:rsidP="00230D88"/>
        </w:tc>
      </w:tr>
      <w:tr w:rsidR="00230D88" w14:paraId="1D26CA18" w14:textId="77777777" w:rsidTr="007F135D">
        <w:tc>
          <w:tcPr>
            <w:tcW w:w="1936" w:type="dxa"/>
          </w:tcPr>
          <w:p w14:paraId="22AA5926" w14:textId="0200F2B0" w:rsidR="00230D88" w:rsidRDefault="00230D88" w:rsidP="00230D88"/>
        </w:tc>
        <w:tc>
          <w:tcPr>
            <w:tcW w:w="7837" w:type="dxa"/>
          </w:tcPr>
          <w:p w14:paraId="0E9249D3" w14:textId="7E4396E6" w:rsidR="00230D88" w:rsidRDefault="00230D88" w:rsidP="00230D88"/>
        </w:tc>
      </w:tr>
      <w:tr w:rsidR="00230D88" w14:paraId="3C05E3D8" w14:textId="77777777" w:rsidTr="007F135D">
        <w:tc>
          <w:tcPr>
            <w:tcW w:w="1936" w:type="dxa"/>
          </w:tcPr>
          <w:p w14:paraId="7423B529" w14:textId="3BC22EA6" w:rsidR="00230D88" w:rsidRDefault="00230D88" w:rsidP="00230D88"/>
        </w:tc>
        <w:tc>
          <w:tcPr>
            <w:tcW w:w="7837" w:type="dxa"/>
          </w:tcPr>
          <w:p w14:paraId="256C04EE" w14:textId="77777777" w:rsidR="00230D88" w:rsidRDefault="00230D88" w:rsidP="00230D88"/>
        </w:tc>
      </w:tr>
      <w:tr w:rsidR="00230D88" w14:paraId="7D0CAD56" w14:textId="77777777" w:rsidTr="007F135D">
        <w:tc>
          <w:tcPr>
            <w:tcW w:w="1936" w:type="dxa"/>
          </w:tcPr>
          <w:p w14:paraId="4902B6F3" w14:textId="66C6A213" w:rsidR="00230D88" w:rsidRDefault="00230D88" w:rsidP="00230D88">
            <w:pPr>
              <w:rPr>
                <w:rFonts w:eastAsia="宋体"/>
                <w:lang w:eastAsia="zh-CN"/>
              </w:rPr>
            </w:pPr>
          </w:p>
        </w:tc>
        <w:tc>
          <w:tcPr>
            <w:tcW w:w="7837" w:type="dxa"/>
          </w:tcPr>
          <w:p w14:paraId="6D8406FB" w14:textId="6E5FA840" w:rsidR="00230D88" w:rsidRDefault="00230D88" w:rsidP="00230D88">
            <w:pPr>
              <w:spacing w:after="0" w:afterAutospacing="0"/>
              <w:rPr>
                <w:b/>
                <w:bCs/>
              </w:rPr>
            </w:pPr>
          </w:p>
        </w:tc>
      </w:tr>
      <w:tr w:rsidR="00230D88" w14:paraId="21AEB429" w14:textId="77777777" w:rsidTr="007F135D">
        <w:tc>
          <w:tcPr>
            <w:tcW w:w="1936" w:type="dxa"/>
          </w:tcPr>
          <w:p w14:paraId="6A62BAA5" w14:textId="2B4C317B" w:rsidR="00230D88" w:rsidRDefault="00230D88" w:rsidP="00230D88">
            <w:pPr>
              <w:rPr>
                <w:rFonts w:eastAsia="宋体"/>
                <w:lang w:eastAsia="zh-CN"/>
              </w:rPr>
            </w:pPr>
          </w:p>
        </w:tc>
        <w:tc>
          <w:tcPr>
            <w:tcW w:w="7837" w:type="dxa"/>
          </w:tcPr>
          <w:p w14:paraId="103A251E" w14:textId="77777777" w:rsidR="00230D88" w:rsidRDefault="00230D88" w:rsidP="00230D88">
            <w:pPr>
              <w:spacing w:after="0" w:afterAutospacing="0"/>
            </w:pPr>
          </w:p>
        </w:tc>
      </w:tr>
      <w:tr w:rsidR="00230D88" w14:paraId="4C5FC2BA" w14:textId="77777777" w:rsidTr="007F135D">
        <w:tc>
          <w:tcPr>
            <w:tcW w:w="1936" w:type="dxa"/>
          </w:tcPr>
          <w:p w14:paraId="46424E94" w14:textId="413143C1" w:rsidR="00230D88" w:rsidRDefault="00230D88" w:rsidP="00230D88">
            <w:pPr>
              <w:rPr>
                <w:rFonts w:eastAsia="宋体"/>
                <w:lang w:val="en-US" w:eastAsia="zh-CN"/>
              </w:rPr>
            </w:pPr>
          </w:p>
        </w:tc>
        <w:tc>
          <w:tcPr>
            <w:tcW w:w="7837" w:type="dxa"/>
          </w:tcPr>
          <w:p w14:paraId="791F99E4" w14:textId="5B46AB94" w:rsidR="00230D88" w:rsidRDefault="00230D88" w:rsidP="00230D88">
            <w:pPr>
              <w:spacing w:after="0" w:afterAutospacing="0"/>
              <w:rPr>
                <w:rFonts w:eastAsia="宋体"/>
                <w:lang w:val="en-US" w:eastAsia="zh-CN"/>
              </w:rPr>
            </w:pPr>
          </w:p>
        </w:tc>
      </w:tr>
      <w:tr w:rsidR="00230D88" w14:paraId="02A2C7A8" w14:textId="77777777" w:rsidTr="007F135D">
        <w:tc>
          <w:tcPr>
            <w:tcW w:w="1936" w:type="dxa"/>
          </w:tcPr>
          <w:p w14:paraId="10BE4000" w14:textId="12182135" w:rsidR="00230D88" w:rsidRDefault="00230D88" w:rsidP="00230D88">
            <w:pPr>
              <w:rPr>
                <w:rFonts w:eastAsia="宋体"/>
                <w:lang w:val="en-US" w:eastAsia="zh-CN"/>
              </w:rPr>
            </w:pPr>
          </w:p>
        </w:tc>
        <w:tc>
          <w:tcPr>
            <w:tcW w:w="7837" w:type="dxa"/>
          </w:tcPr>
          <w:p w14:paraId="16F2FB63" w14:textId="2B7DBF14" w:rsidR="00230D88" w:rsidRDefault="00230D88" w:rsidP="00230D88">
            <w:pPr>
              <w:spacing w:after="0" w:afterAutospacing="0"/>
              <w:rPr>
                <w:rFonts w:eastAsia="宋体"/>
                <w:lang w:val="en-US" w:eastAsia="zh-CN"/>
              </w:rPr>
            </w:pPr>
          </w:p>
        </w:tc>
      </w:tr>
      <w:tr w:rsidR="00230D88" w14:paraId="7219CDF8" w14:textId="77777777" w:rsidTr="007F135D">
        <w:tc>
          <w:tcPr>
            <w:tcW w:w="1936" w:type="dxa"/>
          </w:tcPr>
          <w:p w14:paraId="39D21E78" w14:textId="29A22E54" w:rsidR="00230D88" w:rsidRDefault="00230D88" w:rsidP="00230D88">
            <w:pPr>
              <w:rPr>
                <w:rFonts w:eastAsia="宋体"/>
                <w:lang w:eastAsia="zh-CN"/>
              </w:rPr>
            </w:pPr>
          </w:p>
        </w:tc>
        <w:tc>
          <w:tcPr>
            <w:tcW w:w="7837" w:type="dxa"/>
          </w:tcPr>
          <w:p w14:paraId="4CE7C267" w14:textId="42BEB7E9" w:rsidR="00230D88" w:rsidRDefault="00230D88" w:rsidP="00230D88">
            <w:pPr>
              <w:spacing w:after="0" w:afterAutospacing="0"/>
              <w:rPr>
                <w:rFonts w:eastAsia="宋体"/>
                <w:lang w:eastAsia="zh-CN"/>
              </w:rPr>
            </w:pPr>
          </w:p>
        </w:tc>
      </w:tr>
      <w:tr w:rsidR="00230D88" w14:paraId="104348C2" w14:textId="77777777" w:rsidTr="007F135D">
        <w:tc>
          <w:tcPr>
            <w:tcW w:w="1936" w:type="dxa"/>
          </w:tcPr>
          <w:p w14:paraId="62FF9A27" w14:textId="739E3845" w:rsidR="00230D88" w:rsidRDefault="00230D88" w:rsidP="00230D88">
            <w:pPr>
              <w:rPr>
                <w:rFonts w:eastAsia="宋体"/>
                <w:lang w:eastAsia="zh-CN"/>
              </w:rPr>
            </w:pPr>
          </w:p>
        </w:tc>
        <w:tc>
          <w:tcPr>
            <w:tcW w:w="7837" w:type="dxa"/>
          </w:tcPr>
          <w:p w14:paraId="02C9BC23" w14:textId="4DD80755" w:rsidR="00230D88" w:rsidRDefault="00230D88" w:rsidP="00230D88">
            <w:pPr>
              <w:spacing w:after="0" w:afterAutospacing="0"/>
            </w:pPr>
          </w:p>
        </w:tc>
      </w:tr>
      <w:tr w:rsidR="00230D88" w14:paraId="04A607CC" w14:textId="77777777" w:rsidTr="007F135D">
        <w:tc>
          <w:tcPr>
            <w:tcW w:w="1936" w:type="dxa"/>
          </w:tcPr>
          <w:p w14:paraId="004AFD3F" w14:textId="3661FB10" w:rsidR="00230D88" w:rsidRDefault="00230D88" w:rsidP="00230D88">
            <w:pPr>
              <w:rPr>
                <w:rFonts w:eastAsia="宋体"/>
                <w:lang w:eastAsia="zh-CN"/>
              </w:rPr>
            </w:pPr>
          </w:p>
        </w:tc>
        <w:tc>
          <w:tcPr>
            <w:tcW w:w="7837" w:type="dxa"/>
          </w:tcPr>
          <w:p w14:paraId="32807219" w14:textId="77777777" w:rsidR="00230D88" w:rsidRDefault="00230D88" w:rsidP="00230D88">
            <w:pPr>
              <w:spacing w:after="0" w:afterAutospacing="0"/>
              <w:rPr>
                <w:rFonts w:eastAsia="宋体"/>
                <w:lang w:eastAsia="zh-CN"/>
              </w:rPr>
            </w:pPr>
          </w:p>
        </w:tc>
      </w:tr>
      <w:tr w:rsidR="00230D88" w14:paraId="6E980789" w14:textId="77777777" w:rsidTr="007F135D">
        <w:tc>
          <w:tcPr>
            <w:tcW w:w="1936" w:type="dxa"/>
          </w:tcPr>
          <w:p w14:paraId="7085C0FF" w14:textId="7DAC17DA" w:rsidR="00230D88" w:rsidRDefault="00230D88" w:rsidP="00230D88">
            <w:pPr>
              <w:rPr>
                <w:rFonts w:eastAsia="宋体"/>
                <w:lang w:eastAsia="zh-CN"/>
              </w:rPr>
            </w:pPr>
          </w:p>
        </w:tc>
        <w:tc>
          <w:tcPr>
            <w:tcW w:w="7837" w:type="dxa"/>
          </w:tcPr>
          <w:p w14:paraId="5649F710" w14:textId="67E95699" w:rsidR="00230D88" w:rsidRDefault="00230D88" w:rsidP="00230D88">
            <w:pPr>
              <w:spacing w:after="0" w:afterAutospacing="0"/>
              <w:rPr>
                <w:rFonts w:eastAsia="宋体"/>
                <w:lang w:eastAsia="zh-CN"/>
              </w:rPr>
            </w:pPr>
          </w:p>
        </w:tc>
      </w:tr>
      <w:tr w:rsidR="00230D88" w14:paraId="5DE83B7A" w14:textId="77777777" w:rsidTr="007F135D">
        <w:tc>
          <w:tcPr>
            <w:tcW w:w="1936" w:type="dxa"/>
          </w:tcPr>
          <w:p w14:paraId="59661418" w14:textId="21234BC7" w:rsidR="00230D88" w:rsidRDefault="00230D88" w:rsidP="00230D88">
            <w:pPr>
              <w:rPr>
                <w:rFonts w:eastAsia="宋体"/>
                <w:lang w:eastAsia="zh-CN"/>
              </w:rPr>
            </w:pPr>
          </w:p>
        </w:tc>
        <w:tc>
          <w:tcPr>
            <w:tcW w:w="7837" w:type="dxa"/>
          </w:tcPr>
          <w:p w14:paraId="3C1DCA57" w14:textId="4E1BF217" w:rsidR="00230D88" w:rsidRDefault="00230D88" w:rsidP="00230D88">
            <w:pPr>
              <w:spacing w:after="0" w:afterAutospacing="0"/>
              <w:rPr>
                <w:rFonts w:eastAsia="宋体"/>
                <w:lang w:eastAsia="zh-CN"/>
              </w:rPr>
            </w:pPr>
          </w:p>
        </w:tc>
      </w:tr>
      <w:tr w:rsidR="00230D88" w14:paraId="396F1E28" w14:textId="77777777" w:rsidTr="007F135D">
        <w:tc>
          <w:tcPr>
            <w:tcW w:w="1936" w:type="dxa"/>
          </w:tcPr>
          <w:p w14:paraId="313EA94A" w14:textId="65FCFCFB" w:rsidR="00230D88" w:rsidRDefault="00230D88" w:rsidP="00230D88">
            <w:pPr>
              <w:rPr>
                <w:rFonts w:eastAsia="Malgun Gothic"/>
                <w:lang w:eastAsia="ko-KR"/>
              </w:rPr>
            </w:pPr>
          </w:p>
        </w:tc>
        <w:tc>
          <w:tcPr>
            <w:tcW w:w="7837" w:type="dxa"/>
          </w:tcPr>
          <w:p w14:paraId="0A60AA3A" w14:textId="37698415" w:rsidR="00230D88" w:rsidRDefault="00230D88" w:rsidP="00230D88">
            <w:pPr>
              <w:spacing w:after="0" w:afterAutospacing="0"/>
              <w:rPr>
                <w:rFonts w:eastAsia="Malgun Gothic"/>
                <w:lang w:eastAsia="ko-KR"/>
              </w:rPr>
            </w:pPr>
          </w:p>
        </w:tc>
      </w:tr>
      <w:tr w:rsidR="00230D88" w14:paraId="0DB9C18B" w14:textId="77777777" w:rsidTr="007F135D">
        <w:tc>
          <w:tcPr>
            <w:tcW w:w="1936" w:type="dxa"/>
          </w:tcPr>
          <w:p w14:paraId="76E4A903" w14:textId="5E973387" w:rsidR="00230D88" w:rsidRDefault="00230D88" w:rsidP="00230D88">
            <w:pPr>
              <w:rPr>
                <w:rFonts w:eastAsia="宋体"/>
                <w:lang w:eastAsia="zh-CN"/>
              </w:rPr>
            </w:pPr>
          </w:p>
        </w:tc>
        <w:tc>
          <w:tcPr>
            <w:tcW w:w="7837" w:type="dxa"/>
          </w:tcPr>
          <w:p w14:paraId="2F7745B3" w14:textId="611786B2" w:rsidR="00230D88" w:rsidRDefault="00230D88" w:rsidP="00230D88">
            <w:pPr>
              <w:spacing w:after="0" w:afterAutospacing="0"/>
              <w:rPr>
                <w:rFonts w:eastAsia="宋体"/>
                <w:lang w:eastAsia="zh-CN"/>
              </w:rPr>
            </w:pPr>
          </w:p>
        </w:tc>
      </w:tr>
      <w:tr w:rsidR="00230D88" w14:paraId="3EB8BADF" w14:textId="77777777" w:rsidTr="007F135D">
        <w:tc>
          <w:tcPr>
            <w:tcW w:w="1936" w:type="dxa"/>
          </w:tcPr>
          <w:p w14:paraId="2A4298FC" w14:textId="53FBA294" w:rsidR="00230D88" w:rsidRDefault="00230D88" w:rsidP="00230D88">
            <w:pPr>
              <w:rPr>
                <w:rFonts w:eastAsia="PMingLiU"/>
                <w:lang w:eastAsia="zh-TW"/>
              </w:rPr>
            </w:pPr>
          </w:p>
        </w:tc>
        <w:tc>
          <w:tcPr>
            <w:tcW w:w="7837" w:type="dxa"/>
          </w:tcPr>
          <w:p w14:paraId="57F3CAD2" w14:textId="69A0AC37" w:rsidR="00230D88" w:rsidRDefault="00230D88" w:rsidP="00230D88">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30"/>
      </w:pPr>
      <w:r>
        <w:lastRenderedPageBreak/>
        <w:t>[</w:t>
      </w:r>
      <w:r w:rsidR="004B2BC1">
        <w:t>Mid</w:t>
      </w:r>
      <w:r>
        <w:t>] Beam application time</w:t>
      </w:r>
    </w:p>
    <w:p w14:paraId="3FCA2B74" w14:textId="77777777" w:rsidR="007F135D" w:rsidRDefault="00C23C48">
      <w:pPr>
        <w:pStyle w:val="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a"/>
        <w:numPr>
          <w:ilvl w:val="0"/>
          <w:numId w:val="11"/>
        </w:numPr>
      </w:pPr>
      <w:r>
        <w:t xml:space="preserve">Beam application time may be different from that for Rel-17 ICBM, FFS the exact value(s) </w:t>
      </w:r>
    </w:p>
    <w:p w14:paraId="6B404245" w14:textId="1A9E70CA" w:rsidR="005B01DE" w:rsidRDefault="005B01DE" w:rsidP="005B01DE">
      <w:pPr>
        <w:pStyle w:val="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a"/>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a"/>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a"/>
        <w:numPr>
          <w:ilvl w:val="1"/>
          <w:numId w:val="11"/>
        </w:numPr>
        <w:rPr>
          <w:color w:val="000000" w:themeColor="text1"/>
        </w:rPr>
      </w:pPr>
      <w:r w:rsidRPr="00573B71">
        <w:rPr>
          <w:color w:val="000000" w:themeColor="text1"/>
        </w:rPr>
        <w:t xml:space="preserve">The exact value(s), condition and UE capability </w:t>
      </w:r>
    </w:p>
    <w:p w14:paraId="10CB7E21" w14:textId="77777777" w:rsidR="005B01DE" w:rsidRPr="00573B71" w:rsidRDefault="005B01DE" w:rsidP="00212D8D">
      <w:pPr>
        <w:pStyle w:val="a"/>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5"/>
        <w:ind w:left="0" w:firstLineChars="0" w:firstLine="0"/>
      </w:pPr>
      <w:r>
        <w:t>[Summary of contributions]</w:t>
      </w:r>
    </w:p>
    <w:p w14:paraId="7A445973" w14:textId="48D1E778" w:rsidR="0026365A" w:rsidRDefault="0026365A" w:rsidP="0026365A">
      <w:pPr>
        <w:pStyle w:val="a"/>
        <w:numPr>
          <w:ilvl w:val="0"/>
          <w:numId w:val="11"/>
        </w:numPr>
      </w:pPr>
      <w:r>
        <w:t>ZTE:</w:t>
      </w:r>
    </w:p>
    <w:p w14:paraId="497F1044" w14:textId="68F863C9" w:rsidR="0026365A" w:rsidRPr="00F32001" w:rsidRDefault="0026365A" w:rsidP="00F32001">
      <w:pPr>
        <w:pStyle w:val="a"/>
        <w:numPr>
          <w:ilvl w:val="1"/>
          <w:numId w:val="11"/>
        </w:numPr>
      </w:pPr>
      <w:r w:rsidRPr="00F32001">
        <w:t>In order to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a"/>
        <w:numPr>
          <w:ilvl w:val="1"/>
          <w:numId w:val="11"/>
        </w:numPr>
      </w:pPr>
      <w:r>
        <w:t xml:space="preserve">For the Rel-17 unified TCI based beam indication in Rel-18 LTM, </w:t>
      </w:r>
    </w:p>
    <w:p w14:paraId="59C77502" w14:textId="77777777" w:rsidR="00F32001" w:rsidRDefault="00F32001" w:rsidP="00F32001">
      <w:pPr>
        <w:pStyle w:val="a"/>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77E3B0B9" w14:textId="480A3FF6" w:rsidR="0026365A" w:rsidRPr="009F41BA" w:rsidRDefault="00F32001" w:rsidP="00856709">
      <w:pPr>
        <w:pStyle w:val="a"/>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a"/>
        <w:numPr>
          <w:ilvl w:val="0"/>
          <w:numId w:val="11"/>
        </w:numPr>
        <w:rPr>
          <w:i/>
          <w:lang w:val="en-US"/>
        </w:rPr>
      </w:pPr>
      <w:r>
        <w:rPr>
          <w:iCs/>
          <w:lang w:val="en-US"/>
        </w:rPr>
        <w:t>Vivo</w:t>
      </w:r>
    </w:p>
    <w:p w14:paraId="16A34EC2" w14:textId="77777777" w:rsidR="009F41BA" w:rsidRPr="009F41BA" w:rsidRDefault="009F41BA" w:rsidP="009F41BA">
      <w:pPr>
        <w:pStyle w:val="a"/>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a"/>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a"/>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a"/>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a"/>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a"/>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a"/>
        <w:numPr>
          <w:ilvl w:val="1"/>
          <w:numId w:val="11"/>
        </w:numPr>
        <w:rPr>
          <w:bCs/>
          <w:i/>
          <w:lang w:val="en-US"/>
        </w:rPr>
      </w:pPr>
      <w:r w:rsidRPr="0087481B">
        <w:rPr>
          <w:bCs/>
          <w:lang w:eastAsia="zh-CN"/>
        </w:rPr>
        <w:t>Huawei</w:t>
      </w:r>
    </w:p>
    <w:p w14:paraId="485D6D16" w14:textId="5F01B000" w:rsidR="005606C1" w:rsidRPr="00D74613" w:rsidRDefault="0087481B" w:rsidP="0087481B">
      <w:pPr>
        <w:pStyle w:val="a"/>
        <w:numPr>
          <w:ilvl w:val="2"/>
          <w:numId w:val="11"/>
        </w:numPr>
        <w:rPr>
          <w:bCs/>
          <w:i/>
          <w:lang w:val="en-US"/>
        </w:rPr>
      </w:pPr>
      <w:r w:rsidRPr="0087481B">
        <w:rPr>
          <w:bCs/>
          <w:lang w:eastAsia="zh-CN"/>
        </w:rPr>
        <w:t xml:space="preserve">The start point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a"/>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a"/>
        <w:numPr>
          <w:ilvl w:val="1"/>
          <w:numId w:val="11"/>
        </w:numPr>
        <w:rPr>
          <w:bCs/>
          <w:i/>
          <w:lang w:val="en-US"/>
        </w:rPr>
      </w:pPr>
      <w:r>
        <w:rPr>
          <w:bCs/>
          <w:lang w:eastAsia="zh-CN"/>
        </w:rPr>
        <w:t>CATT</w:t>
      </w:r>
    </w:p>
    <w:p w14:paraId="0344589D" w14:textId="01D15A30" w:rsidR="007439B7" w:rsidRDefault="007439B7" w:rsidP="007439B7">
      <w:pPr>
        <w:pStyle w:val="a"/>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a"/>
        <w:numPr>
          <w:ilvl w:val="2"/>
          <w:numId w:val="11"/>
        </w:numPr>
        <w:rPr>
          <w:bCs/>
          <w:iCs/>
          <w:lang w:val="en-US"/>
        </w:rPr>
      </w:pPr>
      <w:r w:rsidRPr="00366F07">
        <w:rPr>
          <w:rFonts w:eastAsia="宋体" w:hint="eastAsia"/>
          <w:bCs/>
          <w:lang w:val="sv-SE" w:eastAsia="zh-CN"/>
        </w:rPr>
        <w:t xml:space="preserve">The beam </w:t>
      </w:r>
      <w:r w:rsidRPr="00366F07">
        <w:rPr>
          <w:rFonts w:eastAsia="宋体"/>
          <w:bCs/>
          <w:lang w:val="sv-SE" w:eastAsia="zh-CN"/>
        </w:rPr>
        <w:t>application time can be indicated/determined dynamically</w:t>
      </w:r>
      <w:r w:rsidRPr="00366F07">
        <w:rPr>
          <w:rFonts w:eastAsia="宋体" w:hint="eastAsia"/>
          <w:bCs/>
          <w:lang w:val="sv-SE" w:eastAsia="zh-CN"/>
        </w:rPr>
        <w:t xml:space="preserve"> </w:t>
      </w:r>
      <w:r w:rsidRPr="00366F07">
        <w:rPr>
          <w:rFonts w:eastAsia="宋体"/>
          <w:bCs/>
          <w:lang w:val="sv-SE" w:eastAsia="zh-CN"/>
        </w:rPr>
        <w:t>corresponding</w:t>
      </w:r>
      <w:r w:rsidRPr="00366F07">
        <w:rPr>
          <w:rFonts w:eastAsia="宋体" w:hint="eastAsia"/>
          <w:bCs/>
          <w:lang w:val="sv-SE" w:eastAsia="zh-CN"/>
        </w:rPr>
        <w:t xml:space="preserve"> to different scenarios.</w:t>
      </w:r>
    </w:p>
    <w:p w14:paraId="0AC3C959" w14:textId="179E2045" w:rsidR="007B62BA" w:rsidRPr="007B62BA" w:rsidRDefault="007B62BA" w:rsidP="007B62BA">
      <w:pPr>
        <w:pStyle w:val="a"/>
        <w:numPr>
          <w:ilvl w:val="1"/>
          <w:numId w:val="11"/>
        </w:numPr>
        <w:rPr>
          <w:bCs/>
          <w:iCs/>
          <w:lang w:val="en-US"/>
        </w:rPr>
      </w:pPr>
      <w:r>
        <w:rPr>
          <w:rFonts w:eastAsia="宋体"/>
          <w:bCs/>
          <w:lang w:val="sv-SE" w:eastAsia="zh-CN"/>
        </w:rPr>
        <w:t>Fujitsu</w:t>
      </w:r>
    </w:p>
    <w:p w14:paraId="0B75B62B" w14:textId="77777777" w:rsidR="007B62BA" w:rsidRPr="007B62BA" w:rsidRDefault="007B62BA" w:rsidP="007B62BA">
      <w:pPr>
        <w:pStyle w:val="a"/>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a"/>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a"/>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a"/>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a"/>
        <w:numPr>
          <w:ilvl w:val="2"/>
          <w:numId w:val="11"/>
        </w:numPr>
        <w:rPr>
          <w:bCs/>
          <w:iCs/>
          <w:lang w:val="en-US"/>
        </w:rPr>
      </w:pPr>
      <w:r>
        <w:t xml:space="preserve">The beam application time is the same for multiple cells in </w:t>
      </w:r>
      <w:r>
        <w:rPr>
          <w:rFonts w:eastAsia="宋体"/>
        </w:rPr>
        <w:t>the same</w:t>
      </w:r>
      <w:r w:rsidRPr="00A0649B">
        <w:rPr>
          <w:rFonts w:eastAsia="宋体"/>
        </w:rPr>
        <w:t xml:space="preserve"> </w:t>
      </w:r>
      <w:r w:rsidRPr="005E081E">
        <w:rPr>
          <w:rFonts w:eastAsia="宋体"/>
        </w:rPr>
        <w:t>simultaneousU-TCI-UpdateList</w:t>
      </w:r>
    </w:p>
    <w:p w14:paraId="78035DF2" w14:textId="3CC06E0F" w:rsidR="008D2713" w:rsidRDefault="00741C16" w:rsidP="008D2713">
      <w:pPr>
        <w:pStyle w:val="a"/>
        <w:numPr>
          <w:ilvl w:val="1"/>
          <w:numId w:val="11"/>
        </w:numPr>
        <w:rPr>
          <w:bCs/>
          <w:iCs/>
          <w:lang w:val="en-US"/>
        </w:rPr>
      </w:pPr>
      <w:r>
        <w:rPr>
          <w:bCs/>
          <w:iCs/>
          <w:lang w:val="en-US"/>
        </w:rPr>
        <w:t>Ericsson</w:t>
      </w:r>
    </w:p>
    <w:p w14:paraId="6F082CE0" w14:textId="77777777" w:rsidR="00741C16" w:rsidRPr="00741C16" w:rsidRDefault="00741C16" w:rsidP="00741C16">
      <w:pPr>
        <w:pStyle w:val="a"/>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a"/>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a"/>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a"/>
        <w:numPr>
          <w:ilvl w:val="1"/>
          <w:numId w:val="11"/>
        </w:numPr>
        <w:rPr>
          <w:bCs/>
          <w:iCs/>
          <w:lang w:val="en-US"/>
        </w:rPr>
      </w:pPr>
      <w:r>
        <w:rPr>
          <w:bCs/>
          <w:iCs/>
          <w:lang w:val="en-US"/>
        </w:rPr>
        <w:t>Apple</w:t>
      </w:r>
    </w:p>
    <w:p w14:paraId="7EE6363F" w14:textId="77777777" w:rsidR="00A058B4" w:rsidRPr="00A058B4" w:rsidRDefault="00A058B4" w:rsidP="00A058B4">
      <w:pPr>
        <w:pStyle w:val="a"/>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a"/>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a"/>
        <w:numPr>
          <w:ilvl w:val="1"/>
          <w:numId w:val="11"/>
        </w:numPr>
        <w:rPr>
          <w:bCs/>
          <w:iCs/>
          <w:lang w:val="en-US"/>
        </w:rPr>
      </w:pPr>
      <w:r>
        <w:rPr>
          <w:bCs/>
          <w:iCs/>
          <w:lang w:val="en-US"/>
        </w:rPr>
        <w:t>Qualcomm</w:t>
      </w:r>
    </w:p>
    <w:p w14:paraId="6D9CB83C" w14:textId="77777777" w:rsidR="00507EF7" w:rsidRPr="00507EF7" w:rsidRDefault="00507EF7" w:rsidP="00507EF7">
      <w:pPr>
        <w:pStyle w:val="a"/>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a"/>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a"/>
        <w:numPr>
          <w:ilvl w:val="1"/>
          <w:numId w:val="11"/>
        </w:numPr>
        <w:rPr>
          <w:bCs/>
          <w:iCs/>
          <w:lang w:val="en-US"/>
        </w:rPr>
      </w:pPr>
      <w:r>
        <w:t>OPPO</w:t>
      </w:r>
    </w:p>
    <w:p w14:paraId="49D382E6" w14:textId="03766CF5" w:rsidR="008566CE" w:rsidRPr="00507EF7" w:rsidRDefault="008566CE" w:rsidP="008566CE">
      <w:pPr>
        <w:pStyle w:val="a"/>
        <w:numPr>
          <w:ilvl w:val="2"/>
          <w:numId w:val="11"/>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a"/>
        <w:numPr>
          <w:ilvl w:val="1"/>
          <w:numId w:val="11"/>
        </w:numPr>
        <w:rPr>
          <w:bCs/>
          <w:iCs/>
          <w:lang w:val="en-US"/>
        </w:rPr>
      </w:pPr>
      <w:r>
        <w:rPr>
          <w:bCs/>
          <w:iCs/>
          <w:lang w:val="en-US"/>
        </w:rPr>
        <w:t>Samsung</w:t>
      </w:r>
    </w:p>
    <w:p w14:paraId="34D6044A" w14:textId="424E93A3" w:rsidR="00F4458C" w:rsidRDefault="00F4458C" w:rsidP="00F4458C">
      <w:pPr>
        <w:pStyle w:val="a"/>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a"/>
        <w:numPr>
          <w:ilvl w:val="1"/>
          <w:numId w:val="11"/>
        </w:numPr>
        <w:rPr>
          <w:bCs/>
          <w:iCs/>
          <w:lang w:val="en-US"/>
        </w:rPr>
      </w:pPr>
      <w:r>
        <w:rPr>
          <w:bCs/>
          <w:iCs/>
          <w:lang w:val="en-US"/>
        </w:rPr>
        <w:t>DOCOMO</w:t>
      </w:r>
    </w:p>
    <w:p w14:paraId="57B2BB65" w14:textId="77777777" w:rsidR="00952DA8" w:rsidRPr="00952DA8" w:rsidRDefault="00952DA8" w:rsidP="00952DA8">
      <w:pPr>
        <w:pStyle w:val="a"/>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a"/>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a"/>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a"/>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a"/>
        <w:numPr>
          <w:ilvl w:val="0"/>
          <w:numId w:val="11"/>
        </w:numPr>
      </w:pPr>
      <w:r>
        <w:t>Nokia</w:t>
      </w:r>
    </w:p>
    <w:p w14:paraId="004D13A5" w14:textId="026D07DA" w:rsidR="00C56D7F" w:rsidRPr="00C56D7F" w:rsidRDefault="00C56D7F" w:rsidP="00C56D7F">
      <w:pPr>
        <w:pStyle w:val="a"/>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a"/>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a"/>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a"/>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a"/>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r>
        <w:rPr>
          <w:bCs/>
          <w:iCs/>
        </w:rPr>
        <w:t>) , which is up to RAN2</w:t>
      </w:r>
    </w:p>
    <w:p w14:paraId="0021155A" w14:textId="6450C146" w:rsidR="00073012" w:rsidRPr="005E6846" w:rsidRDefault="00073012" w:rsidP="00073012">
      <w:pPr>
        <w:pStyle w:val="a"/>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a"/>
        <w:numPr>
          <w:ilvl w:val="1"/>
          <w:numId w:val="11"/>
        </w:numPr>
      </w:pPr>
      <w:r>
        <w:rPr>
          <w:bCs/>
          <w:iCs/>
        </w:rPr>
        <w:t>The cell switch is for intra-frequency or inter-frequency</w:t>
      </w:r>
      <w:r w:rsidR="00716B0C">
        <w:rPr>
          <w:bCs/>
          <w:iCs/>
        </w:rPr>
        <w:t>, i.e. due to RF retuning</w:t>
      </w:r>
      <w:r w:rsidR="003F1095">
        <w:rPr>
          <w:bCs/>
          <w:iCs/>
        </w:rPr>
        <w:t xml:space="preserve"> which is RAN4 issue</w:t>
      </w:r>
    </w:p>
    <w:p w14:paraId="6602CF99" w14:textId="32C596AE" w:rsidR="005D4274" w:rsidRPr="005E6846" w:rsidRDefault="005D4274" w:rsidP="005D4274">
      <w:pPr>
        <w:pStyle w:val="a"/>
        <w:numPr>
          <w:ilvl w:val="2"/>
          <w:numId w:val="11"/>
        </w:numPr>
      </w:pPr>
      <w:r>
        <w:rPr>
          <w:bCs/>
          <w:iCs/>
        </w:rPr>
        <w:t>Including whether the target cell is previously activated or not</w:t>
      </w:r>
    </w:p>
    <w:p w14:paraId="141BCB72" w14:textId="64FF63D8" w:rsidR="00EA0B89" w:rsidRDefault="00630F7C" w:rsidP="00EA0B89">
      <w:pPr>
        <w:pStyle w:val="a"/>
        <w:numPr>
          <w:ilvl w:val="1"/>
          <w:numId w:val="11"/>
        </w:numPr>
      </w:pPr>
      <w:r>
        <w:lastRenderedPageBreak/>
        <w:t xml:space="preserve">Whether beams for multiple cells are indicated, i.e. CA case. </w:t>
      </w:r>
    </w:p>
    <w:p w14:paraId="6796EE2D" w14:textId="2BA66684" w:rsidR="002747F1" w:rsidRDefault="002747F1" w:rsidP="002747F1">
      <w:r>
        <w:t>FL understands RAN1 cannot conclude this issue without the input from RAN2 and RAN4. Thus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a"/>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a"/>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5"/>
      </w:pPr>
      <w:r>
        <w:t>[FL Proposal 5-3-6-v1]</w:t>
      </w:r>
    </w:p>
    <w:p w14:paraId="27BA90A2" w14:textId="07B0F219" w:rsidR="002747F1" w:rsidRDefault="002747F1" w:rsidP="002747F1">
      <w:pPr>
        <w:pStyle w:val="a"/>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a"/>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a"/>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a"/>
        <w:numPr>
          <w:ilvl w:val="2"/>
          <w:numId w:val="11"/>
        </w:numPr>
        <w:rPr>
          <w:color w:val="FF0000"/>
        </w:rPr>
      </w:pPr>
      <w:r w:rsidRPr="00D76CF4">
        <w:rPr>
          <w:iCs/>
          <w:color w:val="FF0000"/>
          <w:lang w:val="en-US"/>
        </w:rPr>
        <w:t xml:space="preserve">Legacy values, </w:t>
      </w:r>
      <w:r w:rsidR="00FD4760">
        <w:rPr>
          <w:iCs/>
          <w:color w:val="FF0000"/>
          <w:lang w:val="en-US"/>
        </w:rPr>
        <w:t xml:space="preserve">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a"/>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a"/>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a"/>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a"/>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a"/>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5"/>
      </w:pPr>
      <w:r>
        <w:t>[Comments to FL Proposal 5-3-6-v1]</w:t>
      </w:r>
    </w:p>
    <w:tbl>
      <w:tblPr>
        <w:tblStyle w:val="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宋体"/>
                <w:lang w:eastAsia="zh-CN"/>
              </w:rPr>
            </w:pPr>
            <w:r>
              <w:rPr>
                <w:rFonts w:eastAsia="宋体"/>
                <w:lang w:eastAsia="zh-CN"/>
              </w:rPr>
              <w:t>QC</w:t>
            </w:r>
          </w:p>
        </w:tc>
        <w:tc>
          <w:tcPr>
            <w:tcW w:w="8170" w:type="dxa"/>
          </w:tcPr>
          <w:p w14:paraId="39822026" w14:textId="47219193" w:rsidR="007F135D" w:rsidRDefault="00D5439C">
            <w:pPr>
              <w:rPr>
                <w:rFonts w:eastAsia="宋体"/>
                <w:lang w:eastAsia="zh-CN"/>
              </w:rPr>
            </w:pPr>
            <w:r>
              <w:rPr>
                <w:rFonts w:eastAsia="宋体"/>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宋体"/>
                <w:lang w:eastAsia="zh-CN"/>
              </w:rPr>
            </w:pPr>
            <w:proofErr w:type="spellStart"/>
            <w:r w:rsidRPr="003E36AB">
              <w:rPr>
                <w:rFonts w:eastAsia="宋体"/>
                <w:lang w:eastAsia="zh-CN"/>
              </w:rPr>
              <w:t>Futurewei</w:t>
            </w:r>
            <w:proofErr w:type="spellEnd"/>
          </w:p>
        </w:tc>
        <w:tc>
          <w:tcPr>
            <w:tcW w:w="8170" w:type="dxa"/>
          </w:tcPr>
          <w:p w14:paraId="72989D65" w14:textId="4CCDD01E" w:rsidR="003E36AB" w:rsidRPr="003E36AB" w:rsidRDefault="003E36AB" w:rsidP="003E36AB">
            <w:pPr>
              <w:rPr>
                <w:rFonts w:eastAsia="宋体"/>
                <w:lang w:eastAsia="zh-CN"/>
              </w:rPr>
            </w:pPr>
            <w:r w:rsidRPr="003E36AB">
              <w:rPr>
                <w:rFonts w:eastAsia="宋体"/>
                <w:lang w:eastAsia="zh-CN"/>
              </w:rPr>
              <w:t>We are ok with</w:t>
            </w:r>
            <w:r w:rsidRPr="003E36AB">
              <w:t xml:space="preserve"> FL Proposal 5-3-6-v1</w:t>
            </w:r>
            <w:r w:rsidRPr="003E36AB">
              <w:rPr>
                <w:rFonts w:eastAsia="宋体"/>
                <w:lang w:eastAsia="zh-CN"/>
              </w:rPr>
              <w:t xml:space="preserve"> </w:t>
            </w:r>
          </w:p>
        </w:tc>
      </w:tr>
      <w:tr w:rsidR="00230D88" w14:paraId="2DF6E125" w14:textId="77777777" w:rsidTr="007F135D">
        <w:tc>
          <w:tcPr>
            <w:tcW w:w="1603" w:type="dxa"/>
          </w:tcPr>
          <w:p w14:paraId="6A973D48" w14:textId="5FD3142D" w:rsidR="00230D88" w:rsidRDefault="00230D88" w:rsidP="00230D88">
            <w:r>
              <w:rPr>
                <w:rFonts w:eastAsia="宋体"/>
                <w:lang w:eastAsia="zh-CN"/>
              </w:rPr>
              <w:t>Nokia</w:t>
            </w:r>
          </w:p>
        </w:tc>
        <w:tc>
          <w:tcPr>
            <w:tcW w:w="8170" w:type="dxa"/>
          </w:tcPr>
          <w:p w14:paraId="3FB9F5D0" w14:textId="77777777" w:rsidR="00230D88" w:rsidRPr="00230D88" w:rsidRDefault="00230D88" w:rsidP="00230D88">
            <w:pPr>
              <w:rPr>
                <w:color w:val="000000" w:themeColor="text1"/>
              </w:rPr>
            </w:pPr>
            <w:r>
              <w:rPr>
                <w:rFonts w:eastAsia="宋体"/>
                <w:lang w:eastAsia="zh-CN"/>
              </w:rPr>
              <w:t xml:space="preserve">For the reference time, we need to define it more specifically, i.e., the </w:t>
            </w:r>
            <w:r w:rsidRPr="00230D88">
              <w:rPr>
                <w:color w:val="000000" w:themeColor="text1"/>
              </w:rPr>
              <w:t xml:space="preserve">beam application time starts after the last symbol of the PUCCH or PUSCH carrying the HARQ-ACK for the PDSCH which carries MAC-CE containing the beam indication for the target cell. </w:t>
            </w:r>
          </w:p>
          <w:p w14:paraId="5280B043" w14:textId="676E3AF8" w:rsidR="00230D88" w:rsidRDefault="00230D88" w:rsidP="00230D88">
            <w:r w:rsidRPr="00230D88">
              <w:rPr>
                <w:color w:val="000000" w:themeColor="text1"/>
              </w:rPr>
              <w:t>For the last bullet “</w:t>
            </w:r>
            <w:r w:rsidRPr="00230D88">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sidRPr="00230D88">
              <w:rPr>
                <w:bCs/>
                <w:iCs/>
                <w:color w:val="000000" w:themeColor="text1"/>
              </w:rPr>
              <w:lastRenderedPageBreak/>
              <w:t xml:space="preserve">applied to multiple target </w:t>
            </w:r>
            <w:r>
              <w:rPr>
                <w:bCs/>
                <w:iCs/>
                <w:color w:val="000000" w:themeColor="text1"/>
              </w:rPr>
              <w:t xml:space="preserve">serving </w:t>
            </w:r>
            <w:r w:rsidRPr="00230D88">
              <w:rPr>
                <w:bCs/>
                <w:iCs/>
                <w:color w:val="000000" w:themeColor="text1"/>
              </w:rPr>
              <w:t xml:space="preserve">cells configured by the simultaneous TCI update List” </w:t>
            </w:r>
          </w:p>
        </w:tc>
      </w:tr>
      <w:tr w:rsidR="00B0690D" w14:paraId="563F83BA" w14:textId="77777777" w:rsidTr="007F135D">
        <w:tc>
          <w:tcPr>
            <w:tcW w:w="1603" w:type="dxa"/>
          </w:tcPr>
          <w:p w14:paraId="73280402" w14:textId="6460B794" w:rsidR="00B0690D" w:rsidRDefault="00B0690D" w:rsidP="00B0690D">
            <w:pPr>
              <w:rPr>
                <w:rFonts w:eastAsia="宋体"/>
                <w:lang w:val="en-US" w:eastAsia="zh-CN"/>
              </w:rPr>
            </w:pPr>
            <w:r>
              <w:rPr>
                <w:rFonts w:eastAsia="宋体"/>
                <w:lang w:eastAsia="zh-CN"/>
              </w:rPr>
              <w:lastRenderedPageBreak/>
              <w:t>Samsung</w:t>
            </w:r>
          </w:p>
        </w:tc>
        <w:tc>
          <w:tcPr>
            <w:tcW w:w="8170" w:type="dxa"/>
          </w:tcPr>
          <w:p w14:paraId="6D6FA598" w14:textId="77777777" w:rsidR="00B0690D" w:rsidRDefault="00B0690D" w:rsidP="00B0690D">
            <w:pPr>
              <w:rPr>
                <w:rFonts w:eastAsia="宋体"/>
                <w:lang w:eastAsia="zh-CN"/>
              </w:rPr>
            </w:pPr>
            <w:r>
              <w:rPr>
                <w:rFonts w:eastAsia="宋体"/>
                <w:lang w:eastAsia="zh-CN"/>
              </w:rPr>
              <w:t>Fine with the first sub-bullet. The second sub-bullet is not needed:</w:t>
            </w:r>
          </w:p>
          <w:p w14:paraId="6F30A995" w14:textId="77777777" w:rsidR="00B0690D" w:rsidRDefault="00B0690D" w:rsidP="00B0690D">
            <w:pPr>
              <w:pStyle w:val="a"/>
              <w:numPr>
                <w:ilvl w:val="0"/>
                <w:numId w:val="11"/>
              </w:numPr>
              <w:rPr>
                <w:rFonts w:eastAsia="宋体"/>
                <w:lang w:eastAsia="zh-CN"/>
              </w:rPr>
            </w:pPr>
            <w:r>
              <w:rPr>
                <w:rFonts w:eastAsia="宋体"/>
                <w:lang w:eastAsia="zh-CN"/>
              </w:rPr>
              <w:t>A new beam application time can be configured. The details can be up to RAN4, e.g., whether the value depends on the type of handover (inter-frequency or intra-frequency), this includes any retuning time</w:t>
            </w:r>
          </w:p>
          <w:p w14:paraId="38E6B297" w14:textId="77777777" w:rsidR="00B0690D" w:rsidRPr="006F6EF9" w:rsidRDefault="00B0690D" w:rsidP="00B0690D">
            <w:pPr>
              <w:pStyle w:val="a"/>
              <w:numPr>
                <w:ilvl w:val="0"/>
                <w:numId w:val="11"/>
              </w:numPr>
              <w:rPr>
                <w:rFonts w:eastAsia="宋体"/>
                <w:lang w:eastAsia="zh-CN"/>
              </w:rPr>
            </w:pPr>
            <w:r>
              <w:rPr>
                <w:rFonts w:eastAsia="宋体"/>
                <w:lang w:eastAsia="zh-CN"/>
              </w:rPr>
              <w:t>The time the beam is applied should also be the time the new context for the target cell takes effect.</w:t>
            </w:r>
          </w:p>
          <w:p w14:paraId="612EAA13" w14:textId="3727C312" w:rsidR="00B0690D" w:rsidRDefault="00B0690D" w:rsidP="00B0690D">
            <w:pPr>
              <w:rPr>
                <w:rFonts w:eastAsia="宋体"/>
                <w:lang w:val="en-US" w:eastAsia="zh-CN"/>
              </w:rPr>
            </w:pPr>
          </w:p>
        </w:tc>
      </w:tr>
      <w:tr w:rsidR="001A6218" w14:paraId="4CD79BDD" w14:textId="77777777" w:rsidTr="007F135D">
        <w:tc>
          <w:tcPr>
            <w:tcW w:w="1603" w:type="dxa"/>
          </w:tcPr>
          <w:p w14:paraId="5DAD54D4" w14:textId="3132876C" w:rsidR="001A6218" w:rsidRDefault="001A6218" w:rsidP="001A6218">
            <w:pPr>
              <w:rPr>
                <w:rFonts w:eastAsia="宋体"/>
                <w:lang w:val="en-US" w:eastAsia="zh-CN"/>
              </w:rPr>
            </w:pPr>
            <w:r>
              <w:rPr>
                <w:rFonts w:eastAsia="宋体" w:hint="eastAsia"/>
                <w:lang w:eastAsia="zh-CN"/>
              </w:rPr>
              <w:t>F</w:t>
            </w:r>
            <w:r>
              <w:rPr>
                <w:rFonts w:eastAsia="宋体"/>
                <w:lang w:eastAsia="zh-CN"/>
              </w:rPr>
              <w:t>ujitsu</w:t>
            </w:r>
          </w:p>
        </w:tc>
        <w:tc>
          <w:tcPr>
            <w:tcW w:w="8170" w:type="dxa"/>
          </w:tcPr>
          <w:p w14:paraId="7A81FECA" w14:textId="77777777" w:rsidR="001A6218" w:rsidRDefault="001A6218" w:rsidP="001A6218">
            <w:pPr>
              <w:rPr>
                <w:rFonts w:eastAsia="宋体"/>
                <w:lang w:eastAsia="zh-CN"/>
              </w:rPr>
            </w:pPr>
            <w:r>
              <w:rPr>
                <w:rFonts w:eastAsia="宋体" w:hint="eastAsia"/>
                <w:lang w:eastAsia="zh-CN"/>
              </w:rPr>
              <w:t>S</w:t>
            </w:r>
            <w:r>
              <w:rPr>
                <w:rFonts w:eastAsia="宋体"/>
                <w:lang w:eastAsia="zh-CN"/>
              </w:rPr>
              <w:t xml:space="preserve">upport. </w:t>
            </w:r>
          </w:p>
          <w:p w14:paraId="6818934D" w14:textId="77777777" w:rsidR="001A6218" w:rsidRDefault="001A6218" w:rsidP="001A6218">
            <w:pPr>
              <w:rPr>
                <w:color w:val="FF0000"/>
              </w:rPr>
            </w:pPr>
            <w:r>
              <w:rPr>
                <w:rFonts w:eastAsia="宋体"/>
                <w:lang w:eastAsia="zh-CN"/>
              </w:rPr>
              <w:t>Maybe it better be written as “</w:t>
            </w:r>
            <w:r w:rsidRPr="00397A57">
              <w:rPr>
                <w:rFonts w:eastAsia="宋体"/>
                <w:color w:val="0070C0"/>
                <w:lang w:eastAsia="zh-CN"/>
              </w:rPr>
              <w:t>at least</w:t>
            </w:r>
            <w:r>
              <w:rPr>
                <w:rFonts w:eastAsia="宋体"/>
                <w:lang w:eastAsia="zh-CN"/>
              </w:rPr>
              <w:t xml:space="preserve"> </w:t>
            </w:r>
            <w:r>
              <w:rPr>
                <w:color w:val="FF0000"/>
              </w:rPr>
              <w:t xml:space="preserve">The following components are further considered to define the beam application time” </w:t>
            </w:r>
            <w:r w:rsidRPr="00BC76A9">
              <w:t>to avoid</w:t>
            </w:r>
            <w:r>
              <w:t xml:space="preserve"> missing something.</w:t>
            </w:r>
          </w:p>
          <w:p w14:paraId="5D9C362F" w14:textId="11D7DDFF" w:rsidR="001A6218" w:rsidRDefault="001A6218" w:rsidP="001A6218">
            <w:pPr>
              <w:rPr>
                <w:rFonts w:eastAsia="宋体"/>
                <w:lang w:val="en-US" w:eastAsia="zh-CN"/>
              </w:rPr>
            </w:pPr>
            <w:r w:rsidRPr="00BC76A9">
              <w:rPr>
                <w:bCs/>
                <w:iCs/>
              </w:rPr>
              <w:t>Is it</w:t>
            </w:r>
            <w:r>
              <w:rPr>
                <w:bCs/>
                <w:iCs/>
              </w:rPr>
              <w:t xml:space="preserve"> intended to say</w:t>
            </w:r>
            <w:r w:rsidRPr="00BC76A9">
              <w:rPr>
                <w:bCs/>
                <w:iCs/>
              </w:rPr>
              <w:t xml:space="preserve"> </w:t>
            </w:r>
            <w:r>
              <w:rPr>
                <w:bCs/>
                <w:iCs/>
              </w:rPr>
              <w:t>“</w:t>
            </w:r>
            <w:r w:rsidRPr="000844CD">
              <w:rPr>
                <w:bCs/>
                <w:iCs/>
                <w:color w:val="FF0000"/>
              </w:rPr>
              <w:t>RF retuning time when inter-</w:t>
            </w:r>
            <w:r w:rsidRPr="00397A57">
              <w:rPr>
                <w:bCs/>
                <w:iCs/>
                <w:color w:val="0070C0"/>
              </w:rPr>
              <w:t>frequency</w:t>
            </w:r>
            <w:r>
              <w:rPr>
                <w:bCs/>
                <w:iCs/>
                <w:color w:val="FF0000"/>
              </w:rPr>
              <w:t xml:space="preserve"> </w:t>
            </w:r>
            <w:r w:rsidRPr="000844CD">
              <w:rPr>
                <w:bCs/>
                <w:iCs/>
                <w:color w:val="FF0000"/>
              </w:rPr>
              <w:t>cell switch is performed, which is up to RAN4</w:t>
            </w:r>
            <w:r>
              <w:rPr>
                <w:bCs/>
                <w:iCs/>
                <w:color w:val="FF0000"/>
              </w:rPr>
              <w:t>”</w:t>
            </w:r>
            <w:r w:rsidRPr="00397A57">
              <w:rPr>
                <w:rFonts w:eastAsia="宋体"/>
                <w:lang w:eastAsia="zh-CN"/>
              </w:rPr>
              <w:t>?</w:t>
            </w:r>
          </w:p>
        </w:tc>
      </w:tr>
      <w:tr w:rsidR="001A6218" w14:paraId="5DCBEDB1" w14:textId="77777777" w:rsidTr="007F135D">
        <w:tc>
          <w:tcPr>
            <w:tcW w:w="1603" w:type="dxa"/>
          </w:tcPr>
          <w:p w14:paraId="0683519E" w14:textId="6D7C31D7" w:rsidR="001A6218" w:rsidRPr="00D97EE0" w:rsidRDefault="00D97EE0" w:rsidP="001A6218">
            <w:pPr>
              <w:rPr>
                <w:rFonts w:eastAsia="Malgun Gothic"/>
                <w:lang w:val="en-US" w:eastAsia="ko-KR"/>
              </w:rPr>
            </w:pPr>
            <w:r>
              <w:rPr>
                <w:rFonts w:eastAsia="Malgun Gothic" w:hint="eastAsia"/>
                <w:lang w:val="en-US" w:eastAsia="ko-KR"/>
              </w:rPr>
              <w:t>LG</w:t>
            </w:r>
          </w:p>
        </w:tc>
        <w:tc>
          <w:tcPr>
            <w:tcW w:w="8170" w:type="dxa"/>
          </w:tcPr>
          <w:p w14:paraId="76DED630" w14:textId="55DA81C4" w:rsidR="001A6218" w:rsidRPr="00D97EE0" w:rsidRDefault="00D97EE0" w:rsidP="001A6218">
            <w:pPr>
              <w:rPr>
                <w:rFonts w:eastAsia="Malgun Gothic"/>
                <w:lang w:eastAsia="ko-KR"/>
              </w:rPr>
            </w:pPr>
            <w:r>
              <w:rPr>
                <w:rFonts w:eastAsia="Malgun Gothic"/>
                <w:lang w:eastAsia="ko-KR"/>
              </w:rPr>
              <w:t>Fine with the first sub-bullet.</w:t>
            </w:r>
          </w:p>
        </w:tc>
      </w:tr>
      <w:tr w:rsidR="001A6218" w14:paraId="4B134E6C" w14:textId="77777777" w:rsidTr="007F135D">
        <w:tc>
          <w:tcPr>
            <w:tcW w:w="1603" w:type="dxa"/>
          </w:tcPr>
          <w:p w14:paraId="736A7BAF" w14:textId="063CB026" w:rsidR="001A6218" w:rsidRDefault="001A6218" w:rsidP="001A6218">
            <w:pPr>
              <w:rPr>
                <w:rFonts w:eastAsia="Malgun Gothic"/>
                <w:lang w:val="en-US" w:eastAsia="ko-KR"/>
              </w:rPr>
            </w:pPr>
          </w:p>
        </w:tc>
        <w:tc>
          <w:tcPr>
            <w:tcW w:w="8170" w:type="dxa"/>
          </w:tcPr>
          <w:p w14:paraId="5717E75A" w14:textId="0F31D81E" w:rsidR="001A6218" w:rsidRDefault="001A6218" w:rsidP="001A6218">
            <w:pPr>
              <w:rPr>
                <w:rFonts w:eastAsia="Malgun Gothic"/>
                <w:lang w:val="en-US" w:eastAsia="ko-KR"/>
              </w:rPr>
            </w:pPr>
          </w:p>
        </w:tc>
      </w:tr>
      <w:tr w:rsidR="001A6218" w14:paraId="7FF16E26" w14:textId="77777777" w:rsidTr="007F135D">
        <w:tc>
          <w:tcPr>
            <w:tcW w:w="1603" w:type="dxa"/>
          </w:tcPr>
          <w:p w14:paraId="3EB46033" w14:textId="2E0D0BD5" w:rsidR="001A6218" w:rsidRDefault="001A6218" w:rsidP="001A6218">
            <w:pPr>
              <w:rPr>
                <w:rFonts w:eastAsia="宋体"/>
                <w:lang w:eastAsia="zh-CN"/>
              </w:rPr>
            </w:pPr>
          </w:p>
        </w:tc>
        <w:tc>
          <w:tcPr>
            <w:tcW w:w="8170" w:type="dxa"/>
          </w:tcPr>
          <w:p w14:paraId="28DB4BA3" w14:textId="613E4C96" w:rsidR="001A6218" w:rsidRDefault="001A6218" w:rsidP="001A6218">
            <w:pPr>
              <w:rPr>
                <w:rFonts w:eastAsia="宋体"/>
                <w:lang w:eastAsia="zh-CN"/>
              </w:rPr>
            </w:pPr>
          </w:p>
        </w:tc>
      </w:tr>
      <w:tr w:rsidR="001A6218" w14:paraId="060F4D42" w14:textId="77777777" w:rsidTr="007F135D">
        <w:tc>
          <w:tcPr>
            <w:tcW w:w="1603" w:type="dxa"/>
          </w:tcPr>
          <w:p w14:paraId="6C1BA203" w14:textId="1B4B7784" w:rsidR="001A6218" w:rsidRDefault="001A6218" w:rsidP="001A6218">
            <w:pPr>
              <w:rPr>
                <w:rFonts w:eastAsia="宋体"/>
                <w:lang w:eastAsia="zh-CN"/>
              </w:rPr>
            </w:pPr>
          </w:p>
        </w:tc>
        <w:tc>
          <w:tcPr>
            <w:tcW w:w="8170" w:type="dxa"/>
          </w:tcPr>
          <w:p w14:paraId="1014B924" w14:textId="24A64FAD" w:rsidR="001A6218" w:rsidRDefault="001A6218" w:rsidP="001A6218">
            <w:pPr>
              <w:rPr>
                <w:rFonts w:eastAsia="宋体"/>
                <w:lang w:eastAsia="zh-CN"/>
              </w:rPr>
            </w:pPr>
          </w:p>
        </w:tc>
      </w:tr>
      <w:tr w:rsidR="001A6218" w14:paraId="6FE96E8F" w14:textId="77777777" w:rsidTr="007F135D">
        <w:tc>
          <w:tcPr>
            <w:tcW w:w="1603" w:type="dxa"/>
          </w:tcPr>
          <w:p w14:paraId="141392C7" w14:textId="3944093C" w:rsidR="001A6218" w:rsidRDefault="001A6218" w:rsidP="001A6218">
            <w:pPr>
              <w:rPr>
                <w:rFonts w:eastAsia="宋体"/>
                <w:lang w:eastAsia="zh-CN"/>
              </w:rPr>
            </w:pPr>
          </w:p>
        </w:tc>
        <w:tc>
          <w:tcPr>
            <w:tcW w:w="8170" w:type="dxa"/>
          </w:tcPr>
          <w:p w14:paraId="4DF29FCE" w14:textId="3934CA5C" w:rsidR="001A6218" w:rsidRDefault="001A6218" w:rsidP="001A6218">
            <w:pPr>
              <w:rPr>
                <w:rFonts w:eastAsia="宋体"/>
                <w:lang w:eastAsia="zh-CN"/>
              </w:rPr>
            </w:pPr>
          </w:p>
        </w:tc>
      </w:tr>
      <w:tr w:rsidR="001A6218" w14:paraId="38CADA5E" w14:textId="77777777" w:rsidTr="007F135D">
        <w:tc>
          <w:tcPr>
            <w:tcW w:w="1603" w:type="dxa"/>
          </w:tcPr>
          <w:p w14:paraId="69436426" w14:textId="14B011B0" w:rsidR="001A6218" w:rsidRDefault="001A6218" w:rsidP="001A6218">
            <w:pPr>
              <w:rPr>
                <w:rFonts w:eastAsia="宋体"/>
                <w:lang w:eastAsia="zh-CN"/>
              </w:rPr>
            </w:pPr>
          </w:p>
        </w:tc>
        <w:tc>
          <w:tcPr>
            <w:tcW w:w="8170" w:type="dxa"/>
          </w:tcPr>
          <w:p w14:paraId="5965FDEA" w14:textId="02230629" w:rsidR="001A6218" w:rsidRDefault="001A6218" w:rsidP="001A6218">
            <w:pPr>
              <w:rPr>
                <w:rFonts w:eastAsia="宋体"/>
                <w:lang w:eastAsia="zh-CN"/>
              </w:rPr>
            </w:pPr>
          </w:p>
        </w:tc>
      </w:tr>
      <w:tr w:rsidR="001A6218" w14:paraId="4E6F287B" w14:textId="77777777" w:rsidTr="007F135D">
        <w:tc>
          <w:tcPr>
            <w:tcW w:w="1603" w:type="dxa"/>
          </w:tcPr>
          <w:p w14:paraId="59281240" w14:textId="30273CF5" w:rsidR="001A6218" w:rsidRDefault="001A6218" w:rsidP="001A6218">
            <w:pPr>
              <w:rPr>
                <w:rFonts w:eastAsia="Malgun Gothic"/>
                <w:lang w:eastAsia="ko-KR"/>
              </w:rPr>
            </w:pPr>
          </w:p>
        </w:tc>
        <w:tc>
          <w:tcPr>
            <w:tcW w:w="8170" w:type="dxa"/>
          </w:tcPr>
          <w:p w14:paraId="715113BD" w14:textId="41A348A8" w:rsidR="001A6218" w:rsidRDefault="001A6218" w:rsidP="001A6218">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30"/>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a"/>
        <w:numPr>
          <w:ilvl w:val="0"/>
          <w:numId w:val="11"/>
        </w:numPr>
        <w:rPr>
          <w:b/>
          <w:bCs/>
          <w:color w:val="D9D9D9" w:themeColor="background1" w:themeShade="D9"/>
          <w:u w:val="single"/>
        </w:rPr>
      </w:pPr>
      <w:r w:rsidRPr="0069507A">
        <w:rPr>
          <w:color w:val="D9D9D9" w:themeColor="background1" w:themeShade="D9"/>
        </w:rPr>
        <w:t>The existing mechanism, i.e.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1088C99" w14:textId="77777777" w:rsidR="00C75A38" w:rsidRPr="0069507A" w:rsidRDefault="00C75A38" w:rsidP="00212D8D">
      <w:pPr>
        <w:pStyle w:val="a"/>
        <w:numPr>
          <w:ilvl w:val="1"/>
          <w:numId w:val="11"/>
        </w:numPr>
        <w:rPr>
          <w:color w:val="D9D9D9" w:themeColor="background1" w:themeShade="D9"/>
        </w:rPr>
      </w:pPr>
      <w:r w:rsidRPr="0069507A">
        <w:rPr>
          <w:rFonts w:eastAsia="宋体" w:hint="eastAsia"/>
          <w:color w:val="D9D9D9" w:themeColor="background1" w:themeShade="D9"/>
          <w:lang w:eastAsia="zh-CN"/>
        </w:rPr>
        <w:t>F</w:t>
      </w:r>
      <w:r w:rsidRPr="0069507A">
        <w:rPr>
          <w:rFonts w:eastAsia="宋体"/>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宋体"/>
          <w:color w:val="D9D9D9" w:themeColor="background1" w:themeShade="D9"/>
          <w:lang w:eastAsia="zh-CN"/>
        </w:rPr>
        <w:t xml:space="preserve"> </w:t>
      </w:r>
    </w:p>
    <w:p w14:paraId="10068C7F" w14:textId="77777777" w:rsidR="00C75A38" w:rsidRPr="0069507A" w:rsidRDefault="00C75A38" w:rsidP="00212D8D">
      <w:pPr>
        <w:pStyle w:val="a"/>
        <w:numPr>
          <w:ilvl w:val="1"/>
          <w:numId w:val="11"/>
        </w:numPr>
        <w:rPr>
          <w:color w:val="D9D9D9" w:themeColor="background1" w:themeShade="D9"/>
        </w:rPr>
      </w:pPr>
      <w:r w:rsidRPr="0069507A">
        <w:rPr>
          <w:color w:val="D9D9D9" w:themeColor="background1" w:themeShade="D9"/>
        </w:rPr>
        <w:t>Note: RRC structures (i.e.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L note: regarding the note “when the cells indicated in the list are active</w:t>
      </w:r>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30"/>
      </w:pPr>
      <w:r>
        <w:lastRenderedPageBreak/>
        <w:t>[Closed] Beam indication for mTRP</w:t>
      </w:r>
    </w:p>
    <w:p w14:paraId="63CFB15D" w14:textId="77777777" w:rsidR="007F135D" w:rsidRDefault="00C23C48">
      <w:pPr>
        <w:pStyle w:val="5"/>
      </w:pPr>
      <w:r>
        <w:t xml:space="preserve">[Conclusion at RAN1#112] </w:t>
      </w:r>
    </w:p>
    <w:p w14:paraId="31D43040" w14:textId="77777777" w:rsidR="007F135D" w:rsidRPr="00783B30" w:rsidRDefault="00C23C48">
      <w:pPr>
        <w:spacing w:after="0" w:afterAutospacing="0"/>
        <w:rPr>
          <w:rFonts w:ascii="Times" w:eastAsia="等线" w:hAnsi="Times"/>
          <w:szCs w:val="24"/>
          <w:highlight w:val="green"/>
          <w:lang w:eastAsia="zh-CN"/>
        </w:rPr>
      </w:pPr>
      <w:r w:rsidRPr="00783B30">
        <w:rPr>
          <w:rFonts w:ascii="Times" w:eastAsia="等线" w:hAnsi="Times" w:hint="eastAsia"/>
          <w:szCs w:val="24"/>
          <w:highlight w:val="green"/>
          <w:lang w:eastAsia="zh-CN"/>
        </w:rPr>
        <w:t>A</w:t>
      </w:r>
      <w:r w:rsidRPr="00783B30">
        <w:rPr>
          <w:rFonts w:ascii="Times" w:eastAsia="等线"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5"/>
      </w:pPr>
      <w:r>
        <w:t>[Summary of contributions]</w:t>
      </w:r>
    </w:p>
    <w:p w14:paraId="050F831B" w14:textId="42234602" w:rsidR="0083545A" w:rsidRDefault="0083545A" w:rsidP="0083545A">
      <w:pPr>
        <w:pStyle w:val="a"/>
        <w:numPr>
          <w:ilvl w:val="0"/>
          <w:numId w:val="11"/>
        </w:numPr>
      </w:pPr>
      <w:r>
        <w:t>CMCC</w:t>
      </w:r>
    </w:p>
    <w:p w14:paraId="58D3A68D" w14:textId="4F479CD9" w:rsidR="0083545A" w:rsidRDefault="00754A37" w:rsidP="0083545A">
      <w:pPr>
        <w:pStyle w:val="a"/>
        <w:numPr>
          <w:ilvl w:val="1"/>
          <w:numId w:val="11"/>
        </w:numPr>
      </w:pPr>
      <w:r w:rsidRPr="00754A37">
        <w:t>The beam indication for multiple TRP under LTM can be discussed later.</w:t>
      </w:r>
    </w:p>
    <w:p w14:paraId="2BE4BA5B" w14:textId="59048CCB" w:rsidR="0053231E" w:rsidRDefault="00A36EA2" w:rsidP="0053231E">
      <w:pPr>
        <w:pStyle w:val="a"/>
        <w:numPr>
          <w:ilvl w:val="0"/>
          <w:numId w:val="11"/>
        </w:numPr>
      </w:pPr>
      <w:r>
        <w:t>OPPO</w:t>
      </w:r>
    </w:p>
    <w:p w14:paraId="0D4A0014" w14:textId="77777777" w:rsidR="00A36EA2" w:rsidRDefault="00A36EA2" w:rsidP="00A36EA2">
      <w:pPr>
        <w:pStyle w:val="a"/>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a"/>
        <w:numPr>
          <w:ilvl w:val="1"/>
          <w:numId w:val="11"/>
        </w:numPr>
      </w:pPr>
      <w:r>
        <w:t>The TCI state indicated in LTM cell switch is applied to UE-common PDCCH/PDSCH.</w:t>
      </w:r>
    </w:p>
    <w:p w14:paraId="350CAD6A" w14:textId="3F23BC7A" w:rsidR="008461F5" w:rsidRDefault="008461F5" w:rsidP="008461F5">
      <w:pPr>
        <w:pStyle w:val="5"/>
      </w:pPr>
      <w:r>
        <w:t>[FL observation]</w:t>
      </w:r>
    </w:p>
    <w:p w14:paraId="0E68D8BF" w14:textId="349D901B" w:rsidR="00A36EA2" w:rsidRPr="00A36EA2" w:rsidRDefault="00A36EA2" w:rsidP="00A36EA2">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宋体"/>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宋体"/>
                <w:lang w:eastAsia="zh-CN"/>
              </w:rPr>
            </w:pPr>
          </w:p>
        </w:tc>
        <w:tc>
          <w:tcPr>
            <w:tcW w:w="8170" w:type="dxa"/>
          </w:tcPr>
          <w:p w14:paraId="560DC8F3" w14:textId="77777777" w:rsidR="007F135D" w:rsidRDefault="007F135D">
            <w:pPr>
              <w:rPr>
                <w:rFonts w:eastAsia="宋体"/>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宋体"/>
                <w:lang w:val="en-US" w:eastAsia="zh-CN"/>
              </w:rPr>
            </w:pPr>
          </w:p>
        </w:tc>
        <w:tc>
          <w:tcPr>
            <w:tcW w:w="8170" w:type="dxa"/>
          </w:tcPr>
          <w:p w14:paraId="6DA47C97" w14:textId="77777777" w:rsidR="007F135D" w:rsidRDefault="007F135D">
            <w:pPr>
              <w:rPr>
                <w:rFonts w:eastAsia="宋体"/>
                <w:lang w:val="en-US" w:eastAsia="zh-CN"/>
              </w:rPr>
            </w:pPr>
          </w:p>
        </w:tc>
      </w:tr>
      <w:tr w:rsidR="007F135D" w14:paraId="25889CC2" w14:textId="77777777" w:rsidTr="007F135D">
        <w:tc>
          <w:tcPr>
            <w:tcW w:w="1603" w:type="dxa"/>
          </w:tcPr>
          <w:p w14:paraId="4A7B2B7D" w14:textId="77777777" w:rsidR="007F135D" w:rsidRDefault="007F135D">
            <w:pPr>
              <w:rPr>
                <w:rFonts w:eastAsia="宋体"/>
                <w:lang w:eastAsia="zh-CN"/>
              </w:rPr>
            </w:pPr>
          </w:p>
        </w:tc>
        <w:tc>
          <w:tcPr>
            <w:tcW w:w="8170" w:type="dxa"/>
          </w:tcPr>
          <w:p w14:paraId="72403D9D" w14:textId="77777777" w:rsidR="007F135D" w:rsidRDefault="007F135D">
            <w:pPr>
              <w:rPr>
                <w:rFonts w:eastAsia="宋体"/>
                <w:lang w:eastAsia="zh-CN"/>
              </w:rPr>
            </w:pPr>
          </w:p>
        </w:tc>
      </w:tr>
      <w:tr w:rsidR="007F135D" w14:paraId="0E9449F7" w14:textId="77777777" w:rsidTr="007F135D">
        <w:tc>
          <w:tcPr>
            <w:tcW w:w="1603" w:type="dxa"/>
          </w:tcPr>
          <w:p w14:paraId="04F28789" w14:textId="77777777" w:rsidR="007F135D" w:rsidRDefault="007F135D">
            <w:pPr>
              <w:rPr>
                <w:rFonts w:eastAsia="宋体"/>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20"/>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30"/>
        <w:numPr>
          <w:ilvl w:val="2"/>
          <w:numId w:val="34"/>
        </w:numPr>
        <w:ind w:hanging="1419"/>
      </w:pPr>
      <w:r>
        <w:t>[High] Information included in Cell switch command</w:t>
      </w:r>
    </w:p>
    <w:p w14:paraId="3C5AC5AC" w14:textId="77777777" w:rsidR="005C424B" w:rsidRDefault="005C424B" w:rsidP="005C424B">
      <w:pPr>
        <w:pStyle w:val="5"/>
      </w:pPr>
      <w:r>
        <w:t xml:space="preserve">[Conclusion at RAN1#110b-e] </w:t>
      </w:r>
    </w:p>
    <w:p w14:paraId="015E3B38"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17127DC2"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a"/>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a"/>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a"/>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a"/>
        <w:numPr>
          <w:ilvl w:val="1"/>
          <w:numId w:val="37"/>
        </w:numPr>
        <w:rPr>
          <w:strike/>
          <w:color w:val="FF0000"/>
        </w:rPr>
      </w:pPr>
      <w:r>
        <w:rPr>
          <w:color w:val="FF0000"/>
        </w:rPr>
        <w:t>Cell identity / Cell group identity</w:t>
      </w:r>
      <w:r>
        <w:rPr>
          <w:strike/>
          <w:color w:val="FF0000"/>
        </w:rPr>
        <w:t xml:space="preserve"> – (ID or index?, what is the necessity from physical layer POV) </w:t>
      </w:r>
    </w:p>
    <w:p w14:paraId="044A3738" w14:textId="77777777" w:rsidR="005C424B" w:rsidRDefault="005C424B" w:rsidP="00577446">
      <w:pPr>
        <w:pStyle w:val="a"/>
        <w:numPr>
          <w:ilvl w:val="1"/>
          <w:numId w:val="37"/>
        </w:numPr>
      </w:pPr>
      <w:r>
        <w:t>TCI state ID/Beam indication –</w:t>
      </w:r>
      <w:r>
        <w:rPr>
          <w:highlight w:val="yellow"/>
        </w:rPr>
        <w:t>FL note: the relationship with the timing discussion (i.e. beam indication before cell switch command) need to be discussed</w:t>
      </w:r>
    </w:p>
    <w:p w14:paraId="2E350363" w14:textId="77777777" w:rsidR="005C424B" w:rsidRDefault="005C424B" w:rsidP="00577446">
      <w:pPr>
        <w:pStyle w:val="a"/>
        <w:numPr>
          <w:ilvl w:val="1"/>
          <w:numId w:val="37"/>
        </w:numPr>
      </w:pPr>
      <w:r>
        <w:t>DL/UL BWP indication</w:t>
      </w:r>
    </w:p>
    <w:p w14:paraId="42CFAE9A" w14:textId="77777777" w:rsidR="005C424B" w:rsidRDefault="005C424B" w:rsidP="00577446">
      <w:pPr>
        <w:pStyle w:val="a"/>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a"/>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a"/>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20DDC21" w14:textId="77777777" w:rsidR="005C424B" w:rsidRDefault="005C424B" w:rsidP="00577446">
      <w:pPr>
        <w:pStyle w:val="a"/>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a"/>
        <w:numPr>
          <w:ilvl w:val="2"/>
          <w:numId w:val="37"/>
        </w:numPr>
        <w:rPr>
          <w:color w:val="FF0000"/>
        </w:rPr>
      </w:pPr>
      <w:r>
        <w:rPr>
          <w:color w:val="FF0000"/>
        </w:rPr>
        <w:t>e.g. for gNB/UE beam refinement, TRS tracking after cell switch command</w:t>
      </w:r>
    </w:p>
    <w:p w14:paraId="62B3DEEF" w14:textId="77777777" w:rsidR="005C424B" w:rsidRDefault="005C424B" w:rsidP="00577446">
      <w:pPr>
        <w:pStyle w:val="a"/>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UE arrival in the target cell need to be indicated (somehow)</w:t>
      </w:r>
    </w:p>
    <w:p w14:paraId="5AB8E9B7" w14:textId="77777777" w:rsidR="005C424B" w:rsidRDefault="005C424B" w:rsidP="005C424B">
      <w:pPr>
        <w:rPr>
          <w:b/>
          <w:bCs/>
        </w:rPr>
      </w:pPr>
    </w:p>
    <w:p w14:paraId="02EAF98F" w14:textId="77777777" w:rsidR="005C424B" w:rsidRDefault="005C424B" w:rsidP="005C424B">
      <w:pPr>
        <w:pStyle w:val="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a"/>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a"/>
        <w:numPr>
          <w:ilvl w:val="1"/>
          <w:numId w:val="37"/>
        </w:numPr>
        <w:rPr>
          <w:lang w:val="en-US"/>
        </w:rPr>
      </w:pPr>
      <w:r>
        <w:rPr>
          <w:lang w:val="en-US"/>
        </w:rPr>
        <w:t>Information to identify the target cell(s)</w:t>
      </w:r>
    </w:p>
    <w:p w14:paraId="38DE5F13" w14:textId="77777777" w:rsidR="005C424B" w:rsidRDefault="005C424B" w:rsidP="00577446">
      <w:pPr>
        <w:pStyle w:val="a"/>
        <w:numPr>
          <w:ilvl w:val="2"/>
          <w:numId w:val="37"/>
        </w:numPr>
        <w:rPr>
          <w:lang w:val="en-US"/>
        </w:rPr>
      </w:pPr>
      <w:r>
        <w:rPr>
          <w:lang w:val="en-US"/>
        </w:rPr>
        <w:t>The details including bit number are designed by RAN2</w:t>
      </w:r>
    </w:p>
    <w:p w14:paraId="45F23B53" w14:textId="77777777" w:rsidR="005C424B" w:rsidRDefault="005C424B" w:rsidP="00577446">
      <w:pPr>
        <w:pStyle w:val="a"/>
        <w:numPr>
          <w:ilvl w:val="1"/>
          <w:numId w:val="37"/>
        </w:numPr>
        <w:rPr>
          <w:lang w:val="en-US"/>
        </w:rPr>
      </w:pPr>
      <w:r>
        <w:rPr>
          <w:lang w:val="en-US"/>
        </w:rPr>
        <w:t>FFS: TA related information (up to the discussion in A.I. 9.12.2)</w:t>
      </w:r>
    </w:p>
    <w:p w14:paraId="78DAB205" w14:textId="77777777" w:rsidR="005C424B" w:rsidRDefault="005C424B" w:rsidP="00577446">
      <w:pPr>
        <w:pStyle w:val="a"/>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a"/>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a"/>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a"/>
        <w:numPr>
          <w:ilvl w:val="1"/>
          <w:numId w:val="37"/>
        </w:numPr>
        <w:rPr>
          <w:lang w:val="en-US"/>
        </w:rPr>
      </w:pPr>
      <w:r>
        <w:rPr>
          <w:lang w:val="en-US"/>
        </w:rPr>
        <w:t>Triggering of aperiodic TRS transmitted from the target cell</w:t>
      </w:r>
    </w:p>
    <w:p w14:paraId="3FEE9483" w14:textId="77777777" w:rsidR="005C424B" w:rsidRDefault="005C424B" w:rsidP="00577446">
      <w:pPr>
        <w:pStyle w:val="a"/>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a"/>
        <w:numPr>
          <w:ilvl w:val="1"/>
          <w:numId w:val="37"/>
        </w:numPr>
        <w:rPr>
          <w:lang w:val="en-US"/>
        </w:rPr>
      </w:pPr>
      <w:r>
        <w:rPr>
          <w:lang w:val="en-US"/>
        </w:rPr>
        <w:t>Triggering of aperiodic SRS transmission to the target cell</w:t>
      </w:r>
    </w:p>
    <w:p w14:paraId="06D6D243" w14:textId="77777777" w:rsidR="005C424B" w:rsidRDefault="005C424B" w:rsidP="00577446">
      <w:pPr>
        <w:pStyle w:val="a"/>
        <w:numPr>
          <w:ilvl w:val="0"/>
          <w:numId w:val="37"/>
        </w:numPr>
        <w:rPr>
          <w:lang w:val="en-US"/>
        </w:rPr>
      </w:pPr>
      <w:r>
        <w:rPr>
          <w:lang w:val="en-US"/>
        </w:rPr>
        <w:t>FFS: the presence of each field (i.e. always present or configurable)</w:t>
      </w:r>
    </w:p>
    <w:p w14:paraId="7A4D04AA" w14:textId="77777777" w:rsidR="005C424B" w:rsidRDefault="005C424B" w:rsidP="00577446">
      <w:pPr>
        <w:pStyle w:val="a"/>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5"/>
      </w:pPr>
      <w:r>
        <w:t>[Conclusion at RAN1#112bis-e]</w:t>
      </w:r>
    </w:p>
    <w:p w14:paraId="1A87823E" w14:textId="77777777" w:rsidR="005C424B" w:rsidRDefault="005C424B" w:rsidP="005C424B">
      <w:pPr>
        <w:rPr>
          <w:rFonts w:eastAsia="等线"/>
          <w:highlight w:val="green"/>
          <w:lang w:eastAsia="zh-CN"/>
        </w:rPr>
      </w:pPr>
      <w:r>
        <w:rPr>
          <w:rFonts w:eastAsia="等线"/>
          <w:highlight w:val="green"/>
          <w:lang w:eastAsia="zh-CN"/>
        </w:rPr>
        <w:t>Agreement</w:t>
      </w:r>
    </w:p>
    <w:p w14:paraId="5B9C51B3" w14:textId="77777777" w:rsidR="005C424B" w:rsidRDefault="005C424B" w:rsidP="00577446">
      <w:pPr>
        <w:pStyle w:val="a"/>
        <w:numPr>
          <w:ilvl w:val="0"/>
          <w:numId w:val="35"/>
        </w:numPr>
        <w:ind w:left="0"/>
        <w:rPr>
          <w:rFonts w:eastAsia="等线"/>
          <w:lang w:val="en-US"/>
        </w:rPr>
      </w:pPr>
      <w:r>
        <w:t>From RAN1 point of view, at least the following information can be included in the cell switch command, which is conveyed by MAC CE</w:t>
      </w:r>
    </w:p>
    <w:p w14:paraId="16F71D51" w14:textId="77777777" w:rsidR="005C424B" w:rsidRDefault="005C424B" w:rsidP="00577446">
      <w:pPr>
        <w:pStyle w:val="a"/>
        <w:numPr>
          <w:ilvl w:val="1"/>
          <w:numId w:val="37"/>
        </w:numPr>
        <w:rPr>
          <w:rFonts w:ascii="MS Gothic" w:hAnsi="MS Gothic"/>
        </w:rPr>
      </w:pPr>
      <w:r>
        <w:t>Information to identify the target cell(s)</w:t>
      </w:r>
    </w:p>
    <w:p w14:paraId="212C6560" w14:textId="77777777" w:rsidR="005C424B" w:rsidRDefault="005C424B" w:rsidP="00577446">
      <w:pPr>
        <w:pStyle w:val="a"/>
        <w:numPr>
          <w:ilvl w:val="2"/>
          <w:numId w:val="37"/>
        </w:numPr>
      </w:pPr>
      <w:r>
        <w:t>The details including bit number are designed by RAN2</w:t>
      </w:r>
    </w:p>
    <w:p w14:paraId="3F39C926" w14:textId="77777777" w:rsidR="005C424B" w:rsidRDefault="005C424B" w:rsidP="00577446">
      <w:pPr>
        <w:pStyle w:val="a"/>
        <w:numPr>
          <w:ilvl w:val="1"/>
          <w:numId w:val="37"/>
        </w:numPr>
      </w:pPr>
      <w:r>
        <w:t>TA related information (details up to the discussion in A.I. 9.10.2)</w:t>
      </w:r>
    </w:p>
    <w:p w14:paraId="26E69644" w14:textId="77777777" w:rsidR="005C424B" w:rsidRDefault="005C424B" w:rsidP="00577446">
      <w:pPr>
        <w:pStyle w:val="a"/>
        <w:numPr>
          <w:ilvl w:val="1"/>
          <w:numId w:val="37"/>
        </w:numPr>
      </w:pPr>
      <w:r>
        <w:t>1 joint or 1 pair of UL and DL unified TCI State index for the target Cell</w:t>
      </w:r>
    </w:p>
    <w:p w14:paraId="771F71E9" w14:textId="77777777" w:rsidR="005C424B" w:rsidRDefault="005C424B" w:rsidP="00577446">
      <w:pPr>
        <w:pStyle w:val="a"/>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a"/>
        <w:numPr>
          <w:ilvl w:val="1"/>
          <w:numId w:val="37"/>
        </w:numPr>
      </w:pPr>
      <w:r>
        <w:t>Active DL and UL BWPs for the target cell</w:t>
      </w:r>
    </w:p>
    <w:p w14:paraId="25097608" w14:textId="77777777" w:rsidR="005C424B" w:rsidRDefault="005C424B" w:rsidP="00577446">
      <w:pPr>
        <w:pStyle w:val="a"/>
        <w:numPr>
          <w:ilvl w:val="1"/>
          <w:numId w:val="37"/>
        </w:numPr>
      </w:pPr>
      <w:r>
        <w:t>FFS: Triggering of aperiodic TRS transmitted from the target cell</w:t>
      </w:r>
    </w:p>
    <w:p w14:paraId="7701E114" w14:textId="77777777" w:rsidR="005C424B" w:rsidRDefault="005C424B" w:rsidP="00577446">
      <w:pPr>
        <w:pStyle w:val="a"/>
        <w:numPr>
          <w:ilvl w:val="1"/>
          <w:numId w:val="37"/>
        </w:numPr>
      </w:pPr>
      <w:r>
        <w:t>FFS: Triggering the CSI acquisition of the target cell and reporting to the target cell</w:t>
      </w:r>
    </w:p>
    <w:p w14:paraId="1E24A3BE" w14:textId="77777777" w:rsidR="005C424B" w:rsidRDefault="005C424B" w:rsidP="00577446">
      <w:pPr>
        <w:pStyle w:val="a"/>
        <w:numPr>
          <w:ilvl w:val="1"/>
          <w:numId w:val="37"/>
        </w:numPr>
      </w:pPr>
      <w:r>
        <w:t>FFS: Triggering of aperiodic SRS transmission to the target cell</w:t>
      </w:r>
    </w:p>
    <w:p w14:paraId="7EAA8404" w14:textId="77777777" w:rsidR="005C424B" w:rsidRDefault="005C424B" w:rsidP="00577446">
      <w:pPr>
        <w:pStyle w:val="a"/>
        <w:numPr>
          <w:ilvl w:val="1"/>
          <w:numId w:val="37"/>
        </w:numPr>
      </w:pPr>
      <w:r>
        <w:t>FFS: C-RNTI</w:t>
      </w:r>
    </w:p>
    <w:p w14:paraId="6E977F0B" w14:textId="77777777" w:rsidR="005C424B" w:rsidRDefault="005C424B" w:rsidP="00577446">
      <w:pPr>
        <w:pStyle w:val="a"/>
        <w:numPr>
          <w:ilvl w:val="0"/>
          <w:numId w:val="37"/>
        </w:numPr>
      </w:pPr>
      <w:r>
        <w:t>FFS: the presence of each field (i.e. always present or configurable)</w:t>
      </w:r>
    </w:p>
    <w:p w14:paraId="44F1B0EC" w14:textId="77777777" w:rsidR="005C424B" w:rsidRDefault="005C424B" w:rsidP="005C424B">
      <w:pPr>
        <w:rPr>
          <w:rFonts w:eastAsia="等线"/>
          <w:highlight w:val="darkYellow"/>
          <w:lang w:eastAsia="zh-CN"/>
        </w:rPr>
      </w:pPr>
      <w:r>
        <w:rPr>
          <w:rFonts w:eastAsia="等线"/>
          <w:highlight w:val="darkYellow"/>
          <w:lang w:eastAsia="zh-CN"/>
        </w:rPr>
        <w:lastRenderedPageBreak/>
        <w:t>Working Assumption</w:t>
      </w:r>
    </w:p>
    <w:p w14:paraId="071D252E" w14:textId="77777777" w:rsidR="005C424B" w:rsidRDefault="005C424B" w:rsidP="005C424B">
      <w:pPr>
        <w:pStyle w:val="a"/>
        <w:numPr>
          <w:ilvl w:val="0"/>
          <w:numId w:val="0"/>
        </w:numPr>
      </w:pPr>
      <w:r>
        <w:t>On the presence of beam indication within cell switch command, at least for scenario 2, following is supported:</w:t>
      </w:r>
    </w:p>
    <w:p w14:paraId="04280837" w14:textId="77777777" w:rsidR="005C424B" w:rsidRDefault="005C424B" w:rsidP="00577446">
      <w:pPr>
        <w:pStyle w:val="a"/>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a"/>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a"/>
        <w:numPr>
          <w:ilvl w:val="1"/>
          <w:numId w:val="37"/>
        </w:numPr>
      </w:pPr>
      <w:r>
        <w:t>Triggering of aperiodic TRS transmitted from the target cell</w:t>
      </w:r>
    </w:p>
    <w:p w14:paraId="5D7F562A" w14:textId="77777777" w:rsidR="005C424B" w:rsidRDefault="005C424B" w:rsidP="00577446">
      <w:pPr>
        <w:pStyle w:val="a"/>
        <w:numPr>
          <w:ilvl w:val="1"/>
          <w:numId w:val="37"/>
        </w:numPr>
      </w:pPr>
      <w:r>
        <w:t>Triggering the CSI acquisition of the target cell and reporting to the target cell</w:t>
      </w:r>
    </w:p>
    <w:p w14:paraId="79195F6C" w14:textId="77777777" w:rsidR="005C424B" w:rsidRDefault="005C424B" w:rsidP="00577446">
      <w:pPr>
        <w:pStyle w:val="a"/>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a"/>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a"/>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a"/>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a"/>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a"/>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a"/>
        <w:numPr>
          <w:ilvl w:val="0"/>
          <w:numId w:val="39"/>
        </w:numPr>
      </w:pPr>
      <w:r>
        <w:t>Active DL and UL BWPs for the target cell</w:t>
      </w:r>
    </w:p>
    <w:p w14:paraId="7D56A308" w14:textId="77777777" w:rsidR="005C424B" w:rsidRDefault="005C424B" w:rsidP="00577446">
      <w:pPr>
        <w:pStyle w:val="a"/>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5"/>
      </w:pPr>
      <w:r>
        <w:t>[Comments to FL Proposal 5-4-1-v1]</w:t>
      </w:r>
    </w:p>
    <w:tbl>
      <w:tblPr>
        <w:tblStyle w:val="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宋体"/>
                <w:lang w:eastAsia="zh-CN"/>
              </w:rPr>
            </w:pPr>
            <w:r>
              <w:rPr>
                <w:rFonts w:eastAsia="宋体"/>
                <w:lang w:eastAsia="zh-CN"/>
              </w:rPr>
              <w:t>For Proposal 1, support</w:t>
            </w:r>
          </w:p>
          <w:p w14:paraId="17E147CD" w14:textId="21E66A06" w:rsidR="0078762C" w:rsidRDefault="0078762C">
            <w:pPr>
              <w:rPr>
                <w:rFonts w:eastAsia="宋体"/>
                <w:lang w:eastAsia="zh-CN"/>
              </w:rPr>
            </w:pPr>
            <w:r>
              <w:rPr>
                <w:rFonts w:eastAsia="宋体"/>
                <w:lang w:eastAsia="zh-CN"/>
              </w:rPr>
              <w:t>For Proposal 2, fine. Our view is not needed</w:t>
            </w:r>
          </w:p>
          <w:p w14:paraId="1DD9B479" w14:textId="7B5F376F" w:rsidR="0078762C" w:rsidRDefault="0078762C">
            <w:pPr>
              <w:rPr>
                <w:rFonts w:eastAsia="宋体"/>
                <w:lang w:eastAsia="zh-CN"/>
              </w:rPr>
            </w:pPr>
            <w:r>
              <w:rPr>
                <w:rFonts w:eastAsia="宋体"/>
                <w:lang w:eastAsia="zh-CN"/>
              </w:rPr>
              <w:t xml:space="preserve">For </w:t>
            </w:r>
            <w:r w:rsidR="00ED6E0F">
              <w:rPr>
                <w:rFonts w:eastAsia="宋体"/>
                <w:lang w:eastAsia="zh-CN"/>
              </w:rPr>
              <w:t>Proposal 3, the 2</w:t>
            </w:r>
            <w:r w:rsidR="00ED6E0F" w:rsidRPr="00ED6E0F">
              <w:rPr>
                <w:rFonts w:eastAsia="宋体"/>
                <w:vertAlign w:val="superscript"/>
                <w:lang w:eastAsia="zh-CN"/>
              </w:rPr>
              <w:t>nd</w:t>
            </w:r>
            <w:r w:rsidR="00ED6E0F">
              <w:rPr>
                <w:rFonts w:eastAsia="宋体"/>
                <w:lang w:eastAsia="zh-CN"/>
              </w:rPr>
              <w:t xml:space="preserve"> bullet may not be needed. The activated TCI IDs can be directly indicated instead of using codepoint index</w:t>
            </w:r>
          </w:p>
          <w:p w14:paraId="7F2CDAD0" w14:textId="26A02598" w:rsidR="00AB7707" w:rsidRDefault="00AB7707">
            <w:pPr>
              <w:rPr>
                <w:rFonts w:eastAsia="宋体"/>
                <w:lang w:eastAsia="zh-CN"/>
              </w:rPr>
            </w:pPr>
            <w:r>
              <w:rPr>
                <w:rFonts w:eastAsia="宋体"/>
                <w:lang w:eastAsia="zh-CN"/>
              </w:rPr>
              <w:t>For Proposal 4, fine</w:t>
            </w:r>
          </w:p>
          <w:p w14:paraId="0204B11D" w14:textId="6AE71709" w:rsidR="00AB7707" w:rsidRDefault="00AB7707">
            <w:pPr>
              <w:rPr>
                <w:rFonts w:eastAsia="宋体"/>
                <w:lang w:eastAsia="zh-CN"/>
              </w:rPr>
            </w:pPr>
            <w:r>
              <w:rPr>
                <w:rFonts w:eastAsia="宋体"/>
                <w:lang w:eastAsia="zh-CN"/>
              </w:rPr>
              <w:lastRenderedPageBreak/>
              <w:t>For Proposal 5: fine</w:t>
            </w:r>
          </w:p>
          <w:p w14:paraId="785FA6C2" w14:textId="2AC7EBD6" w:rsidR="00CD12E7" w:rsidRDefault="00AB7707">
            <w:pPr>
              <w:rPr>
                <w:rFonts w:eastAsia="宋体"/>
                <w:lang w:eastAsia="zh-CN"/>
              </w:rPr>
            </w:pPr>
            <w:r>
              <w:rPr>
                <w:rFonts w:eastAsia="宋体"/>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宋体"/>
                <w:lang w:eastAsia="zh-CN"/>
              </w:rPr>
            </w:pPr>
            <w:proofErr w:type="spellStart"/>
            <w:r w:rsidRPr="00E54DDA">
              <w:rPr>
                <w:rFonts w:eastAsia="宋体"/>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We are ok with FL Proposal 1;</w:t>
            </w:r>
          </w:p>
          <w:p w14:paraId="54254C24" w14:textId="77777777" w:rsidR="00E54DDA" w:rsidRPr="00E54DDA" w:rsidRDefault="00E54DDA" w:rsidP="00E54DDA">
            <w:r w:rsidRPr="00E54DDA">
              <w:t>We are ok with FL Proposal 2;</w:t>
            </w:r>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We are ok with FL Proposal 4;</w:t>
            </w:r>
          </w:p>
          <w:p w14:paraId="69FB1961" w14:textId="77777777" w:rsidR="00E54DDA" w:rsidRPr="00E54DDA" w:rsidRDefault="00E54DDA" w:rsidP="00E54DDA">
            <w:r w:rsidRPr="00E54DDA">
              <w:t>We are ok with FL Proposal 5;</w:t>
            </w:r>
          </w:p>
          <w:p w14:paraId="1065F2E7" w14:textId="61097C46" w:rsidR="00E54DDA" w:rsidRPr="00E54DDA" w:rsidRDefault="00E54DDA" w:rsidP="00E54DDA">
            <w:pPr>
              <w:rPr>
                <w:lang w:eastAsia="en-US"/>
              </w:rPr>
            </w:pPr>
            <w:r w:rsidRPr="00E54DDA">
              <w:t>We are ok with FL Proposal 6;</w:t>
            </w:r>
          </w:p>
        </w:tc>
      </w:tr>
      <w:tr w:rsidR="00230D88"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485F8040" w:rsidR="00230D88" w:rsidRDefault="00230D88" w:rsidP="00230D88">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2C801CD" w14:textId="77777777" w:rsidR="00230D88" w:rsidRDefault="00230D88" w:rsidP="00230D88">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1DF9D431" w14:textId="77777777" w:rsidR="00230D88" w:rsidRDefault="00230D88" w:rsidP="00230D88">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144E108E" w14:textId="77777777" w:rsidR="00230D88" w:rsidRDefault="00230D88" w:rsidP="00230D88">
            <w:pPr>
              <w:rPr>
                <w:lang w:eastAsia="en-US"/>
              </w:rPr>
            </w:pPr>
            <w:r>
              <w:rPr>
                <w:lang w:eastAsia="en-US"/>
              </w:rPr>
              <w:t>FL proposal 3: Support</w:t>
            </w:r>
          </w:p>
          <w:p w14:paraId="11DDC645" w14:textId="77777777" w:rsidR="00230D88" w:rsidRDefault="00230D88" w:rsidP="00230D88">
            <w:pPr>
              <w:rPr>
                <w:lang w:eastAsia="en-US"/>
              </w:rPr>
            </w:pPr>
            <w:r>
              <w:rPr>
                <w:lang w:eastAsia="en-US"/>
              </w:rPr>
              <w:t>FL proposal 4: Support</w:t>
            </w:r>
          </w:p>
          <w:p w14:paraId="040BFEC4" w14:textId="77777777" w:rsidR="00230D88" w:rsidRDefault="00230D88" w:rsidP="00230D88">
            <w:pPr>
              <w:rPr>
                <w:lang w:eastAsia="en-US"/>
              </w:rPr>
            </w:pPr>
            <w:r>
              <w:rPr>
                <w:lang w:eastAsia="en-US"/>
              </w:rPr>
              <w:t>FL proposal 5: Support</w:t>
            </w:r>
          </w:p>
          <w:p w14:paraId="5B39536F" w14:textId="77777777" w:rsidR="00230D88" w:rsidRDefault="00230D88" w:rsidP="00230D88">
            <w:pPr>
              <w:rPr>
                <w:lang w:eastAsia="en-US"/>
              </w:rPr>
            </w:pPr>
            <w:r>
              <w:rPr>
                <w:lang w:eastAsia="en-US"/>
              </w:rPr>
              <w:t>FL proposal 6: how is this a different proposal from 5-3-1-v1?</w:t>
            </w:r>
          </w:p>
          <w:p w14:paraId="43ACE0CB" w14:textId="4142A5F0" w:rsidR="00230D88" w:rsidRDefault="00230D88" w:rsidP="00230D88">
            <w:pPr>
              <w:rPr>
                <w:lang w:eastAsia="en-US"/>
              </w:rPr>
            </w:pPr>
            <w:r>
              <w:rPr>
                <w:lang w:eastAsia="en-US"/>
              </w:rPr>
              <w:t xml:space="preserve">  </w:t>
            </w:r>
          </w:p>
        </w:tc>
      </w:tr>
      <w:tr w:rsidR="0031041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1DA3F6EA" w:rsidR="0031041B" w:rsidRDefault="0031041B" w:rsidP="0031041B">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64443D4" w14:textId="77777777" w:rsidR="0031041B" w:rsidRDefault="0031041B" w:rsidP="0031041B">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w:t>
            </w:r>
            <w:r w:rsidRPr="00A21FB2">
              <w:rPr>
                <w:lang w:eastAsia="en-US"/>
              </w:rPr>
              <w:t>R1-2304785</w:t>
            </w:r>
            <w:r>
              <w:rPr>
                <w:lang w:eastAsia="en-US"/>
              </w:rPr>
              <w:t xml:space="preserve">], it seems like such proposed features are not feasible for inter-DU cases. </w:t>
            </w:r>
          </w:p>
          <w:p w14:paraId="73EAE72A" w14:textId="77777777" w:rsidR="0031041B" w:rsidRDefault="0031041B" w:rsidP="0031041B">
            <w:pPr>
              <w:rPr>
                <w:lang w:eastAsia="en-US"/>
              </w:rPr>
            </w:pPr>
            <w:r>
              <w:rPr>
                <w:lang w:eastAsia="en-US"/>
              </w:rPr>
              <w:t>For proposal 2, we support.</w:t>
            </w:r>
          </w:p>
          <w:p w14:paraId="15B33D95" w14:textId="77777777" w:rsidR="0031041B" w:rsidRDefault="0031041B" w:rsidP="0031041B">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w:t>
            </w:r>
            <w:r w:rsidRPr="00A21FB2">
              <w:rPr>
                <w:lang w:eastAsia="en-US"/>
              </w:rPr>
              <w:t>R1-2304785</w:t>
            </w:r>
            <w:r>
              <w:rPr>
                <w:lang w:eastAsia="en-US"/>
              </w:rPr>
              <w:t>].</w:t>
            </w:r>
          </w:p>
          <w:p w14:paraId="184E3268" w14:textId="77777777" w:rsidR="0031041B" w:rsidRDefault="0031041B" w:rsidP="0031041B">
            <w:pPr>
              <w:rPr>
                <w:lang w:eastAsia="en-US"/>
              </w:rPr>
            </w:pPr>
          </w:p>
          <w:p w14:paraId="6B7363BA" w14:textId="0AF078E1" w:rsidR="0031041B" w:rsidRDefault="0031041B" w:rsidP="0031041B">
            <w:pPr>
              <w:rPr>
                <w:lang w:eastAsia="en-US"/>
              </w:rPr>
            </w:pPr>
            <w:r>
              <w:rPr>
                <w:lang w:eastAsia="en-US"/>
              </w:rPr>
              <w:t>For proposal 6, maybe we should wait for or merge with proposal 5-3-1-v1 discussion?</w:t>
            </w:r>
          </w:p>
        </w:tc>
      </w:tr>
      <w:tr w:rsidR="00B0690D"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34A9E62D" w:rsidR="00B0690D" w:rsidRDefault="00B0690D" w:rsidP="00B0690D">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74F02B47" w14:textId="77777777" w:rsidR="00B0690D" w:rsidRDefault="00B0690D" w:rsidP="00B0690D">
            <w:pPr>
              <w:rPr>
                <w:rFonts w:eastAsia="宋体"/>
                <w:lang w:eastAsia="zh-CN"/>
              </w:rPr>
            </w:pPr>
            <w:r>
              <w:rPr>
                <w:rFonts w:eastAsia="宋体"/>
                <w:lang w:eastAsia="zh-CN"/>
              </w:rPr>
              <w:t>Support proposal 1.</w:t>
            </w:r>
          </w:p>
          <w:p w14:paraId="3CB94851" w14:textId="77777777" w:rsidR="00B0690D" w:rsidRDefault="00B0690D" w:rsidP="00B0690D">
            <w:pPr>
              <w:rPr>
                <w:rFonts w:eastAsia="宋体"/>
                <w:lang w:eastAsia="zh-CN"/>
              </w:rPr>
            </w:pPr>
            <w:r>
              <w:rPr>
                <w:rFonts w:eastAsia="宋体"/>
                <w:lang w:eastAsia="zh-CN"/>
              </w:rPr>
              <w:t>For proposal 3, we think that beam activation should be performed before beam indication. Therefore, the first bullet can be deleted.</w:t>
            </w:r>
          </w:p>
          <w:p w14:paraId="2B181947" w14:textId="77777777" w:rsidR="00B0690D" w:rsidRDefault="00B0690D" w:rsidP="00B0690D">
            <w:pPr>
              <w:rPr>
                <w:rFonts w:eastAsia="宋体"/>
                <w:lang w:eastAsia="zh-CN"/>
              </w:rPr>
            </w:pPr>
            <w:r>
              <w:rPr>
                <w:rFonts w:eastAsia="宋体"/>
                <w:lang w:eastAsia="zh-CN"/>
              </w:rPr>
              <w:t>For proposal 6, suggest the following update:</w:t>
            </w:r>
          </w:p>
          <w:p w14:paraId="568E8811" w14:textId="77777777" w:rsidR="00B0690D" w:rsidRPr="006F6EF9" w:rsidRDefault="00B0690D" w:rsidP="00B0690D">
            <w:pPr>
              <w:rPr>
                <w:rFonts w:eastAsia="宋体"/>
                <w:lang w:eastAsia="zh-CN"/>
              </w:rPr>
            </w:pPr>
            <w:r>
              <w:t xml:space="preserve">The beam indicated in cell switch command should be used for reception of all channels (PDCCH/PDSCH for DL and PUSCH/PUCCH for UL) on target cell before new TCI state is activated </w:t>
            </w:r>
            <w:r w:rsidRPr="00345EB9">
              <w:rPr>
                <w:color w:val="FF0000"/>
              </w:rPr>
              <w:t>(if a single TCI state is activated)</w:t>
            </w:r>
            <w:r>
              <w:t xml:space="preserve"> or indicated.</w:t>
            </w:r>
          </w:p>
          <w:p w14:paraId="72E8C58B" w14:textId="77777777" w:rsidR="00B0690D" w:rsidRDefault="00B0690D" w:rsidP="00B0690D">
            <w:pPr>
              <w:rPr>
                <w:lang w:eastAsia="en-US"/>
              </w:rPr>
            </w:pPr>
          </w:p>
        </w:tc>
      </w:tr>
      <w:tr w:rsidR="000579E1"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3FE0DF7A" w:rsidR="000579E1" w:rsidRDefault="000579E1" w:rsidP="000579E1">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30EA1221"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1: Not support.</w:t>
            </w:r>
          </w:p>
          <w:p w14:paraId="1EC6486B"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2: Support.</w:t>
            </w:r>
          </w:p>
          <w:p w14:paraId="37D4EED6"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3: It is not clear what is the difference between “</w:t>
            </w:r>
            <w:r>
              <w:rPr>
                <w:color w:val="0070C0"/>
              </w:rPr>
              <w:t>When beam indication and activation is not performed jointly</w:t>
            </w:r>
            <w:r w:rsidRPr="009F4F4B">
              <w:rPr>
                <w:rFonts w:eastAsia="宋体"/>
                <w:lang w:eastAsia="zh-CN"/>
              </w:rPr>
              <w:t>”</w:t>
            </w:r>
            <w:r>
              <w:rPr>
                <w:rFonts w:eastAsia="宋体"/>
                <w:lang w:eastAsia="zh-CN"/>
              </w:rPr>
              <w:t xml:space="preserve"> and “</w:t>
            </w:r>
            <w:r>
              <w:rPr>
                <w:color w:val="0070C0"/>
              </w:rPr>
              <w:t>When beam activation command is received before the cell switch command</w:t>
            </w:r>
            <w:r>
              <w:rPr>
                <w:rFonts w:eastAsia="宋体"/>
                <w:lang w:eastAsia="zh-CN"/>
              </w:rPr>
              <w:t>”.</w:t>
            </w:r>
          </w:p>
          <w:p w14:paraId="7EDB69E5"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4: Support.</w:t>
            </w:r>
          </w:p>
          <w:p w14:paraId="427A7472"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5: Support.</w:t>
            </w:r>
          </w:p>
          <w:p w14:paraId="18B906F7" w14:textId="6ED215CC" w:rsidR="000579E1" w:rsidRDefault="000579E1" w:rsidP="000579E1">
            <w:pPr>
              <w:spacing w:after="0" w:afterAutospacing="0"/>
              <w:rPr>
                <w:lang w:eastAsia="en-US"/>
              </w:rPr>
            </w:pPr>
            <w:r>
              <w:rPr>
                <w:rFonts w:eastAsia="宋体" w:hint="eastAsia"/>
                <w:lang w:eastAsia="zh-CN"/>
              </w:rPr>
              <w:t>P</w:t>
            </w:r>
            <w:r>
              <w:rPr>
                <w:rFonts w:eastAsia="宋体"/>
                <w:lang w:eastAsia="zh-CN"/>
              </w:rPr>
              <w:t xml:space="preserve">roposal 6: This may overlap with </w:t>
            </w:r>
            <w:r>
              <w:t>FL Proposal 5-3-1-v1</w:t>
            </w:r>
            <w:r>
              <w:rPr>
                <w:rFonts w:eastAsia="宋体"/>
                <w:lang w:eastAsia="zh-CN"/>
              </w:rPr>
              <w:t>.</w:t>
            </w:r>
          </w:p>
        </w:tc>
      </w:tr>
      <w:tr w:rsidR="000579E1"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6933769A" w:rsidR="000579E1" w:rsidRDefault="00B005BE" w:rsidP="000579E1">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16FCEADD" w14:textId="77777777" w:rsidR="00B005BE" w:rsidRDefault="00B005BE" w:rsidP="00B005BE">
            <w:pPr>
              <w:rPr>
                <w:lang w:eastAsia="en-US"/>
              </w:rPr>
            </w:pPr>
            <w:r w:rsidRPr="00917893">
              <w:rPr>
                <w:lang w:eastAsia="en-US"/>
              </w:rPr>
              <w:t>FL Proposal 1</w:t>
            </w:r>
            <w:r>
              <w:rPr>
                <w:lang w:eastAsia="en-US"/>
              </w:rPr>
              <w:t xml:space="preserve">: Fine </w:t>
            </w:r>
          </w:p>
          <w:p w14:paraId="7FCAE3A4" w14:textId="77777777" w:rsidR="00B005BE" w:rsidRDefault="00B005BE" w:rsidP="00B005BE">
            <w:pPr>
              <w:rPr>
                <w:lang w:eastAsia="en-US"/>
              </w:rPr>
            </w:pPr>
            <w:r w:rsidRPr="00917893">
              <w:rPr>
                <w:lang w:eastAsia="en-US"/>
              </w:rPr>
              <w:t xml:space="preserve">FL Proposal </w:t>
            </w:r>
            <w:r>
              <w:rPr>
                <w:lang w:eastAsia="en-US"/>
              </w:rPr>
              <w:t>2: Support</w:t>
            </w:r>
          </w:p>
          <w:p w14:paraId="258C1619" w14:textId="77777777" w:rsidR="00B005BE" w:rsidRDefault="00B005BE" w:rsidP="00B005BE">
            <w:pPr>
              <w:rPr>
                <w:lang w:eastAsia="en-US"/>
              </w:rPr>
            </w:pPr>
            <w:r w:rsidRPr="00917893">
              <w:rPr>
                <w:lang w:eastAsia="en-US"/>
              </w:rPr>
              <w:t xml:space="preserve">FL Proposal </w:t>
            </w:r>
            <w:r>
              <w:rPr>
                <w:lang w:eastAsia="en-US"/>
              </w:rPr>
              <w:t>3: OK</w:t>
            </w:r>
          </w:p>
          <w:p w14:paraId="0A3878F4" w14:textId="77777777" w:rsidR="00B005BE" w:rsidRDefault="00B005BE" w:rsidP="00B005BE">
            <w:pPr>
              <w:rPr>
                <w:lang w:eastAsia="en-US"/>
              </w:rPr>
            </w:pPr>
            <w:r w:rsidRPr="00D570F3">
              <w:rPr>
                <w:lang w:eastAsia="en-US"/>
              </w:rPr>
              <w:t xml:space="preserve">FL Proposal </w:t>
            </w:r>
            <w:r>
              <w:rPr>
                <w:lang w:eastAsia="en-US"/>
              </w:rPr>
              <w:t>4: Fine</w:t>
            </w:r>
          </w:p>
          <w:p w14:paraId="3384E123" w14:textId="77777777" w:rsidR="00B005BE" w:rsidRDefault="00B005BE" w:rsidP="00B005BE">
            <w:pPr>
              <w:rPr>
                <w:lang w:eastAsia="en-US"/>
              </w:rPr>
            </w:pPr>
            <w:r w:rsidRPr="00D570F3">
              <w:rPr>
                <w:lang w:eastAsia="en-US"/>
              </w:rPr>
              <w:t xml:space="preserve">FL Proposal </w:t>
            </w:r>
            <w:r>
              <w:rPr>
                <w:lang w:eastAsia="en-US"/>
              </w:rPr>
              <w:t>5:</w:t>
            </w:r>
            <w:r>
              <w:t xml:space="preserve"> About TA related information, f</w:t>
            </w:r>
            <w:r w:rsidRPr="00C90A31">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sidRPr="00C90A31">
              <w:rPr>
                <w:lang w:eastAsia="en-US"/>
              </w:rPr>
              <w:lastRenderedPageBreak/>
              <w:t>target cell should be included in cell switch command. Thus, the TA related information is not always present in cell switch command.</w:t>
            </w:r>
          </w:p>
          <w:p w14:paraId="75EEE7E7" w14:textId="0BBDD3E9" w:rsidR="000579E1" w:rsidRDefault="00B005BE" w:rsidP="00B005BE">
            <w:pPr>
              <w:spacing w:after="0" w:afterAutospacing="0"/>
              <w:rPr>
                <w:lang w:eastAsia="en-US"/>
              </w:rPr>
            </w:pPr>
            <w:r w:rsidRPr="00FD22F9">
              <w:rPr>
                <w:lang w:eastAsia="en-US"/>
              </w:rPr>
              <w:t>FL Proposal 6:</w:t>
            </w:r>
            <w:r>
              <w:rPr>
                <w:lang w:eastAsia="en-US"/>
              </w:rPr>
              <w:t xml:space="preserve"> Support</w:t>
            </w:r>
          </w:p>
        </w:tc>
      </w:tr>
      <w:tr w:rsidR="000579E1"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0579E1" w:rsidRDefault="000579E1" w:rsidP="000579E1">
            <w:pPr>
              <w:spacing w:after="0" w:afterAutospacing="0"/>
              <w:rPr>
                <w:rFonts w:eastAsia="宋体"/>
                <w:lang w:val="en-US" w:eastAsia="zh-CN"/>
              </w:rPr>
            </w:pPr>
          </w:p>
        </w:tc>
      </w:tr>
      <w:tr w:rsidR="000579E1"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0579E1" w:rsidRDefault="000579E1" w:rsidP="000579E1">
            <w:pPr>
              <w:spacing w:after="0" w:afterAutospacing="0"/>
              <w:rPr>
                <w:rFonts w:eastAsia="宋体"/>
                <w:lang w:val="en-US" w:eastAsia="zh-CN"/>
              </w:rPr>
            </w:pPr>
          </w:p>
        </w:tc>
      </w:tr>
      <w:tr w:rsidR="000579E1"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0579E1" w:rsidRDefault="000579E1" w:rsidP="000579E1">
            <w:pPr>
              <w:spacing w:after="0" w:afterAutospacing="0"/>
              <w:rPr>
                <w:rFonts w:eastAsia="宋体"/>
                <w:lang w:eastAsia="zh-CN"/>
              </w:rPr>
            </w:pPr>
          </w:p>
        </w:tc>
      </w:tr>
      <w:tr w:rsidR="000579E1"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0579E1" w:rsidRDefault="000579E1" w:rsidP="000579E1">
            <w:pPr>
              <w:spacing w:after="0" w:afterAutospacing="0"/>
              <w:rPr>
                <w:rFonts w:eastAsia="宋体"/>
                <w:lang w:eastAsia="zh-CN"/>
              </w:rPr>
            </w:pPr>
          </w:p>
        </w:tc>
      </w:tr>
      <w:tr w:rsidR="000579E1"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0579E1" w:rsidRDefault="000579E1" w:rsidP="000579E1">
            <w:pPr>
              <w:spacing w:after="0" w:afterAutospacing="0"/>
              <w:rPr>
                <w:rFonts w:eastAsia="宋体"/>
                <w:lang w:eastAsia="zh-CN"/>
              </w:rPr>
            </w:pPr>
          </w:p>
        </w:tc>
      </w:tr>
      <w:tr w:rsidR="000579E1"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0579E1" w:rsidRDefault="000579E1" w:rsidP="000579E1">
            <w:pPr>
              <w:spacing w:after="0" w:afterAutospacing="0"/>
              <w:rPr>
                <w:rFonts w:eastAsia="宋体"/>
                <w:lang w:eastAsia="zh-CN"/>
              </w:rPr>
            </w:pPr>
          </w:p>
        </w:tc>
      </w:tr>
      <w:tr w:rsidR="000579E1"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0579E1" w:rsidRDefault="000579E1" w:rsidP="000579E1">
            <w:pPr>
              <w:spacing w:after="0" w:afterAutospacing="0"/>
              <w:rPr>
                <w:rFonts w:eastAsia="宋体"/>
                <w:lang w:eastAsia="zh-CN"/>
              </w:rPr>
            </w:pPr>
          </w:p>
        </w:tc>
      </w:tr>
      <w:tr w:rsidR="000579E1"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0579E1" w:rsidRDefault="000579E1" w:rsidP="000579E1">
            <w:pPr>
              <w:spacing w:after="0" w:afterAutospacing="0"/>
              <w:rPr>
                <w:rFonts w:eastAsia="宋体"/>
                <w:lang w:eastAsia="zh-CN"/>
              </w:rPr>
            </w:pPr>
          </w:p>
        </w:tc>
      </w:tr>
      <w:tr w:rsidR="000579E1"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0579E1" w:rsidRDefault="000579E1" w:rsidP="000579E1">
            <w:pPr>
              <w:spacing w:after="0" w:afterAutospacing="0"/>
              <w:rPr>
                <w:rFonts w:eastAsia="Malgun Gothic"/>
                <w:lang w:eastAsia="ko-KR"/>
              </w:rPr>
            </w:pPr>
          </w:p>
        </w:tc>
      </w:tr>
      <w:tr w:rsidR="000579E1"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0579E1" w:rsidRDefault="000579E1" w:rsidP="000579E1">
            <w:pPr>
              <w:spacing w:after="0" w:afterAutospacing="0"/>
              <w:rPr>
                <w:rFonts w:eastAsia="Malgun Gothic"/>
                <w:lang w:eastAsia="ko-KR"/>
              </w:rPr>
            </w:pPr>
          </w:p>
        </w:tc>
      </w:tr>
      <w:tr w:rsidR="000579E1"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0579E1" w:rsidRDefault="000579E1" w:rsidP="000579E1">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0579E1" w:rsidRDefault="000579E1" w:rsidP="000579E1">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br w:type="page"/>
      </w:r>
    </w:p>
    <w:p w14:paraId="6F9E72BE" w14:textId="77777777" w:rsidR="005C424B" w:rsidRDefault="005C424B" w:rsidP="00577446">
      <w:pPr>
        <w:pStyle w:val="20"/>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30"/>
        <w:numPr>
          <w:ilvl w:val="2"/>
          <w:numId w:val="34"/>
        </w:numPr>
        <w:ind w:hanging="1419"/>
      </w:pPr>
      <w:r>
        <w:t>[High] Details on DL synchronization to candidate cell(s)</w:t>
      </w:r>
    </w:p>
    <w:p w14:paraId="4CAB1A05" w14:textId="77777777" w:rsidR="005C424B" w:rsidRDefault="005C424B" w:rsidP="005C424B">
      <w:pPr>
        <w:pStyle w:val="5"/>
      </w:pPr>
      <w:r>
        <w:t>[Conclusion at RAN1#110b-e]</w:t>
      </w:r>
    </w:p>
    <w:p w14:paraId="5B121D43"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60F97F4F"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a"/>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a"/>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a"/>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a"/>
        <w:numPr>
          <w:ilvl w:val="1"/>
          <w:numId w:val="41"/>
        </w:numPr>
      </w:pPr>
      <w:r>
        <w:t>Timing to perform DL synchronization</w:t>
      </w:r>
    </w:p>
    <w:p w14:paraId="111607FF" w14:textId="77777777" w:rsidR="005C424B" w:rsidRDefault="005C424B" w:rsidP="00577446">
      <w:pPr>
        <w:pStyle w:val="a"/>
        <w:numPr>
          <w:ilvl w:val="2"/>
          <w:numId w:val="41"/>
        </w:numPr>
      </w:pPr>
      <w:r>
        <w:t>Alt.1 Two-step DL synchronization procedure</w:t>
      </w:r>
    </w:p>
    <w:p w14:paraId="153D6C20" w14:textId="77777777" w:rsidR="005C424B" w:rsidRDefault="005C424B" w:rsidP="00577446">
      <w:pPr>
        <w:pStyle w:val="a"/>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a"/>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a"/>
        <w:numPr>
          <w:ilvl w:val="2"/>
          <w:numId w:val="41"/>
        </w:numPr>
      </w:pPr>
      <w:r>
        <w:t>Alt.2-1 One-step DL synchronization procedure</w:t>
      </w:r>
    </w:p>
    <w:p w14:paraId="1B0094E9" w14:textId="77777777" w:rsidR="005C424B" w:rsidRDefault="005C424B" w:rsidP="00577446">
      <w:pPr>
        <w:pStyle w:val="a"/>
        <w:numPr>
          <w:ilvl w:val="3"/>
          <w:numId w:val="41"/>
        </w:numPr>
      </w:pPr>
      <w:r>
        <w:t>UE maintains DL synchronization with SSB after L1 measurement</w:t>
      </w:r>
    </w:p>
    <w:p w14:paraId="005D81F8" w14:textId="77777777" w:rsidR="005C424B" w:rsidRDefault="005C424B" w:rsidP="00577446">
      <w:pPr>
        <w:pStyle w:val="a"/>
        <w:numPr>
          <w:ilvl w:val="2"/>
          <w:numId w:val="41"/>
        </w:numPr>
      </w:pPr>
      <w:r>
        <w:t>Alt.2-2 One-step DL synchronization procedure</w:t>
      </w:r>
    </w:p>
    <w:p w14:paraId="1E4FB9F9" w14:textId="77777777" w:rsidR="005C424B" w:rsidRDefault="005C424B" w:rsidP="00577446">
      <w:pPr>
        <w:pStyle w:val="a"/>
        <w:numPr>
          <w:ilvl w:val="3"/>
          <w:numId w:val="41"/>
        </w:numPr>
      </w:pPr>
      <w:r>
        <w:lastRenderedPageBreak/>
        <w:t>gNB activates TCI state(s), and then UE starts DL synchronization with the QCL source of the TCI states</w:t>
      </w:r>
    </w:p>
    <w:p w14:paraId="739E45BF" w14:textId="77777777" w:rsidR="005C424B" w:rsidRDefault="005C424B" w:rsidP="00577446">
      <w:pPr>
        <w:pStyle w:val="a"/>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a"/>
        <w:numPr>
          <w:ilvl w:val="1"/>
          <w:numId w:val="41"/>
        </w:numPr>
      </w:pPr>
      <w:r>
        <w:t>Applicability of CSI-RS (if agreed) in addition to SSB</w:t>
      </w:r>
    </w:p>
    <w:p w14:paraId="3D995613" w14:textId="77777777" w:rsidR="005C424B" w:rsidRDefault="005C424B" w:rsidP="00577446">
      <w:pPr>
        <w:pStyle w:val="a"/>
        <w:numPr>
          <w:ilvl w:val="1"/>
          <w:numId w:val="41"/>
        </w:numPr>
      </w:pPr>
      <w:r>
        <w:t>RAN1 spec impact (UE capability, configuration, activation etc)</w:t>
      </w:r>
    </w:p>
    <w:p w14:paraId="3E87EDD2" w14:textId="77777777" w:rsidR="005C424B" w:rsidRDefault="005C424B" w:rsidP="00577446">
      <w:pPr>
        <w:pStyle w:val="a"/>
        <w:numPr>
          <w:ilvl w:val="1"/>
          <w:numId w:val="41"/>
        </w:numPr>
      </w:pPr>
      <w:r>
        <w:t xml:space="preserve">Timing of TCI state activation, i.e.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a"/>
        <w:numPr>
          <w:ilvl w:val="0"/>
          <w:numId w:val="37"/>
        </w:numPr>
      </w:pPr>
      <w:r>
        <w:t>Alternatives are just for study, and other alternatives are not precluded</w:t>
      </w:r>
    </w:p>
    <w:p w14:paraId="16E3278E" w14:textId="77777777" w:rsidR="005C424B" w:rsidRDefault="005C424B" w:rsidP="00577446">
      <w:pPr>
        <w:pStyle w:val="a"/>
        <w:numPr>
          <w:ilvl w:val="0"/>
          <w:numId w:val="37"/>
        </w:numPr>
      </w:pPr>
      <w:r>
        <w:t>DL synchronization in alt 2-1 is to find frame boundary and for TA management</w:t>
      </w:r>
    </w:p>
    <w:p w14:paraId="23713C2B" w14:textId="77777777" w:rsidR="005C424B" w:rsidRDefault="005C424B" w:rsidP="00577446">
      <w:pPr>
        <w:pStyle w:val="a"/>
        <w:numPr>
          <w:ilvl w:val="0"/>
          <w:numId w:val="37"/>
        </w:numPr>
      </w:pPr>
      <w:r>
        <w:t>RAN1 spec impact includes, e.g. gNB indication of the cell(s) to maintain DL synchronization</w:t>
      </w:r>
    </w:p>
    <w:p w14:paraId="4A1DFF55" w14:textId="77777777" w:rsidR="005C424B" w:rsidRDefault="005C424B" w:rsidP="00577446">
      <w:pPr>
        <w:pStyle w:val="a"/>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a"/>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a"/>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a"/>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a"/>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a"/>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a"/>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a"/>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a"/>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a"/>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a"/>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a"/>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a"/>
        <w:numPr>
          <w:ilvl w:val="0"/>
          <w:numId w:val="43"/>
        </w:numPr>
      </w:pPr>
      <w:r>
        <w:t>FFS: details of SSB down-selection, possible solutions:</w:t>
      </w:r>
    </w:p>
    <w:p w14:paraId="243DFF48" w14:textId="77777777" w:rsidR="005C424B" w:rsidRDefault="005C424B" w:rsidP="00577446">
      <w:pPr>
        <w:pStyle w:val="a"/>
        <w:numPr>
          <w:ilvl w:val="1"/>
          <w:numId w:val="43"/>
        </w:numPr>
      </w:pPr>
      <w:r>
        <w:rPr>
          <w:b/>
          <w:bCs/>
        </w:rPr>
        <w:t>Alt 1:</w:t>
      </w:r>
      <w:r>
        <w:t xml:space="preserve"> SSBs are selected in the following order:</w:t>
      </w:r>
    </w:p>
    <w:p w14:paraId="79773875" w14:textId="77777777" w:rsidR="005C424B" w:rsidRDefault="005C424B" w:rsidP="00577446">
      <w:pPr>
        <w:pStyle w:val="a"/>
        <w:numPr>
          <w:ilvl w:val="2"/>
          <w:numId w:val="43"/>
        </w:numPr>
      </w:pPr>
      <w:r>
        <w:t xml:space="preserve"> SSBs for which the TCI states are activated (if any),</w:t>
      </w:r>
    </w:p>
    <w:p w14:paraId="6DBDCF65" w14:textId="77777777" w:rsidR="005C424B" w:rsidRDefault="005C424B" w:rsidP="00577446">
      <w:pPr>
        <w:pStyle w:val="a"/>
        <w:numPr>
          <w:ilvl w:val="2"/>
          <w:numId w:val="43"/>
        </w:numPr>
      </w:pPr>
      <w:r>
        <w:t xml:space="preserve"> Strongest SSBs based on the measurement results</w:t>
      </w:r>
    </w:p>
    <w:p w14:paraId="25CA4F4D" w14:textId="77777777" w:rsidR="005C424B" w:rsidRDefault="005C424B" w:rsidP="00577446">
      <w:pPr>
        <w:pStyle w:val="a"/>
        <w:numPr>
          <w:ilvl w:val="1"/>
          <w:numId w:val="43"/>
        </w:numPr>
      </w:pPr>
      <w:r>
        <w:rPr>
          <w:b/>
          <w:bCs/>
        </w:rPr>
        <w:t>Alt 2:</w:t>
      </w:r>
      <w:r>
        <w:t xml:space="preserve"> SSBs are selected in the following order:</w:t>
      </w:r>
    </w:p>
    <w:p w14:paraId="5D510F51" w14:textId="77777777" w:rsidR="005C424B" w:rsidRDefault="005C424B" w:rsidP="00577446">
      <w:pPr>
        <w:pStyle w:val="a"/>
        <w:numPr>
          <w:ilvl w:val="2"/>
          <w:numId w:val="43"/>
        </w:numPr>
      </w:pPr>
      <w:r>
        <w:t>SSBs for which the TCI states are activated (if any)</w:t>
      </w:r>
    </w:p>
    <w:p w14:paraId="09C5882C" w14:textId="77777777" w:rsidR="005C424B" w:rsidRDefault="005C424B" w:rsidP="00577446">
      <w:pPr>
        <w:pStyle w:val="a"/>
        <w:numPr>
          <w:ilvl w:val="2"/>
          <w:numId w:val="43"/>
        </w:numPr>
      </w:pPr>
      <w:r>
        <w:t>SSBs for which at least one PDCCH order has been received,</w:t>
      </w:r>
    </w:p>
    <w:p w14:paraId="7A05A91E" w14:textId="77777777" w:rsidR="005C424B" w:rsidRDefault="005C424B" w:rsidP="00577446">
      <w:pPr>
        <w:pStyle w:val="a"/>
        <w:numPr>
          <w:ilvl w:val="2"/>
          <w:numId w:val="43"/>
        </w:numPr>
      </w:pPr>
      <w:r>
        <w:t>Strongest SSBs based on the measurement results</w:t>
      </w:r>
    </w:p>
    <w:p w14:paraId="4635D963" w14:textId="77777777" w:rsidR="005C424B" w:rsidRDefault="005C424B" w:rsidP="00577446">
      <w:pPr>
        <w:pStyle w:val="a"/>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5"/>
      </w:pPr>
      <w:r>
        <w:t>[Comments to FL Proposal 5-5-1-v1]</w:t>
      </w:r>
    </w:p>
    <w:tbl>
      <w:tblPr>
        <w:tblStyle w:val="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宋体"/>
                <w:lang w:eastAsia="zh-CN"/>
              </w:rPr>
            </w:pPr>
            <w:r>
              <w:rPr>
                <w:rFonts w:eastAsia="宋体"/>
                <w:lang w:eastAsia="zh-CN"/>
              </w:rPr>
              <w:t>For Proposal 1: Support Alt1</w:t>
            </w:r>
          </w:p>
          <w:p w14:paraId="6FD2C735" w14:textId="4F5D82B4" w:rsidR="00D0055D" w:rsidRDefault="003F618A">
            <w:pPr>
              <w:rPr>
                <w:rFonts w:eastAsia="宋体"/>
                <w:lang w:eastAsia="zh-CN"/>
              </w:rPr>
            </w:pPr>
            <w:r>
              <w:rPr>
                <w:rFonts w:eastAsia="宋体"/>
                <w:lang w:eastAsia="zh-CN"/>
              </w:rPr>
              <w:t>For Proposal 2: Support</w:t>
            </w:r>
          </w:p>
          <w:p w14:paraId="084BA224" w14:textId="7F0F7DAC" w:rsidR="003F618A" w:rsidRDefault="008D18CA">
            <w:pPr>
              <w:rPr>
                <w:rFonts w:eastAsia="宋体"/>
                <w:lang w:eastAsia="zh-CN"/>
              </w:rPr>
            </w:pPr>
            <w:r>
              <w:rPr>
                <w:rFonts w:eastAsia="宋体"/>
                <w:lang w:eastAsia="zh-CN"/>
              </w:rPr>
              <w:t>For Proposal 3: Support Alt1</w:t>
            </w:r>
            <w:r w:rsidR="003F71F4">
              <w:rPr>
                <w:rFonts w:eastAsia="宋体"/>
                <w:lang w:eastAsia="zh-CN"/>
              </w:rPr>
              <w:t>. Don’t see how Alt2 and 3 work if UE only supports 1 active TCI</w:t>
            </w:r>
          </w:p>
          <w:p w14:paraId="036F76FE" w14:textId="0E428B4A" w:rsidR="00D0055D" w:rsidRDefault="00DC4940">
            <w:pPr>
              <w:rPr>
                <w:rFonts w:eastAsia="宋体"/>
                <w:lang w:eastAsia="zh-CN"/>
              </w:rPr>
            </w:pPr>
            <w:r>
              <w:rPr>
                <w:rFonts w:eastAsia="宋体"/>
                <w:lang w:eastAsia="zh-CN"/>
              </w:rPr>
              <w:t>For Proposal 4: Fine</w:t>
            </w:r>
          </w:p>
          <w:p w14:paraId="53D13593" w14:textId="12FF11C9" w:rsidR="00D0055D" w:rsidRDefault="00CA0458">
            <w:pPr>
              <w:rPr>
                <w:rFonts w:eastAsia="宋体"/>
                <w:lang w:eastAsia="zh-CN"/>
              </w:rPr>
            </w:pPr>
            <w:r>
              <w:rPr>
                <w:rFonts w:eastAsia="宋体"/>
                <w:lang w:eastAsia="zh-CN"/>
              </w:rPr>
              <w:t>For Proposal 5: No need. This can be achieved by TCI activation</w:t>
            </w:r>
            <w:r w:rsidR="002928E8">
              <w:rPr>
                <w:rFonts w:eastAsia="宋体"/>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宋体"/>
                <w:lang w:eastAsia="zh-CN"/>
              </w:rPr>
            </w:pPr>
            <w:proofErr w:type="spellStart"/>
            <w:r w:rsidRPr="00E54DDA">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230D88"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D317227" w:rsidR="00230D88" w:rsidRDefault="00230D88" w:rsidP="00230D88">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6CF54D75" w14:textId="77777777" w:rsidR="00230D88" w:rsidRPr="001353D2" w:rsidRDefault="00230D88" w:rsidP="00230D88">
            <w:pPr>
              <w:rPr>
                <w:lang w:eastAsia="zh-CN"/>
              </w:rPr>
            </w:pPr>
            <w:r w:rsidRPr="00590A03">
              <w:rPr>
                <w:b/>
                <w:bCs/>
                <w:lang w:eastAsia="zh-CN"/>
              </w:rPr>
              <w:t>FL proposal 1</w:t>
            </w:r>
            <w:r w:rsidRPr="001353D2">
              <w:rPr>
                <w:lang w:eastAsia="zh-CN"/>
              </w:rPr>
              <w:t xml:space="preserve"> – </w:t>
            </w:r>
            <w:r>
              <w:rPr>
                <w:lang w:eastAsia="zh-CN"/>
              </w:rPr>
              <w:t>In RAN1 111, w</w:t>
            </w:r>
            <w:r w:rsidRPr="001353D2">
              <w:rPr>
                <w:lang w:eastAsia="zh-CN"/>
              </w:rPr>
              <w:t>e have already agreed that DL synchronization before the cell switch command is supported</w:t>
            </w:r>
            <w:r>
              <w:rPr>
                <w:lang w:eastAsia="zh-CN"/>
              </w:rPr>
              <w:t xml:space="preserve">. Not sure if need this proposal. </w:t>
            </w:r>
          </w:p>
          <w:p w14:paraId="19A9751F" w14:textId="77777777" w:rsidR="00230D88" w:rsidRPr="00590A03" w:rsidRDefault="00230D88" w:rsidP="00230D88">
            <w:pPr>
              <w:spacing w:after="0" w:afterAutospacing="0"/>
              <w:rPr>
                <w:highlight w:val="green"/>
              </w:rPr>
            </w:pPr>
            <w:r w:rsidRPr="00590A03">
              <w:rPr>
                <w:highlight w:val="green"/>
              </w:rPr>
              <w:t>Agreement</w:t>
            </w:r>
          </w:p>
          <w:p w14:paraId="14FEE43B" w14:textId="77777777" w:rsidR="00230D88" w:rsidRPr="00590A03" w:rsidRDefault="00230D88" w:rsidP="00230D88">
            <w:pPr>
              <w:numPr>
                <w:ilvl w:val="0"/>
                <w:numId w:val="25"/>
              </w:numPr>
              <w:spacing w:after="0" w:afterAutospacing="0"/>
            </w:pPr>
            <w:r w:rsidRPr="00590A03">
              <w:lastRenderedPageBreak/>
              <w:t>Regarding the potential RAN1 enhancements to reduce the handover delay / interruption for Rel-18 LTM</w:t>
            </w:r>
          </w:p>
          <w:p w14:paraId="1186673B" w14:textId="77777777" w:rsidR="00230D88" w:rsidRPr="00590A03" w:rsidRDefault="00230D88" w:rsidP="00230D88">
            <w:pPr>
              <w:numPr>
                <w:ilvl w:val="1"/>
                <w:numId w:val="26"/>
              </w:numPr>
            </w:pPr>
            <w:r w:rsidRPr="00590A03">
              <w:t>Support at least DL synchronization for candidate cell(s) based on at least SSB before cell switch command</w:t>
            </w:r>
          </w:p>
          <w:p w14:paraId="6C32F3F5" w14:textId="77777777" w:rsidR="00230D88" w:rsidRPr="00590A03" w:rsidRDefault="00230D88" w:rsidP="00230D88">
            <w:pPr>
              <w:numPr>
                <w:ilvl w:val="2"/>
                <w:numId w:val="26"/>
              </w:numPr>
            </w:pPr>
            <w:r w:rsidRPr="00590A03">
              <w:t xml:space="preserve">Further study the necessary mechanism, e.g. </w:t>
            </w:r>
            <w:proofErr w:type="spellStart"/>
            <w:r w:rsidRPr="00590A03">
              <w:t>signaling</w:t>
            </w:r>
            <w:proofErr w:type="spellEnd"/>
            <w:r w:rsidRPr="00590A03">
              <w:t xml:space="preserve"> and UE capability</w:t>
            </w:r>
          </w:p>
          <w:p w14:paraId="79C600AD" w14:textId="77777777" w:rsidR="00230D88" w:rsidRDefault="00230D88" w:rsidP="00230D88">
            <w:pPr>
              <w:rPr>
                <w:lang w:eastAsia="en-GB"/>
              </w:rPr>
            </w:pPr>
            <w:r w:rsidRPr="00590A03">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3C14E4A9" w14:textId="77777777" w:rsidR="00230D88" w:rsidRPr="00A42DC9" w:rsidRDefault="00230D88" w:rsidP="00230D88">
            <w:pPr>
              <w:ind w:left="840"/>
              <w:rPr>
                <w:color w:val="0070C0"/>
              </w:rPr>
            </w:pPr>
            <w:r w:rsidRPr="00A42DC9">
              <w:rPr>
                <w:b/>
                <w:bCs/>
                <w:color w:val="0070C0"/>
              </w:rPr>
              <w:t>FL Proposal 2:</w:t>
            </w:r>
            <w:r w:rsidRPr="00A42DC9">
              <w:rPr>
                <w:color w:val="0070C0"/>
              </w:rPr>
              <w:t xml:space="preserve"> For TCI activation of candidate cell before cell switch, total number activated TCI states across </w:t>
            </w:r>
            <w:r w:rsidRPr="00A42DC9">
              <w:rPr>
                <w:strike/>
                <w:color w:val="0070C0"/>
              </w:rPr>
              <w:t>serving cell(s) and</w:t>
            </w:r>
            <w:r w:rsidRPr="00A42DC9">
              <w:rPr>
                <w:color w:val="0070C0"/>
              </w:rPr>
              <w:t xml:space="preserve"> candidate cell(s) is a UE capability.</w:t>
            </w:r>
          </w:p>
          <w:p w14:paraId="0894EBF5" w14:textId="77777777" w:rsidR="00230D88" w:rsidRDefault="00230D88" w:rsidP="00230D88">
            <w:pPr>
              <w:ind w:left="840"/>
              <w:rPr>
                <w:lang w:eastAsia="en-GB"/>
              </w:rPr>
            </w:pPr>
            <w:r>
              <w:rPr>
                <w:b/>
                <w:bCs/>
              </w:rPr>
              <w:t>[…</w:t>
            </w:r>
            <w:r>
              <w:rPr>
                <w:lang w:eastAsia="en-GB"/>
              </w:rPr>
              <w:t>]</w:t>
            </w:r>
          </w:p>
          <w:p w14:paraId="542CD132" w14:textId="77777777" w:rsidR="00230D88" w:rsidRDefault="00230D88" w:rsidP="00230D88">
            <w:r>
              <w:rPr>
                <w:b/>
                <w:bCs/>
              </w:rPr>
              <w:t xml:space="preserve">FL proposal 3: </w:t>
            </w:r>
            <w:r>
              <w:t xml:space="preserve">Both Alt1 and Alt3 can be supported. </w:t>
            </w:r>
            <w:r w:rsidRPr="00A42DC9">
              <w:rPr>
                <w:b/>
                <w:bCs/>
              </w:rPr>
              <w:t>Do not support Alt 2</w:t>
            </w:r>
            <w:r>
              <w:t xml:space="preserve">, as in the future, we may also agree to support scenario 1/3, and in those cases we may need Alt2; therefore, omitting the beam indication for scenario 2 may create some ambiguity. </w:t>
            </w:r>
          </w:p>
          <w:p w14:paraId="56625809" w14:textId="139E49D8" w:rsidR="00230D88" w:rsidRDefault="00230D88" w:rsidP="00230D88">
            <w:r w:rsidRPr="00590A03">
              <w:rPr>
                <w:b/>
                <w:bCs/>
              </w:rPr>
              <w:t>FL proposal 4</w:t>
            </w:r>
            <w:r>
              <w:t xml:space="preserve">: </w:t>
            </w:r>
            <w:r w:rsidR="00A42DC9" w:rsidRPr="00A42DC9">
              <w:t>We are fine with this, but not sure if we need this proposal</w:t>
            </w:r>
            <w:r w:rsidR="00640811">
              <w:t>.</w:t>
            </w:r>
          </w:p>
          <w:p w14:paraId="3A0C6909" w14:textId="7BDB41BA" w:rsidR="00230D88" w:rsidRDefault="00230D88" w:rsidP="00230D88">
            <w:pPr>
              <w:rPr>
                <w:lang w:eastAsia="en-GB"/>
              </w:rPr>
            </w:pPr>
            <w:r w:rsidRPr="00640811">
              <w:rPr>
                <w:b/>
                <w:bCs/>
              </w:rPr>
              <w:t>Fl proposal 5</w:t>
            </w:r>
            <w:r>
              <w:t>: support</w:t>
            </w:r>
          </w:p>
        </w:tc>
      </w:tr>
      <w:tr w:rsidR="0031041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3A75ED73" w:rsidR="0031041B" w:rsidRDefault="0031041B" w:rsidP="0031041B">
            <w:pPr>
              <w:rPr>
                <w:lang w:eastAsia="en-US"/>
              </w:rPr>
            </w:pPr>
            <w:r>
              <w:rPr>
                <w:rFonts w:eastAsia="宋体"/>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59232300" w14:textId="77777777" w:rsidR="0031041B" w:rsidRDefault="0031041B" w:rsidP="0031041B">
            <w:pPr>
              <w:rPr>
                <w:lang w:eastAsia="zh-CN"/>
              </w:rPr>
            </w:pPr>
            <w:r>
              <w:rPr>
                <w:lang w:eastAsia="zh-CN"/>
              </w:rPr>
              <w:t>For Proposal 1, what UE needs to perform when a TCI state is activated should follow current spec? not sure we need the proposal.</w:t>
            </w:r>
          </w:p>
          <w:p w14:paraId="28913375" w14:textId="77777777" w:rsidR="00E41ECC" w:rsidRDefault="00E41ECC" w:rsidP="00E41ECC">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656FE273" w14:textId="77777777" w:rsidR="00E41ECC" w:rsidRDefault="00E41ECC" w:rsidP="00E41ECC">
            <w:r>
              <w:rPr>
                <w:b/>
                <w:bCs/>
              </w:rPr>
              <w:t>FL Proposal 2:</w:t>
            </w:r>
            <w:r>
              <w:t xml:space="preserve"> For TCI activation of candidate cell before cell switch, total number activated TCI states across serving cell(s) and candidate cell(s) </w:t>
            </w:r>
            <w:r w:rsidRPr="00F745B3">
              <w:rPr>
                <w:color w:val="FF0000"/>
              </w:rPr>
              <w:t>and the total</w:t>
            </w:r>
            <w:r>
              <w:rPr>
                <w:color w:val="FF0000"/>
              </w:rPr>
              <w:t xml:space="preserve"> number of serving cell(s) and candidate cell(s)</w:t>
            </w:r>
            <w:r>
              <w:t xml:space="preserve"> are </w:t>
            </w:r>
            <w:r w:rsidRPr="00F745B3">
              <w:rPr>
                <w:strike/>
                <w:color w:val="FF0000"/>
              </w:rPr>
              <w:t>is</w:t>
            </w:r>
            <w:r>
              <w:t xml:space="preserve"> </w:t>
            </w:r>
            <w:r w:rsidRPr="00F745B3">
              <w:rPr>
                <w:strike/>
                <w:color w:val="FF0000"/>
              </w:rPr>
              <w:t>a</w:t>
            </w:r>
            <w:r>
              <w:t xml:space="preserve"> UE </w:t>
            </w:r>
            <w:proofErr w:type="spellStart"/>
            <w:r>
              <w:t>capabilit</w:t>
            </w:r>
            <w:r w:rsidRPr="00F745B3">
              <w:rPr>
                <w:strike/>
                <w:color w:val="FF0000"/>
              </w:rPr>
              <w:t>y</w:t>
            </w:r>
            <w:r w:rsidRPr="00F745B3">
              <w:rPr>
                <w:color w:val="FF0000"/>
              </w:rPr>
              <w:t>ies</w:t>
            </w:r>
            <w:proofErr w:type="spellEnd"/>
            <w:r>
              <w:t xml:space="preserve">. </w:t>
            </w:r>
          </w:p>
          <w:p w14:paraId="104F328B" w14:textId="77777777" w:rsidR="00E41ECC" w:rsidRDefault="00E41ECC" w:rsidP="00E41ECC">
            <w:pPr>
              <w:pStyle w:val="a"/>
              <w:numPr>
                <w:ilvl w:val="0"/>
                <w:numId w:val="42"/>
              </w:numPr>
            </w:pPr>
            <w:r>
              <w:t>FFS UE capability details (to be discussed in UE capability session)</w:t>
            </w:r>
          </w:p>
          <w:p w14:paraId="3402A91E" w14:textId="77777777" w:rsidR="0031041B" w:rsidRDefault="0031041B" w:rsidP="0031041B">
            <w:pPr>
              <w:rPr>
                <w:lang w:eastAsia="zh-CN"/>
              </w:rPr>
            </w:pPr>
          </w:p>
          <w:p w14:paraId="651EAFE0" w14:textId="77777777" w:rsidR="0031041B" w:rsidRDefault="0031041B" w:rsidP="0031041B">
            <w:pPr>
              <w:rPr>
                <w:lang w:eastAsia="zh-CN"/>
              </w:rPr>
            </w:pPr>
            <w:r>
              <w:rPr>
                <w:lang w:eastAsia="zh-CN"/>
              </w:rPr>
              <w:t xml:space="preserve">For proposal 3, Alt1 is the only workable solution. For Alt2 and Alt3, same view with QC that they are not feasible. </w:t>
            </w:r>
          </w:p>
          <w:p w14:paraId="654E0541" w14:textId="77777777" w:rsidR="0031041B" w:rsidRDefault="0031041B" w:rsidP="0031041B">
            <w:pPr>
              <w:rPr>
                <w:lang w:eastAsia="zh-CN"/>
              </w:rPr>
            </w:pPr>
          </w:p>
          <w:p w14:paraId="7D2C897E" w14:textId="77777777" w:rsidR="0031041B" w:rsidRDefault="0031041B" w:rsidP="0031041B">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30A3A2C8" w14:textId="77777777" w:rsidR="0031041B" w:rsidRDefault="0031041B" w:rsidP="0031041B">
            <w:r>
              <w:t xml:space="preserve">For R18 LTM, at least for </w:t>
            </w:r>
            <w:r w:rsidRPr="000A6365">
              <w:rPr>
                <w:highlight w:val="yellow"/>
              </w:rPr>
              <w:t>multiple active TCI for candidate cell case</w:t>
            </w:r>
          </w:p>
          <w:p w14:paraId="10A89DD0" w14:textId="77777777" w:rsidR="0031041B" w:rsidRDefault="0031041B" w:rsidP="0031041B"/>
          <w:p w14:paraId="3673C770" w14:textId="2FBAEF28" w:rsidR="0031041B" w:rsidRDefault="0031041B" w:rsidP="0031041B">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B0690D"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68B4016B" w:rsidR="00B0690D" w:rsidRDefault="00B0690D" w:rsidP="00B0690D">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CA75031" w14:textId="77777777" w:rsidR="00B0690D" w:rsidRDefault="00B0690D" w:rsidP="00B0690D">
            <w:pPr>
              <w:rPr>
                <w:rFonts w:eastAsia="宋体"/>
                <w:lang w:eastAsia="zh-CN"/>
              </w:rPr>
            </w:pPr>
            <w:r>
              <w:rPr>
                <w:rFonts w:eastAsia="宋体"/>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19BC5E57" w14:textId="77777777" w:rsidR="00B0690D" w:rsidRDefault="00B0690D" w:rsidP="00B0690D">
            <w:pPr>
              <w:rPr>
                <w:rFonts w:eastAsia="宋体"/>
                <w:lang w:eastAsia="zh-CN"/>
              </w:rPr>
            </w:pPr>
            <w:r>
              <w:rPr>
                <w:rFonts w:eastAsia="宋体"/>
                <w:lang w:eastAsia="zh-CN"/>
              </w:rPr>
              <w:t>Proposal 4 is the same as legacy behaviour. If multiple TCI states are activated, then indication is in a separate command.</w:t>
            </w:r>
          </w:p>
          <w:p w14:paraId="2AC97CB6" w14:textId="6A7BF0B7" w:rsidR="00B0690D" w:rsidRDefault="00B0690D" w:rsidP="00B0690D">
            <w:pPr>
              <w:rPr>
                <w:lang w:eastAsia="zh-CN"/>
              </w:rPr>
            </w:pPr>
            <w:r>
              <w:rPr>
                <w:rFonts w:eastAsia="宋体"/>
                <w:lang w:eastAsia="zh-CN"/>
              </w:rPr>
              <w:t>Proposal 5: UE maintains DL synchronization for active TCI states.</w:t>
            </w:r>
          </w:p>
        </w:tc>
      </w:tr>
      <w:tr w:rsidR="000579E1"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64D507FD" w:rsidR="000579E1" w:rsidRDefault="000579E1" w:rsidP="000579E1">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5BA07449"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1: Support.</w:t>
            </w:r>
          </w:p>
          <w:p w14:paraId="359A0CA1"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2: Support.</w:t>
            </w:r>
          </w:p>
          <w:p w14:paraId="71E35CD8"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3: Support. Alt 2 is preferred.</w:t>
            </w:r>
          </w:p>
          <w:p w14:paraId="3A6DBAF0" w14:textId="77777777" w:rsidR="000579E1" w:rsidRDefault="000579E1" w:rsidP="000579E1">
            <w:pPr>
              <w:rPr>
                <w:rFonts w:eastAsia="宋体"/>
                <w:lang w:eastAsia="zh-CN"/>
              </w:rPr>
            </w:pPr>
            <w:r>
              <w:rPr>
                <w:rFonts w:eastAsia="宋体" w:hint="eastAsia"/>
                <w:lang w:eastAsia="zh-CN"/>
              </w:rPr>
              <w:t>P</w:t>
            </w:r>
            <w:r>
              <w:rPr>
                <w:rFonts w:eastAsia="宋体"/>
                <w:lang w:eastAsia="zh-CN"/>
              </w:rPr>
              <w:t>roposal 4: Support in general.</w:t>
            </w:r>
          </w:p>
          <w:p w14:paraId="4BF37968" w14:textId="1EA95564" w:rsidR="000579E1" w:rsidRDefault="000579E1" w:rsidP="000579E1">
            <w:pPr>
              <w:spacing w:after="0" w:afterAutospacing="0"/>
              <w:rPr>
                <w:lang w:eastAsia="zh-CN"/>
              </w:rPr>
            </w:pPr>
            <w:r>
              <w:rPr>
                <w:rFonts w:eastAsia="宋体" w:hint="eastAsia"/>
                <w:lang w:eastAsia="zh-CN"/>
              </w:rPr>
              <w:t>P</w:t>
            </w:r>
            <w:r>
              <w:rPr>
                <w:rFonts w:eastAsia="宋体"/>
                <w:lang w:eastAsia="zh-CN"/>
              </w:rPr>
              <w:t>roposal 5: Support in general.</w:t>
            </w:r>
          </w:p>
        </w:tc>
      </w:tr>
      <w:tr w:rsidR="000579E1"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5500232D" w:rsidR="000579E1" w:rsidRDefault="00B005BE" w:rsidP="000579E1">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0C3CB050" w14:textId="77777777" w:rsidR="00B005BE" w:rsidRDefault="00B005BE" w:rsidP="00B005BE">
            <w:pPr>
              <w:rPr>
                <w:lang w:eastAsia="zh-CN"/>
              </w:rPr>
            </w:pPr>
            <w:r w:rsidRPr="00AF7092">
              <w:rPr>
                <w:lang w:eastAsia="zh-CN"/>
              </w:rPr>
              <w:t>FL Proposal 1</w:t>
            </w:r>
            <w:r>
              <w:rPr>
                <w:lang w:eastAsia="zh-CN"/>
              </w:rPr>
              <w:t>: Prefer Alt.1</w:t>
            </w:r>
          </w:p>
          <w:p w14:paraId="0F44A051" w14:textId="77777777" w:rsidR="00B005BE" w:rsidRDefault="00B005BE" w:rsidP="00B005BE">
            <w:pPr>
              <w:rPr>
                <w:lang w:eastAsia="zh-CN"/>
              </w:rPr>
            </w:pPr>
            <w:r w:rsidRPr="00AF7092">
              <w:rPr>
                <w:lang w:eastAsia="zh-CN"/>
              </w:rPr>
              <w:t xml:space="preserve">FL Proposal </w:t>
            </w:r>
            <w:r>
              <w:rPr>
                <w:lang w:eastAsia="zh-CN"/>
              </w:rPr>
              <w:t>2: Support</w:t>
            </w:r>
          </w:p>
          <w:p w14:paraId="56C70031" w14:textId="77777777" w:rsidR="00B005BE" w:rsidRDefault="00B005BE" w:rsidP="00B005BE">
            <w:pPr>
              <w:rPr>
                <w:rFonts w:eastAsia="宋体"/>
                <w:lang w:eastAsia="zh-CN"/>
              </w:rPr>
            </w:pPr>
            <w:r w:rsidRPr="00AF7092">
              <w:rPr>
                <w:rFonts w:eastAsia="宋体"/>
                <w:lang w:eastAsia="zh-CN"/>
              </w:rPr>
              <w:t xml:space="preserve">FL Proposal </w:t>
            </w:r>
            <w:r>
              <w:rPr>
                <w:rFonts w:eastAsia="宋体"/>
                <w:lang w:eastAsia="zh-CN"/>
              </w:rPr>
              <w:t>3: Support Alt.1</w:t>
            </w:r>
          </w:p>
          <w:p w14:paraId="2B5F3D8E" w14:textId="77777777" w:rsidR="00B005BE" w:rsidRDefault="00B005BE" w:rsidP="00B005BE">
            <w:pPr>
              <w:rPr>
                <w:rFonts w:eastAsia="宋体"/>
                <w:lang w:eastAsia="zh-CN"/>
              </w:rPr>
            </w:pPr>
            <w:r w:rsidRPr="00AF7092">
              <w:rPr>
                <w:rFonts w:eastAsia="宋体"/>
                <w:lang w:eastAsia="zh-CN"/>
              </w:rPr>
              <w:t xml:space="preserve">FL Proposal </w:t>
            </w:r>
            <w:r>
              <w:rPr>
                <w:rFonts w:eastAsia="宋体"/>
                <w:lang w:eastAsia="zh-CN"/>
              </w:rPr>
              <w:t>4: OK</w:t>
            </w:r>
          </w:p>
          <w:p w14:paraId="67C64485" w14:textId="7FC93DAF" w:rsidR="000579E1" w:rsidRDefault="00B005BE" w:rsidP="00B005BE">
            <w:pPr>
              <w:spacing w:after="0" w:afterAutospacing="0"/>
              <w:rPr>
                <w:lang w:eastAsia="zh-CN"/>
              </w:rPr>
            </w:pPr>
            <w:r>
              <w:rPr>
                <w:rFonts w:eastAsia="宋体" w:hint="eastAsia"/>
                <w:lang w:eastAsia="zh-CN"/>
              </w:rPr>
              <w:t>F</w:t>
            </w:r>
            <w:r>
              <w:rPr>
                <w:rFonts w:eastAsia="宋体"/>
                <w:lang w:eastAsia="zh-CN"/>
              </w:rPr>
              <w:t>L proposal 5: Support alt.2.</w:t>
            </w:r>
          </w:p>
        </w:tc>
      </w:tr>
      <w:tr w:rsidR="000579E1"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0579E1" w:rsidRDefault="000579E1" w:rsidP="000579E1">
            <w:pPr>
              <w:spacing w:after="0" w:afterAutospacing="0"/>
              <w:rPr>
                <w:lang w:val="en-US" w:eastAsia="zh-CN"/>
              </w:rPr>
            </w:pPr>
          </w:p>
        </w:tc>
      </w:tr>
      <w:tr w:rsidR="000579E1"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0579E1" w:rsidRDefault="000579E1" w:rsidP="000579E1">
            <w:pPr>
              <w:spacing w:after="0" w:afterAutospacing="0"/>
              <w:rPr>
                <w:lang w:val="en-US" w:eastAsia="zh-CN"/>
              </w:rPr>
            </w:pPr>
          </w:p>
        </w:tc>
      </w:tr>
      <w:tr w:rsidR="000579E1"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0579E1" w:rsidRDefault="000579E1" w:rsidP="000579E1">
            <w:pPr>
              <w:spacing w:after="0" w:afterAutospacing="0"/>
              <w:rPr>
                <w:rFonts w:eastAsia="宋体"/>
                <w:lang w:eastAsia="zh-CN"/>
              </w:rPr>
            </w:pPr>
          </w:p>
        </w:tc>
      </w:tr>
      <w:tr w:rsidR="000579E1"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0579E1" w:rsidRDefault="000579E1" w:rsidP="000579E1">
            <w:pPr>
              <w:spacing w:after="0" w:afterAutospacing="0"/>
              <w:rPr>
                <w:lang w:eastAsia="zh-CN"/>
              </w:rPr>
            </w:pPr>
          </w:p>
        </w:tc>
      </w:tr>
      <w:tr w:rsidR="000579E1"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0579E1" w:rsidRDefault="000579E1" w:rsidP="000579E1">
            <w:pPr>
              <w:spacing w:after="0" w:afterAutospacing="0"/>
              <w:rPr>
                <w:rFonts w:eastAsia="宋体"/>
                <w:lang w:eastAsia="zh-CN"/>
              </w:rPr>
            </w:pPr>
          </w:p>
        </w:tc>
      </w:tr>
      <w:tr w:rsidR="000579E1"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0579E1" w:rsidRDefault="000579E1" w:rsidP="000579E1">
            <w:pPr>
              <w:spacing w:after="0" w:afterAutospacing="0"/>
              <w:rPr>
                <w:rFonts w:eastAsia="宋体"/>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30"/>
        <w:numPr>
          <w:ilvl w:val="2"/>
          <w:numId w:val="34"/>
        </w:numPr>
        <w:ind w:hanging="1419"/>
      </w:pPr>
      <w:r>
        <w:lastRenderedPageBreak/>
        <w:t>[Mid] Other procedures to reduce handover latency/interruption time</w:t>
      </w:r>
    </w:p>
    <w:p w14:paraId="6A3BBA06" w14:textId="77777777" w:rsidR="005C424B" w:rsidRDefault="005C424B" w:rsidP="005C424B">
      <w:pPr>
        <w:pStyle w:val="5"/>
      </w:pPr>
      <w:r>
        <w:t>[Conclusion at RAN1#110b-e]</w:t>
      </w:r>
    </w:p>
    <w:p w14:paraId="105C6175" w14:textId="77777777" w:rsidR="005C424B" w:rsidRDefault="005C424B" w:rsidP="005C424B">
      <w:pPr>
        <w:rPr>
          <w:rFonts w:ascii="Arial" w:eastAsia="等线" w:hAnsi="Arial" w:cs="Arial"/>
          <w:highlight w:val="green"/>
          <w:lang w:eastAsia="zh-CN"/>
        </w:rPr>
      </w:pPr>
      <w:r>
        <w:rPr>
          <w:rFonts w:ascii="Arial" w:eastAsia="等线" w:hAnsi="Arial" w:cs="Arial"/>
          <w:highlight w:val="green"/>
          <w:lang w:eastAsia="zh-CN"/>
        </w:rPr>
        <w:t>Agreement</w:t>
      </w:r>
    </w:p>
    <w:p w14:paraId="431380D9" w14:textId="77777777" w:rsidR="005C424B" w:rsidRDefault="005C424B" w:rsidP="00577446">
      <w:pPr>
        <w:pStyle w:val="a"/>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a"/>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a"/>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17BB6FB1" w14:textId="77777777" w:rsidR="005C424B" w:rsidRDefault="005C424B" w:rsidP="005C424B">
      <w:pPr>
        <w:pStyle w:val="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 xml:space="preserve">how </w:t>
      </w:r>
      <w:r>
        <w:t>TRS tracking for candidate cell(s)</w:t>
      </w:r>
      <w:r>
        <w:rPr>
          <w:rFonts w:eastAsia="宋体"/>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a"/>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a"/>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宋体"/>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5"/>
      </w:pPr>
      <w:r>
        <w:t>[Comments to FL Proposal 5-5-2-v1]</w:t>
      </w:r>
    </w:p>
    <w:tbl>
      <w:tblPr>
        <w:tblStyle w:val="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宋体"/>
                <w:lang w:eastAsia="zh-CN"/>
              </w:rPr>
            </w:pPr>
            <w:r>
              <w:rPr>
                <w:rFonts w:eastAsia="宋体"/>
                <w:lang w:eastAsia="zh-CN"/>
              </w:rPr>
              <w:t>For Proposal 1, suggest to remove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a"/>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a"/>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宋体"/>
                <w:lang w:eastAsia="zh-CN"/>
              </w:rPr>
            </w:pPr>
            <w:proofErr w:type="spellStart"/>
            <w:r w:rsidRPr="00190646">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宋体"/>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640811"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46BEC19D" w:rsidR="00640811" w:rsidRDefault="00640811" w:rsidP="00640811">
            <w:pPr>
              <w:rPr>
                <w:rFonts w:eastAsia="宋体"/>
                <w:lang w:eastAsia="zh-CN"/>
              </w:rPr>
            </w:pPr>
            <w:r>
              <w:rPr>
                <w:rFonts w:eastAsia="宋体"/>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1F169062" w14:textId="77777777" w:rsidR="00640811" w:rsidRDefault="00640811" w:rsidP="00640811">
            <w:pPr>
              <w:rPr>
                <w:lang w:eastAsia="zh-CN"/>
              </w:rPr>
            </w:pPr>
            <w:r>
              <w:rPr>
                <w:lang w:eastAsia="zh-CN"/>
              </w:rPr>
              <w:t>Although we support periodic TRS tracking for candidate cell before the reception of CSC, but given the limited time, we could postpone this to later releases.</w:t>
            </w:r>
          </w:p>
          <w:p w14:paraId="3DB42A5F" w14:textId="3FADCC1B" w:rsidR="00640811" w:rsidRDefault="00640811" w:rsidP="00640811">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31041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299163D1" w:rsidR="0031041B" w:rsidRDefault="0031041B" w:rsidP="0031041B">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E6BB3B1" w14:textId="49AF1CFF" w:rsidR="0031041B" w:rsidRDefault="0031041B" w:rsidP="0031041B">
            <w:pPr>
              <w:rPr>
                <w:lang w:eastAsia="zh-CN"/>
              </w:rPr>
            </w:pPr>
            <w:r>
              <w:rPr>
                <w:lang w:eastAsia="zh-CN"/>
              </w:rPr>
              <w:t>We support the proposal.</w:t>
            </w:r>
          </w:p>
        </w:tc>
      </w:tr>
      <w:tr w:rsidR="000579E1"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50E97892" w:rsidR="000579E1" w:rsidRDefault="000579E1" w:rsidP="000579E1">
            <w:pPr>
              <w:rPr>
                <w:lang w:eastAsia="en-US"/>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D6E75DB" w14:textId="27C34697" w:rsidR="000579E1" w:rsidRDefault="000579E1" w:rsidP="000579E1">
            <w:pPr>
              <w:rPr>
                <w:lang w:eastAsia="zh-CN"/>
              </w:rPr>
            </w:pPr>
            <w:r>
              <w:rPr>
                <w:rFonts w:eastAsia="宋体" w:hint="eastAsia"/>
                <w:lang w:eastAsia="zh-CN"/>
              </w:rPr>
              <w:t>S</w:t>
            </w:r>
            <w:r>
              <w:rPr>
                <w:rFonts w:eastAsia="宋体"/>
                <w:lang w:eastAsia="zh-CN"/>
              </w:rPr>
              <w:t>upport</w:t>
            </w:r>
          </w:p>
        </w:tc>
      </w:tr>
      <w:tr w:rsidR="000579E1"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0579E1" w:rsidRDefault="000579E1" w:rsidP="000579E1">
            <w:pPr>
              <w:rPr>
                <w:lang w:eastAsia="zh-CN"/>
              </w:rPr>
            </w:pPr>
          </w:p>
        </w:tc>
      </w:tr>
      <w:tr w:rsidR="000579E1"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0579E1" w:rsidRDefault="000579E1" w:rsidP="000579E1">
            <w:pPr>
              <w:rPr>
                <w:lang w:val="en-US" w:eastAsia="zh-CN"/>
              </w:rPr>
            </w:pPr>
          </w:p>
        </w:tc>
      </w:tr>
      <w:tr w:rsidR="000579E1"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0579E1" w:rsidRDefault="000579E1" w:rsidP="000579E1">
            <w:pPr>
              <w:rPr>
                <w:rFonts w:eastAsia="宋体"/>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0579E1" w:rsidRDefault="000579E1" w:rsidP="000579E1">
            <w:pPr>
              <w:rPr>
                <w:lang w:val="en-US" w:eastAsia="zh-CN"/>
              </w:rPr>
            </w:pPr>
          </w:p>
        </w:tc>
      </w:tr>
      <w:tr w:rsidR="000579E1"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0579E1" w:rsidRDefault="000579E1" w:rsidP="000579E1">
            <w:pPr>
              <w:rPr>
                <w:rFonts w:eastAsia="宋体"/>
                <w:lang w:eastAsia="zh-CN"/>
              </w:rPr>
            </w:pPr>
          </w:p>
        </w:tc>
      </w:tr>
      <w:tr w:rsidR="000579E1"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0579E1" w:rsidRDefault="000579E1" w:rsidP="000579E1">
            <w:pPr>
              <w:rPr>
                <w:rFonts w:eastAsia="宋体"/>
                <w:lang w:eastAsia="zh-CN"/>
              </w:rPr>
            </w:pPr>
          </w:p>
        </w:tc>
      </w:tr>
      <w:tr w:rsidR="000579E1"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0579E1" w:rsidRDefault="000579E1" w:rsidP="000579E1">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0579E1" w:rsidRDefault="000579E1" w:rsidP="000579E1">
            <w:pPr>
              <w:rPr>
                <w:rFonts w:eastAsia="宋体"/>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宋体"/>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20"/>
        <w:rPr>
          <w:rFonts w:eastAsia="宋体"/>
          <w:lang w:eastAsia="zh-CN"/>
        </w:rPr>
      </w:pPr>
      <w:r>
        <w:rPr>
          <w:lang w:eastAsia="zh-CN"/>
        </w:rPr>
        <w:t>Cross A.I. issue</w:t>
      </w:r>
    </w:p>
    <w:p w14:paraId="4A9BCC4C" w14:textId="16C2A533" w:rsidR="00E11C30" w:rsidRPr="00E11C30" w:rsidRDefault="00E11C30" w:rsidP="00E11C30">
      <w:pPr>
        <w:pStyle w:val="30"/>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宋体"/>
          <w:lang w:val="en-CA" w:eastAsia="zh-CN"/>
        </w:rPr>
      </w:pPr>
      <w:r>
        <w:rPr>
          <w:lang w:val="en-CA" w:eastAsia="zh-CN"/>
        </w:rPr>
        <w:br w:type="page"/>
      </w:r>
    </w:p>
    <w:p w14:paraId="51A51CC1" w14:textId="77777777" w:rsidR="007F135D" w:rsidRDefault="00C23C48">
      <w:pPr>
        <w:pStyle w:val="20"/>
      </w:pPr>
      <w:r>
        <w:rPr>
          <w:rFonts w:eastAsiaTheme="minorEastAsia" w:hint="eastAsia"/>
        </w:rPr>
        <w:lastRenderedPageBreak/>
        <w:t>L</w:t>
      </w:r>
      <w:r>
        <w:rPr>
          <w:rFonts w:eastAsia="宋体"/>
          <w:lang w:eastAsia="zh-CN"/>
        </w:rPr>
        <w:t>S</w:t>
      </w:r>
    </w:p>
    <w:p w14:paraId="464CEB49" w14:textId="5F807CBD" w:rsidR="007F135D" w:rsidRDefault="002317E9">
      <w:pPr>
        <w:pStyle w:val="30"/>
      </w:pPr>
      <w:r>
        <w:t>[</w:t>
      </w:r>
      <w:r w:rsidR="00E11C30">
        <w:t>Paused</w:t>
      </w:r>
      <w:r w:rsidR="00C23C48">
        <w:t>] LS to RAN2,3 and 4</w:t>
      </w:r>
    </w:p>
    <w:p w14:paraId="0FEB1AD3" w14:textId="77777777" w:rsidR="007F135D" w:rsidRDefault="00C23C48">
      <w:pPr>
        <w:pStyle w:val="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宋体" w:hAnsi="Arial"/>
          <w:b/>
          <w:sz w:val="28"/>
          <w:lang w:val="en-US" w:eastAsia="zh-CN"/>
        </w:rPr>
      </w:pPr>
      <w:r>
        <w:rPr>
          <w:rFonts w:eastAsia="宋体"/>
          <w:lang w:eastAsia="zh-CN"/>
        </w:rPr>
        <w:br w:type="page"/>
      </w:r>
    </w:p>
    <w:p w14:paraId="45B57C40" w14:textId="77777777" w:rsidR="007F135D" w:rsidRDefault="00C23C48">
      <w:pPr>
        <w:pStyle w:val="20"/>
        <w:rPr>
          <w:rFonts w:eastAsia="宋体"/>
          <w:lang w:eastAsia="zh-CN"/>
        </w:rPr>
      </w:pPr>
      <w:r>
        <w:lastRenderedPageBreak/>
        <w:t>Other topics</w:t>
      </w:r>
    </w:p>
    <w:p w14:paraId="532BFE1D" w14:textId="77777777" w:rsidR="00044615" w:rsidRDefault="00044615" w:rsidP="00044615">
      <w:pPr>
        <w:rPr>
          <w:rFonts w:eastAsia="宋体"/>
          <w:lang w:val="zh-CN" w:eastAsia="zh-CN"/>
        </w:rPr>
      </w:pPr>
    </w:p>
    <w:p w14:paraId="14DD296B" w14:textId="258C5001" w:rsidR="00044615" w:rsidRDefault="00044615" w:rsidP="00044615">
      <w:pPr>
        <w:rPr>
          <w:rFonts w:eastAsia="宋体"/>
          <w:lang w:val="zh-CN" w:eastAsia="zh-CN"/>
        </w:rPr>
      </w:pPr>
      <w:r>
        <w:rPr>
          <w:rFonts w:eastAsia="宋体"/>
          <w:lang w:val="zh-CN" w:eastAsia="zh-CN"/>
        </w:rPr>
        <w:t>UL arrival</w:t>
      </w:r>
    </w:p>
    <w:p w14:paraId="5FCCB338" w14:textId="3707B258" w:rsidR="00044615" w:rsidRPr="00044615" w:rsidRDefault="00044615" w:rsidP="00044615">
      <w:pPr>
        <w:pStyle w:val="a"/>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a"/>
        <w:numPr>
          <w:ilvl w:val="2"/>
          <w:numId w:val="13"/>
        </w:numPr>
        <w:rPr>
          <w:rFonts w:eastAsia="宋体"/>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宋体"/>
          <w:lang w:val="zh-CN" w:eastAsia="zh-CN"/>
        </w:rPr>
      </w:pPr>
      <w:r>
        <w:rPr>
          <w:rFonts w:eastAsia="宋体"/>
          <w:lang w:val="zh-CN" w:eastAsia="zh-CN"/>
        </w:rPr>
        <w:t>LTM farilure and recovery</w:t>
      </w:r>
    </w:p>
    <w:p w14:paraId="572DF4C3" w14:textId="1913B542" w:rsidR="00F362B8" w:rsidRDefault="00F362B8" w:rsidP="00F362B8">
      <w:pPr>
        <w:pStyle w:val="a"/>
        <w:numPr>
          <w:ilvl w:val="1"/>
          <w:numId w:val="13"/>
        </w:numPr>
        <w:rPr>
          <w:rFonts w:eastAsia="宋体"/>
          <w:lang w:val="zh-CN" w:eastAsia="zh-CN"/>
        </w:rPr>
      </w:pPr>
      <w:r>
        <w:rPr>
          <w:rFonts w:eastAsia="宋体"/>
          <w:lang w:val="zh-CN" w:eastAsia="zh-CN"/>
        </w:rPr>
        <w:t>Huawei</w:t>
      </w:r>
    </w:p>
    <w:p w14:paraId="5D93EFBA" w14:textId="77777777" w:rsidR="006D7DBC" w:rsidRPr="00B04954" w:rsidRDefault="00F362B8" w:rsidP="00F362B8">
      <w:pPr>
        <w:pStyle w:val="a"/>
        <w:numPr>
          <w:ilvl w:val="2"/>
          <w:numId w:val="13"/>
        </w:numPr>
        <w:rPr>
          <w:rFonts w:eastAsia="宋体"/>
          <w:lang w:val="en-US" w:eastAsia="zh-CN"/>
        </w:rPr>
      </w:pPr>
      <w:r w:rsidRPr="00B04954">
        <w:rPr>
          <w:rFonts w:eastAsia="宋体"/>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宋体"/>
          <w:lang w:val="en-US" w:eastAsia="zh-CN"/>
        </w:rPr>
      </w:pPr>
      <w:r w:rsidRPr="00B04954">
        <w:rPr>
          <w:rFonts w:eastAsia="宋体"/>
          <w:lang w:val="en-US" w:eastAsia="zh-CN"/>
        </w:rPr>
        <w:t>What UE should do</w:t>
      </w:r>
      <w:r w:rsidR="00471E9A" w:rsidRPr="00B04954">
        <w:rPr>
          <w:rFonts w:eastAsia="宋体"/>
          <w:lang w:val="en-US" w:eastAsia="zh-CN"/>
        </w:rPr>
        <w:t xml:space="preserve"> after cell switch</w:t>
      </w:r>
    </w:p>
    <w:p w14:paraId="44AC896A" w14:textId="77777777" w:rsidR="00471E9A" w:rsidRDefault="00471E9A" w:rsidP="00471E9A">
      <w:pPr>
        <w:pStyle w:val="a"/>
        <w:numPr>
          <w:ilvl w:val="1"/>
          <w:numId w:val="13"/>
        </w:numPr>
        <w:rPr>
          <w:rFonts w:eastAsia="宋体"/>
          <w:lang w:val="zh-CN" w:eastAsia="zh-CN"/>
        </w:rPr>
      </w:pPr>
      <w:r>
        <w:rPr>
          <w:rFonts w:eastAsia="宋体"/>
          <w:lang w:val="zh-CN" w:eastAsia="zh-CN"/>
        </w:rPr>
        <w:t>Nokia</w:t>
      </w:r>
    </w:p>
    <w:p w14:paraId="3F404BD4" w14:textId="77777777" w:rsidR="00471E9A" w:rsidRPr="00B04954" w:rsidRDefault="00471E9A" w:rsidP="00471E9A">
      <w:pPr>
        <w:pStyle w:val="a"/>
        <w:numPr>
          <w:ilvl w:val="2"/>
          <w:numId w:val="13"/>
        </w:numPr>
        <w:rPr>
          <w:rFonts w:eastAsia="宋体"/>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a"/>
        <w:numPr>
          <w:ilvl w:val="3"/>
          <w:numId w:val="13"/>
        </w:numPr>
        <w:rPr>
          <w:rFonts w:eastAsia="宋体"/>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a"/>
        <w:numPr>
          <w:ilvl w:val="3"/>
          <w:numId w:val="13"/>
        </w:numPr>
        <w:rPr>
          <w:rFonts w:eastAsia="宋体"/>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a"/>
        <w:numPr>
          <w:ilvl w:val="3"/>
          <w:numId w:val="13"/>
        </w:numPr>
        <w:rPr>
          <w:rFonts w:eastAsia="宋体"/>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a"/>
        <w:numPr>
          <w:ilvl w:val="1"/>
          <w:numId w:val="13"/>
        </w:numPr>
        <w:rPr>
          <w:rFonts w:eastAsia="宋体"/>
          <w:lang w:val="zh-CN" w:eastAsia="zh-CN"/>
        </w:rPr>
      </w:pPr>
      <w:r w:rsidRPr="00471E9A">
        <w:rPr>
          <w:rFonts w:eastAsia="宋体"/>
          <w:lang w:val="zh-CN" w:eastAsia="zh-CN"/>
        </w:rPr>
        <w:t xml:space="preserve"> </w:t>
      </w:r>
      <w:r w:rsidR="00471E9A" w:rsidRPr="00D604CD">
        <w:rPr>
          <w:rFonts w:eastAsia="宋体"/>
          <w:lang w:val="zh-CN" w:eastAsia="zh-CN"/>
        </w:rPr>
        <w:t>Huawei</w:t>
      </w:r>
    </w:p>
    <w:p w14:paraId="6D6B27A5" w14:textId="77777777" w:rsidR="00471E9A" w:rsidRPr="00B04954" w:rsidRDefault="00471E9A" w:rsidP="00471E9A">
      <w:pPr>
        <w:pStyle w:val="a"/>
        <w:numPr>
          <w:ilvl w:val="2"/>
          <w:numId w:val="13"/>
        </w:numPr>
        <w:rPr>
          <w:rFonts w:eastAsia="宋体"/>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a"/>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a"/>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a"/>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a"/>
        <w:numPr>
          <w:ilvl w:val="1"/>
          <w:numId w:val="13"/>
        </w:numPr>
        <w:rPr>
          <w:rFonts w:eastAsia="宋体"/>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a"/>
        <w:numPr>
          <w:ilvl w:val="2"/>
          <w:numId w:val="13"/>
        </w:numPr>
        <w:rPr>
          <w:rFonts w:eastAsia="宋体"/>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a"/>
        <w:numPr>
          <w:ilvl w:val="1"/>
          <w:numId w:val="13"/>
        </w:numPr>
        <w:rPr>
          <w:bCs/>
          <w:lang w:eastAsia="ko-KR"/>
        </w:rPr>
      </w:pPr>
      <w:r w:rsidRPr="007A67B8">
        <w:rPr>
          <w:bCs/>
          <w:lang w:eastAsia="ko-KR"/>
        </w:rPr>
        <w:t>Samsung</w:t>
      </w:r>
    </w:p>
    <w:p w14:paraId="4445B2FE" w14:textId="6B94E83D" w:rsidR="007A67B8" w:rsidRPr="00B04954" w:rsidRDefault="007A67B8" w:rsidP="007A67B8">
      <w:pPr>
        <w:pStyle w:val="a"/>
        <w:numPr>
          <w:ilvl w:val="2"/>
          <w:numId w:val="13"/>
        </w:numPr>
        <w:rPr>
          <w:rFonts w:eastAsia="宋体"/>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宋体"/>
          <w:bCs/>
          <w:lang w:val="en-US" w:eastAsia="zh-CN"/>
        </w:rPr>
      </w:pPr>
    </w:p>
    <w:p w14:paraId="0C3AB694" w14:textId="77777777" w:rsidR="00EC0354" w:rsidRDefault="00EC0354" w:rsidP="00952748">
      <w:pPr>
        <w:rPr>
          <w:rFonts w:eastAsia="宋体"/>
          <w:bCs/>
          <w:lang w:val="zh-CN" w:eastAsia="zh-CN"/>
        </w:rPr>
      </w:pPr>
      <w:r>
        <w:rPr>
          <w:rFonts w:eastAsia="宋体"/>
          <w:bCs/>
          <w:lang w:val="zh-CN" w:eastAsia="zh-CN"/>
        </w:rPr>
        <w:t>LTM failure</w:t>
      </w:r>
    </w:p>
    <w:p w14:paraId="322AA9A5" w14:textId="77777777" w:rsidR="00EC0354" w:rsidRDefault="00EC0354" w:rsidP="00EC0354">
      <w:pPr>
        <w:pStyle w:val="a"/>
        <w:numPr>
          <w:ilvl w:val="1"/>
          <w:numId w:val="13"/>
        </w:numPr>
        <w:rPr>
          <w:rFonts w:eastAsia="宋体"/>
          <w:bCs/>
          <w:lang w:val="zh-CN" w:eastAsia="zh-CN"/>
        </w:rPr>
      </w:pPr>
      <w:r>
        <w:rPr>
          <w:rFonts w:eastAsia="宋体"/>
          <w:bCs/>
          <w:lang w:val="zh-CN" w:eastAsia="zh-CN"/>
        </w:rPr>
        <w:t>IDC</w:t>
      </w:r>
    </w:p>
    <w:p w14:paraId="25E65F13" w14:textId="4E0BB4FA" w:rsidR="00952748" w:rsidRPr="00B04954" w:rsidRDefault="00EC0354" w:rsidP="00EC0354">
      <w:pPr>
        <w:pStyle w:val="a"/>
        <w:numPr>
          <w:ilvl w:val="2"/>
          <w:numId w:val="13"/>
        </w:numPr>
        <w:rPr>
          <w:rFonts w:eastAsia="宋体"/>
          <w:bCs/>
          <w:lang w:val="en-US" w:eastAsia="zh-CN"/>
        </w:rPr>
      </w:pPr>
      <w:r w:rsidRPr="00B04954">
        <w:rPr>
          <w:rFonts w:eastAsia="宋体"/>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10"/>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10"/>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af7"/>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af1"/>
        <w:widowControl w:val="0"/>
        <w:numPr>
          <w:ilvl w:val="0"/>
          <w:numId w:val="20"/>
        </w:numPr>
        <w:spacing w:before="0" w:beforeAutospacing="0" w:after="0" w:afterAutospacing="0"/>
        <w:jc w:val="both"/>
        <w:rPr>
          <w:rStyle w:val="af7"/>
          <w:i w:val="0"/>
        </w:rPr>
      </w:pPr>
      <w:r>
        <w:rPr>
          <w:rStyle w:val="af7"/>
        </w:rPr>
        <w:t>To study the following, with completion targeted by RAN#98 meeting [RAN4]:</w:t>
      </w:r>
    </w:p>
    <w:p w14:paraId="60D6B74E" w14:textId="77777777" w:rsidR="007F135D" w:rsidRDefault="00C23C48" w:rsidP="00212D8D">
      <w:pPr>
        <w:pStyle w:val="af1"/>
        <w:widowControl w:val="0"/>
        <w:numPr>
          <w:ilvl w:val="0"/>
          <w:numId w:val="24"/>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284322EC" w14:textId="77777777" w:rsidR="007F135D" w:rsidRDefault="00C23C48" w:rsidP="00212D8D">
      <w:pPr>
        <w:pStyle w:val="af1"/>
        <w:widowControl w:val="0"/>
        <w:numPr>
          <w:ilvl w:val="0"/>
          <w:numId w:val="24"/>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af1"/>
        <w:widowControl w:val="0"/>
        <w:numPr>
          <w:ilvl w:val="2"/>
          <w:numId w:val="20"/>
        </w:numPr>
        <w:spacing w:before="0" w:beforeAutospacing="0" w:after="0" w:afterAutospacing="0"/>
        <w:jc w:val="both"/>
      </w:pPr>
      <w:r>
        <w:rPr>
          <w:rStyle w:val="af7"/>
        </w:rPr>
        <w:t>The UE initiates and performs improved measurements when it requests RRC connection setup/resume.</w:t>
      </w:r>
    </w:p>
    <w:p w14:paraId="2E0B0CCD" w14:textId="77777777" w:rsidR="007F135D" w:rsidRDefault="00C23C48" w:rsidP="00212D8D">
      <w:pPr>
        <w:pStyle w:val="af1"/>
        <w:widowControl w:val="0"/>
        <w:numPr>
          <w:ilvl w:val="2"/>
          <w:numId w:val="20"/>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78F6DDF9" w14:textId="77777777" w:rsidR="007F135D" w:rsidRDefault="007F135D">
      <w:pPr>
        <w:rPr>
          <w:lang w:val="en-US"/>
        </w:rPr>
      </w:pPr>
    </w:p>
    <w:p w14:paraId="31AEA0EE" w14:textId="77777777" w:rsidR="007F135D" w:rsidRDefault="00C23C48" w:rsidP="00212D8D">
      <w:pPr>
        <w:pStyle w:val="10"/>
        <w:numPr>
          <w:ilvl w:val="1"/>
          <w:numId w:val="19"/>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ko-KR"/>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ko-KR"/>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a"/>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等线" w:hAnsi="Arial" w:cs="Arial"/>
          <w:sz w:val="20"/>
          <w:highlight w:val="green"/>
          <w:lang w:eastAsia="zh-CN"/>
        </w:rPr>
        <w:t>Agreement</w:t>
      </w:r>
    </w:p>
    <w:p w14:paraId="189C0DF8" w14:textId="77777777" w:rsidR="001A44EF" w:rsidRPr="00AC4FA3" w:rsidRDefault="001A44EF" w:rsidP="00212D8D">
      <w:pPr>
        <w:pStyle w:val="a"/>
        <w:numPr>
          <w:ilvl w:val="0"/>
          <w:numId w:val="30"/>
        </w:numPr>
        <w:spacing w:after="0" w:afterAutospacing="0"/>
        <w:rPr>
          <w:rFonts w:ascii="Arial" w:hAnsi="Arial" w:cs="Arial"/>
          <w:sz w:val="20"/>
          <w:lang w:val="en-US"/>
        </w:rPr>
      </w:pPr>
      <w:r w:rsidRPr="00AC4FA3">
        <w:rPr>
          <w:rFonts w:ascii="Arial" w:hAnsi="Arial" w:cs="Arial"/>
          <w:sz w:val="20"/>
        </w:rPr>
        <w:t xml:space="preserve">Adopt Alt.2 for beam indication of target cell(s) and TCI state activation for candidate cell(s) (if supported) , </w:t>
      </w:r>
    </w:p>
    <w:p w14:paraId="35D09F30" w14:textId="77777777" w:rsidR="001A44EF" w:rsidRPr="00AC4FA3" w:rsidRDefault="001A44EF" w:rsidP="00212D8D">
      <w:pPr>
        <w:pStyle w:val="a"/>
        <w:numPr>
          <w:ilvl w:val="1"/>
          <w:numId w:val="30"/>
        </w:numPr>
        <w:spacing w:after="0" w:afterAutospacing="0"/>
        <w:rPr>
          <w:rFonts w:ascii="Arial" w:hAnsi="Arial" w:cs="Arial"/>
          <w:sz w:val="20"/>
          <w:lang w:val="en-US"/>
        </w:rPr>
      </w:pPr>
      <w:r w:rsidRPr="00AC4FA3">
        <w:rPr>
          <w:rFonts w:ascii="Arial" w:hAnsi="Arial" w:cs="Arial"/>
          <w:sz w:val="20"/>
          <w:lang w:val="en-US"/>
        </w:rPr>
        <w:t>Alt. 1: By indicating RS identifier, i.e. mapping between RS identifier and Rel-17 unified TCI state is done by a UE</w:t>
      </w:r>
    </w:p>
    <w:p w14:paraId="1F77C1D7" w14:textId="77777777" w:rsidR="001A44EF" w:rsidRPr="00AC4FA3" w:rsidRDefault="001A44EF" w:rsidP="00212D8D">
      <w:pPr>
        <w:pStyle w:val="a"/>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等线" w:hAnsi="Arial" w:cs="Arial"/>
          <w:highlight w:val="green"/>
          <w:lang w:eastAsia="zh-CN"/>
        </w:rPr>
      </w:pPr>
      <w:r w:rsidRPr="00AC4FA3">
        <w:rPr>
          <w:rFonts w:ascii="Arial" w:eastAsia="等线" w:hAnsi="Arial" w:cs="Arial"/>
          <w:highlight w:val="green"/>
          <w:lang w:eastAsia="zh-CN"/>
        </w:rPr>
        <w:t>Agreement</w:t>
      </w:r>
    </w:p>
    <w:p w14:paraId="4D36A069" w14:textId="77777777" w:rsidR="001A44EF" w:rsidRPr="00AC4FA3" w:rsidRDefault="001A44EF" w:rsidP="001A44EF">
      <w:pPr>
        <w:pStyle w:val="a"/>
        <w:numPr>
          <w:ilvl w:val="0"/>
          <w:numId w:val="0"/>
        </w:numPr>
        <w:rPr>
          <w:rFonts w:ascii="Arial" w:eastAsia="等线"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a"/>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a"/>
        <w:numPr>
          <w:ilvl w:val="0"/>
          <w:numId w:val="31"/>
        </w:numPr>
        <w:spacing w:after="0" w:afterAutospacing="0"/>
        <w:rPr>
          <w:rFonts w:ascii="Arial" w:hAnsi="Arial" w:cs="Arial"/>
          <w:sz w:val="20"/>
        </w:rPr>
      </w:pPr>
      <w:r w:rsidRPr="00AC4FA3">
        <w:rPr>
          <w:rFonts w:ascii="Arial" w:hAnsi="Arial" w:cs="Arial"/>
          <w:sz w:val="20"/>
        </w:rPr>
        <w:t>FFS: the presence of each field (i.e. always present or configurable)</w:t>
      </w:r>
    </w:p>
    <w:p w14:paraId="7E19ED4B"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等线" w:hAnsi="Arial" w:cs="Arial"/>
          <w:highlight w:val="green"/>
          <w:lang w:eastAsia="zh-CN"/>
        </w:rPr>
      </w:pPr>
      <w:r w:rsidRPr="00AC4FA3">
        <w:rPr>
          <w:rFonts w:ascii="Arial" w:eastAsia="等线" w:hAnsi="Arial" w:cs="Arial"/>
          <w:highlight w:val="green"/>
          <w:lang w:eastAsia="zh-CN"/>
        </w:rPr>
        <w:t>Agreement</w:t>
      </w:r>
    </w:p>
    <w:p w14:paraId="05038EE4" w14:textId="77777777" w:rsidR="001A44EF" w:rsidRPr="00AC4FA3" w:rsidRDefault="001A44EF" w:rsidP="001A44EF">
      <w:pPr>
        <w:rPr>
          <w:rFonts w:ascii="Arial" w:eastAsia="宋体"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a"/>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i.e. M beams for each of the L cells </w:t>
      </w:r>
    </w:p>
    <w:p w14:paraId="717D0876"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a"/>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a"/>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a"/>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a"/>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a"/>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a"/>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a"/>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af"/>
        <w:rPr>
          <w:rFonts w:cs="Arial"/>
        </w:rPr>
      </w:pPr>
    </w:p>
    <w:p w14:paraId="58C32A50"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523B1B26"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af"/>
        <w:rPr>
          <w:rFonts w:cs="Arial"/>
        </w:rPr>
      </w:pPr>
    </w:p>
    <w:p w14:paraId="6112D642"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2AB29B36"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The exact value(s), condition and UE capability</w:t>
      </w:r>
    </w:p>
    <w:p w14:paraId="5B8F33A4" w14:textId="77777777" w:rsidR="001A44EF" w:rsidRPr="00124F55"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af"/>
        <w:rPr>
          <w:rFonts w:cs="Arial"/>
        </w:rPr>
      </w:pPr>
    </w:p>
    <w:p w14:paraId="2FF3934B" w14:textId="77777777" w:rsidR="001A44EF" w:rsidRPr="00124F55" w:rsidRDefault="001A44EF" w:rsidP="001A44EF">
      <w:pPr>
        <w:pStyle w:val="af"/>
        <w:rPr>
          <w:rFonts w:cs="Arial"/>
          <w:b w:val="0"/>
          <w:bCs/>
        </w:rPr>
      </w:pPr>
      <w:r w:rsidRPr="00124F55">
        <w:rPr>
          <w:rFonts w:cs="Arial"/>
          <w:b w:val="0"/>
          <w:bCs/>
        </w:rPr>
        <w:t>Conclusion</w:t>
      </w:r>
    </w:p>
    <w:p w14:paraId="2E667060"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af"/>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af"/>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af"/>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af"/>
        <w:rPr>
          <w:rFonts w:cs="Arial"/>
        </w:rPr>
      </w:pPr>
    </w:p>
    <w:p w14:paraId="320CB249" w14:textId="77777777" w:rsidR="001A44EF" w:rsidRPr="00DB712A" w:rsidRDefault="001A44EF" w:rsidP="001A44EF">
      <w:pPr>
        <w:rPr>
          <w:rFonts w:ascii="Arial" w:eastAsia="等线" w:hAnsi="Arial" w:cs="Arial"/>
          <w:highlight w:val="green"/>
          <w:lang w:eastAsia="zh-CN"/>
        </w:rPr>
      </w:pPr>
      <w:r w:rsidRPr="00DB712A">
        <w:rPr>
          <w:rFonts w:ascii="Arial" w:eastAsia="等线" w:hAnsi="Arial" w:cs="Arial"/>
          <w:b/>
          <w:highlight w:val="green"/>
          <w:lang w:eastAsia="zh-CN"/>
        </w:rPr>
        <w:t>Agreement</w:t>
      </w:r>
    </w:p>
    <w:p w14:paraId="2C205B42"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Periodic and semi-persistent report on PUCCH are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10"/>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等线" w:hAnsi="Times"/>
          <w:sz w:val="20"/>
          <w:szCs w:val="24"/>
          <w:highlight w:val="green"/>
          <w:lang w:val="en-US" w:eastAsia="zh-CN"/>
        </w:rPr>
      </w:pPr>
      <w:r>
        <w:rPr>
          <w:rFonts w:ascii="Times" w:eastAsia="等线"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等线" w:hAnsi="Times"/>
          <w:sz w:val="20"/>
          <w:szCs w:val="24"/>
          <w:highlight w:val="green"/>
          <w:lang w:val="en-US" w:eastAsia="zh-CN"/>
        </w:rPr>
      </w:pPr>
      <w:r>
        <w:rPr>
          <w:rFonts w:ascii="Times" w:eastAsia="等线" w:hAnsi="Times" w:hint="eastAsia"/>
          <w:sz w:val="20"/>
          <w:szCs w:val="24"/>
          <w:highlight w:val="green"/>
          <w:lang w:val="en-US" w:eastAsia="zh-CN"/>
        </w:rPr>
        <w:t>A</w:t>
      </w:r>
      <w:r>
        <w:rPr>
          <w:rFonts w:ascii="Times" w:eastAsia="等线"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等线 Light" w:eastAsia="Batang" w:hAnsi="等线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等线" w:hAnsi="Times" w:hint="eastAsia"/>
          <w:sz w:val="20"/>
          <w:szCs w:val="24"/>
          <w:lang w:eastAsia="zh-CN"/>
        </w:rPr>
        <w:t>I</w:t>
      </w:r>
      <w:r>
        <w:rPr>
          <w:rFonts w:ascii="Times" w:eastAsia="等线"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等线" w:hAnsi="Times"/>
          <w:sz w:val="20"/>
          <w:szCs w:val="24"/>
          <w:highlight w:val="green"/>
          <w:lang w:eastAsia="zh-CN"/>
        </w:rPr>
      </w:pPr>
      <w:r>
        <w:rPr>
          <w:rFonts w:ascii="Times" w:eastAsia="等线" w:hAnsi="Times" w:hint="eastAsia"/>
          <w:sz w:val="20"/>
          <w:szCs w:val="24"/>
          <w:highlight w:val="green"/>
          <w:lang w:eastAsia="zh-CN"/>
        </w:rPr>
        <w:lastRenderedPageBreak/>
        <w:t>A</w:t>
      </w:r>
      <w:r>
        <w:rPr>
          <w:rFonts w:ascii="Times" w:eastAsia="等线"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等线" w:hAnsi="Times"/>
          <w:sz w:val="20"/>
          <w:szCs w:val="24"/>
          <w:highlight w:val="green"/>
          <w:lang w:eastAsia="zh-CN"/>
        </w:rPr>
      </w:pPr>
    </w:p>
    <w:p w14:paraId="28CE7968"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14145603" w14:textId="77777777" w:rsidR="007F135D" w:rsidRDefault="00C23C48">
      <w:pPr>
        <w:snapToGrid/>
        <w:spacing w:after="0" w:afterAutospacing="0"/>
        <w:jc w:val="left"/>
        <w:rPr>
          <w:rFonts w:ascii="Times" w:eastAsia="等线" w:hAnsi="Times"/>
          <w:sz w:val="20"/>
          <w:szCs w:val="24"/>
          <w:lang w:eastAsia="zh-CN"/>
        </w:rPr>
      </w:pPr>
      <w:r>
        <w:rPr>
          <w:rFonts w:ascii="Times" w:eastAsia="等线" w:hAnsi="Times"/>
          <w:sz w:val="20"/>
          <w:szCs w:val="24"/>
          <w:lang w:eastAsia="zh-CN"/>
        </w:rPr>
        <w:t>Draft LS R1-230</w:t>
      </w:r>
      <w:r>
        <w:rPr>
          <w:rFonts w:ascii="Times" w:eastAsia="等线" w:hAnsi="Times" w:hint="eastAsia"/>
          <w:sz w:val="20"/>
          <w:szCs w:val="24"/>
          <w:lang w:eastAsia="zh-CN"/>
        </w:rPr>
        <w:t>2</w:t>
      </w:r>
      <w:r>
        <w:rPr>
          <w:rFonts w:ascii="Times" w:eastAsia="等线"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561F4809" w14:textId="77777777" w:rsidR="007F135D" w:rsidRDefault="00C23C48">
      <w:pPr>
        <w:rPr>
          <w:rFonts w:ascii="Times" w:eastAsia="等线" w:hAnsi="Times"/>
          <w:sz w:val="20"/>
          <w:szCs w:val="24"/>
          <w:lang w:eastAsia="zh-CN"/>
        </w:rPr>
      </w:pPr>
      <w:r>
        <w:rPr>
          <w:rFonts w:ascii="Times" w:eastAsia="等线" w:hAnsi="Times" w:hint="eastAsia"/>
          <w:sz w:val="20"/>
          <w:szCs w:val="24"/>
          <w:lang w:eastAsia="zh-CN"/>
        </w:rPr>
        <w:t>F</w:t>
      </w:r>
      <w:r>
        <w:rPr>
          <w:rFonts w:ascii="Times" w:eastAsia="等线"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af"/>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3B029B28"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af"/>
        <w:rPr>
          <w:rFonts w:cs="Arial"/>
        </w:rPr>
      </w:pPr>
    </w:p>
    <w:p w14:paraId="67F2D741" w14:textId="77777777" w:rsidR="007F135D" w:rsidRDefault="00C23C48">
      <w:pPr>
        <w:shd w:val="clear" w:color="auto" w:fill="FFFFFF"/>
        <w:spacing w:line="330" w:lineRule="atLeast"/>
        <w:rPr>
          <w:rFonts w:ascii="Arial" w:eastAsia="宋体"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宋体"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等线"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宋体" w:hAnsi="Arial" w:cs="Arial"/>
          <w:color w:val="000000"/>
          <w:lang w:val="en-US" w:eastAsia="zh-CN"/>
        </w:rPr>
      </w:pPr>
    </w:p>
    <w:p w14:paraId="1580ACE9" w14:textId="77777777" w:rsidR="007F135D" w:rsidRDefault="007F135D">
      <w:pPr>
        <w:shd w:val="clear" w:color="auto" w:fill="FFFFFF"/>
        <w:rPr>
          <w:rFonts w:ascii="Arial" w:eastAsia="宋体" w:hAnsi="Arial" w:cs="Arial"/>
          <w:color w:val="000000"/>
          <w:lang w:val="en-US" w:eastAsia="zh-CN"/>
        </w:rPr>
      </w:pPr>
    </w:p>
    <w:p w14:paraId="047620A5" w14:textId="77777777" w:rsidR="007F135D" w:rsidRDefault="00C23C48">
      <w:pPr>
        <w:shd w:val="clear" w:color="auto" w:fill="FFFFFF"/>
        <w:rPr>
          <w:rFonts w:ascii="Arial" w:eastAsia="宋体" w:hAnsi="Arial" w:cs="Arial"/>
          <w:color w:val="000000"/>
          <w:highlight w:val="green"/>
          <w:lang w:val="en-US" w:eastAsia="zh-CN"/>
        </w:rPr>
      </w:pPr>
      <w:r>
        <w:rPr>
          <w:rFonts w:ascii="Arial" w:eastAsia="宋体"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宋体"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FFS: whether/how to transmit RAR</w:t>
      </w:r>
    </w:p>
    <w:p w14:paraId="74B3A490" w14:textId="77777777" w:rsidR="007F135D" w:rsidRDefault="00C23C48">
      <w:pPr>
        <w:shd w:val="clear" w:color="auto" w:fill="FFFFFF"/>
        <w:rPr>
          <w:rFonts w:ascii="Arial" w:eastAsia="宋体" w:hAnsi="Arial" w:cs="Arial"/>
          <w:color w:val="000000"/>
          <w:lang w:val="en-US" w:eastAsia="zh-CN"/>
        </w:rPr>
      </w:pPr>
      <w:r>
        <w:rPr>
          <w:rFonts w:ascii="Arial" w:eastAsia="宋体" w:hAnsi="Arial" w:cs="Arial"/>
          <w:color w:val="000000"/>
          <w:lang w:val="en-US" w:eastAsia="zh-CN"/>
        </w:rPr>
        <w:t> </w:t>
      </w:r>
    </w:p>
    <w:p w14:paraId="2ABD12B6" w14:textId="77777777" w:rsidR="007F135D" w:rsidRDefault="00C23C48">
      <w:pPr>
        <w:pStyle w:val="a"/>
        <w:numPr>
          <w:ilvl w:val="0"/>
          <w:numId w:val="0"/>
        </w:numPr>
        <w:ind w:left="360" w:hanging="360"/>
        <w:rPr>
          <w:rFonts w:ascii="Arial" w:eastAsia="宋体" w:hAnsi="Arial" w:cs="Arial"/>
          <w:color w:val="000000"/>
          <w:sz w:val="20"/>
          <w:lang w:val="en-US" w:eastAsia="zh-CN"/>
        </w:rPr>
      </w:pPr>
      <w:r>
        <w:rPr>
          <w:rFonts w:ascii="Arial" w:eastAsia="宋体" w:hAnsi="Arial" w:cs="Arial"/>
          <w:color w:val="000000"/>
          <w:sz w:val="20"/>
          <w:lang w:val="en-US" w:eastAsia="zh-CN"/>
        </w:rPr>
        <w:t> </w:t>
      </w:r>
      <w:r>
        <w:rPr>
          <w:rFonts w:ascii="Arial" w:eastAsia="宋体"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宋体"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等线" w:hAnsi="Arial" w:cs="Arial"/>
          <w:lang w:eastAsia="zh-CN"/>
        </w:rPr>
        <w:t>(i.e. re-</w:t>
      </w:r>
      <w:r>
        <w:rPr>
          <w:rFonts w:ascii="Arial" w:hAnsi="Arial" w:cs="Arial"/>
          <w:lang w:eastAsia="zh-CN"/>
        </w:rPr>
        <w:t>acquisition</w:t>
      </w:r>
      <w:r>
        <w:rPr>
          <w:rFonts w:ascii="Arial" w:eastAsia="等线"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等线"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宋体" w:hAnsi="Arial" w:cs="Arial"/>
          <w:color w:val="000000"/>
          <w:lang w:eastAsia="zh-CN"/>
        </w:rPr>
      </w:pPr>
    </w:p>
    <w:p w14:paraId="6346B806" w14:textId="77777777" w:rsidR="007F135D" w:rsidRDefault="007F135D">
      <w:pPr>
        <w:shd w:val="clear" w:color="auto" w:fill="FFFFFF"/>
        <w:rPr>
          <w:rFonts w:ascii="Arial" w:eastAsia="宋体"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a"/>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a"/>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a"/>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a"/>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a"/>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a"/>
        <w:numPr>
          <w:ilvl w:val="3"/>
          <w:numId w:val="11"/>
        </w:numPr>
        <w:spacing w:after="0" w:afterAutospacing="0"/>
        <w:rPr>
          <w:szCs w:val="24"/>
        </w:rPr>
      </w:pPr>
      <w:r>
        <w:rPr>
          <w:szCs w:val="24"/>
        </w:rPr>
        <w:t>BWP setting, i.e. non-serving cell SSB should be covered by serving cell active BWP</w:t>
      </w:r>
    </w:p>
    <w:p w14:paraId="6C0C5167" w14:textId="77777777" w:rsidR="007F135D" w:rsidRDefault="00C23C48" w:rsidP="00212D8D">
      <w:pPr>
        <w:pStyle w:val="a"/>
        <w:numPr>
          <w:ilvl w:val="3"/>
          <w:numId w:val="11"/>
        </w:numPr>
        <w:spacing w:after="0" w:afterAutospacing="0"/>
        <w:rPr>
          <w:szCs w:val="24"/>
        </w:rPr>
      </w:pPr>
      <w:r>
        <w:rPr>
          <w:szCs w:val="24"/>
        </w:rPr>
        <w:t xml:space="preserve">Introduction of symbol level gap or SMTC for larger Rx timing difference (i.e. larger than CP length) </w:t>
      </w:r>
    </w:p>
    <w:p w14:paraId="2F9BBD87" w14:textId="77777777" w:rsidR="007F135D" w:rsidRDefault="00C23C48" w:rsidP="00212D8D">
      <w:pPr>
        <w:pStyle w:val="a"/>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a"/>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a"/>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a"/>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a"/>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a"/>
        <w:numPr>
          <w:ilvl w:val="0"/>
          <w:numId w:val="10"/>
        </w:numPr>
        <w:spacing w:after="0" w:afterAutospacing="0"/>
        <w:rPr>
          <w:szCs w:val="24"/>
        </w:rPr>
      </w:pPr>
      <w:r>
        <w:rPr>
          <w:szCs w:val="24"/>
        </w:rPr>
        <w:t>For Rel-18 L1/L2 mobility,</w:t>
      </w:r>
    </w:p>
    <w:p w14:paraId="56E52652" w14:textId="77777777" w:rsidR="007F135D" w:rsidRDefault="00C23C48" w:rsidP="00212D8D">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a"/>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a"/>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等线"/>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a"/>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a"/>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a"/>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a"/>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a"/>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a"/>
        <w:numPr>
          <w:ilvl w:val="1"/>
          <w:numId w:val="10"/>
        </w:numPr>
        <w:spacing w:after="0" w:afterAutospacing="0"/>
        <w:rPr>
          <w:color w:val="000000"/>
          <w:szCs w:val="24"/>
        </w:rPr>
      </w:pPr>
      <w:r>
        <w:rPr>
          <w:color w:val="000000"/>
          <w:szCs w:val="24"/>
        </w:rPr>
        <w:t>How the UL measurement result is used, e.g. handover decision</w:t>
      </w:r>
    </w:p>
    <w:p w14:paraId="2972CA50" w14:textId="77777777" w:rsidR="007F135D" w:rsidRDefault="00C23C48" w:rsidP="00212D8D">
      <w:pPr>
        <w:pStyle w:val="a"/>
        <w:numPr>
          <w:ilvl w:val="1"/>
          <w:numId w:val="10"/>
        </w:numPr>
        <w:spacing w:after="0" w:afterAutospacing="0"/>
        <w:rPr>
          <w:color w:val="000000"/>
          <w:szCs w:val="24"/>
        </w:rPr>
      </w:pPr>
      <w:r>
        <w:rPr>
          <w:color w:val="000000"/>
          <w:szCs w:val="24"/>
        </w:rPr>
        <w:t>Signals/channels used for UL measurement, e.g. SRS</w:t>
      </w:r>
    </w:p>
    <w:p w14:paraId="33C82AF7" w14:textId="77777777" w:rsidR="007F135D" w:rsidRDefault="00C23C48" w:rsidP="00212D8D">
      <w:pPr>
        <w:pStyle w:val="a"/>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21251FA6" w14:textId="77777777" w:rsidR="007F135D" w:rsidRDefault="00C23C48" w:rsidP="00212D8D">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等线"/>
          <w:szCs w:val="24"/>
          <w:lang w:eastAsia="zh-CN"/>
        </w:rPr>
      </w:pPr>
    </w:p>
    <w:p w14:paraId="1A7D8A66" w14:textId="77777777" w:rsidR="007F135D" w:rsidRDefault="00C23C48">
      <w:pPr>
        <w:rPr>
          <w:rFonts w:eastAsia="等线"/>
          <w:szCs w:val="24"/>
          <w:highlight w:val="green"/>
          <w:lang w:eastAsia="zh-CN"/>
        </w:rPr>
      </w:pPr>
      <w:r>
        <w:rPr>
          <w:rFonts w:eastAsia="等线"/>
          <w:szCs w:val="24"/>
          <w:highlight w:val="green"/>
          <w:lang w:eastAsia="zh-CN"/>
        </w:rPr>
        <w:t>Agreement</w:t>
      </w:r>
    </w:p>
    <w:p w14:paraId="5D3339A7" w14:textId="77777777" w:rsidR="007F135D" w:rsidRDefault="00C23C48" w:rsidP="00212D8D">
      <w:pPr>
        <w:pStyle w:val="a"/>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a"/>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a"/>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a"/>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a"/>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a"/>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a"/>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a"/>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a"/>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a"/>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a"/>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a"/>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a"/>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等线"/>
          <w:szCs w:val="24"/>
          <w:highlight w:val="green"/>
          <w:lang w:eastAsia="zh-CN"/>
        </w:rPr>
      </w:pPr>
    </w:p>
    <w:p w14:paraId="6992BC79" w14:textId="77777777" w:rsidR="007F135D" w:rsidRDefault="00C23C48">
      <w:pPr>
        <w:rPr>
          <w:rFonts w:eastAsia="等线"/>
          <w:szCs w:val="24"/>
          <w:highlight w:val="green"/>
          <w:lang w:eastAsia="zh-CN"/>
        </w:rPr>
      </w:pPr>
      <w:r>
        <w:rPr>
          <w:rFonts w:eastAsia="等线"/>
          <w:szCs w:val="24"/>
          <w:highlight w:val="green"/>
          <w:lang w:eastAsia="zh-CN"/>
        </w:rPr>
        <w:t>Agreement</w:t>
      </w:r>
    </w:p>
    <w:p w14:paraId="3D554B18" w14:textId="77777777" w:rsidR="007F135D" w:rsidRDefault="00C23C48" w:rsidP="00212D8D">
      <w:pPr>
        <w:pStyle w:val="a"/>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a"/>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a"/>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a"/>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a"/>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a"/>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a"/>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a"/>
        <w:numPr>
          <w:ilvl w:val="3"/>
          <w:numId w:val="11"/>
        </w:numPr>
        <w:spacing w:after="0" w:afterAutospacing="0"/>
        <w:rPr>
          <w:szCs w:val="24"/>
        </w:rPr>
      </w:pPr>
      <w:r>
        <w:rPr>
          <w:szCs w:val="24"/>
        </w:rPr>
        <w:t>Reducing the reporting overhead by e.g. choosing beams/cells per frequency or across frequencies to report (FFS how)</w:t>
      </w:r>
    </w:p>
    <w:p w14:paraId="5270DB1A" w14:textId="77777777" w:rsidR="007F135D" w:rsidRDefault="00C23C48" w:rsidP="00212D8D">
      <w:pPr>
        <w:pStyle w:val="a"/>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a"/>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等线"/>
          <w:szCs w:val="24"/>
          <w:highlight w:val="green"/>
          <w:lang w:eastAsia="zh-CN"/>
        </w:rPr>
      </w:pPr>
    </w:p>
    <w:p w14:paraId="04F3A228" w14:textId="77777777" w:rsidR="007F135D" w:rsidRDefault="00C23C48">
      <w:pPr>
        <w:rPr>
          <w:rFonts w:eastAsia="等线"/>
          <w:szCs w:val="24"/>
          <w:highlight w:val="green"/>
          <w:lang w:eastAsia="zh-CN"/>
        </w:rPr>
      </w:pPr>
      <w:r>
        <w:rPr>
          <w:rFonts w:eastAsia="等线"/>
          <w:szCs w:val="24"/>
          <w:highlight w:val="green"/>
          <w:lang w:eastAsia="zh-CN"/>
        </w:rPr>
        <w:t>Agreement</w:t>
      </w:r>
    </w:p>
    <w:p w14:paraId="11A08976" w14:textId="77777777" w:rsidR="007F135D" w:rsidRDefault="00C23C48" w:rsidP="00212D8D">
      <w:pPr>
        <w:pStyle w:val="a"/>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a"/>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a"/>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a"/>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a"/>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等线"/>
          <w:szCs w:val="24"/>
          <w:lang w:eastAsia="zh-CN"/>
        </w:rPr>
      </w:pPr>
    </w:p>
    <w:p w14:paraId="3D49C8D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52AB3760" w14:textId="77777777" w:rsidR="007F135D" w:rsidRDefault="00C23C48" w:rsidP="00212D8D">
      <w:pPr>
        <w:pStyle w:val="a"/>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a"/>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5726A2DA" w14:textId="77777777" w:rsidR="007F135D" w:rsidRDefault="007F135D">
      <w:pPr>
        <w:rPr>
          <w:rFonts w:eastAsia="等线"/>
          <w:szCs w:val="24"/>
          <w:highlight w:val="green"/>
          <w:lang w:eastAsia="zh-CN"/>
        </w:rPr>
      </w:pPr>
    </w:p>
    <w:p w14:paraId="004260C3" w14:textId="77777777" w:rsidR="007F135D" w:rsidRDefault="00C23C48">
      <w:pPr>
        <w:rPr>
          <w:rFonts w:eastAsia="等线"/>
          <w:szCs w:val="24"/>
          <w:highlight w:val="green"/>
          <w:lang w:eastAsia="zh-CN"/>
        </w:rPr>
      </w:pPr>
      <w:r>
        <w:rPr>
          <w:rFonts w:eastAsia="等线"/>
          <w:szCs w:val="24"/>
          <w:highlight w:val="green"/>
          <w:lang w:eastAsia="zh-CN"/>
        </w:rPr>
        <w:t>Agreement</w:t>
      </w:r>
    </w:p>
    <w:p w14:paraId="0D86CAF8" w14:textId="77777777" w:rsidR="007F135D" w:rsidRDefault="00C23C48" w:rsidP="00212D8D">
      <w:pPr>
        <w:pStyle w:val="a"/>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a"/>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a"/>
        <w:numPr>
          <w:ilvl w:val="1"/>
          <w:numId w:val="11"/>
        </w:numPr>
        <w:rPr>
          <w:szCs w:val="24"/>
        </w:rPr>
      </w:pPr>
      <w:r>
        <w:rPr>
          <w:szCs w:val="24"/>
        </w:rPr>
        <w:t>TRS tracking for candidate cell(s)</w:t>
      </w:r>
    </w:p>
    <w:p w14:paraId="62FB0CBB" w14:textId="77777777" w:rsidR="007F135D" w:rsidRDefault="00C23C48" w:rsidP="00212D8D">
      <w:pPr>
        <w:pStyle w:val="a"/>
        <w:numPr>
          <w:ilvl w:val="1"/>
          <w:numId w:val="11"/>
        </w:numPr>
        <w:rPr>
          <w:szCs w:val="24"/>
        </w:rPr>
      </w:pPr>
      <w:r>
        <w:rPr>
          <w:szCs w:val="24"/>
        </w:rPr>
        <w:t>CSI acquisition for candidate cell(s)</w:t>
      </w:r>
    </w:p>
    <w:p w14:paraId="54245FBD" w14:textId="77777777" w:rsidR="007F135D" w:rsidRDefault="00C23C48" w:rsidP="00212D8D">
      <w:pPr>
        <w:pStyle w:val="a"/>
        <w:numPr>
          <w:ilvl w:val="1"/>
          <w:numId w:val="11"/>
        </w:numPr>
        <w:rPr>
          <w:szCs w:val="24"/>
        </w:rPr>
      </w:pPr>
      <w:r>
        <w:rPr>
          <w:szCs w:val="24"/>
        </w:rPr>
        <w:t>Activation/Selection of TCI states for candidate cell(s), if feasible</w:t>
      </w:r>
    </w:p>
    <w:p w14:paraId="1279AE87" w14:textId="77777777" w:rsidR="007F135D" w:rsidRDefault="00C23C48" w:rsidP="00212D8D">
      <w:pPr>
        <w:pStyle w:val="a"/>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a"/>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a"/>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等线"/>
          <w:szCs w:val="24"/>
          <w:highlight w:val="green"/>
          <w:lang w:eastAsia="zh-CN"/>
        </w:rPr>
      </w:pPr>
      <w:r>
        <w:rPr>
          <w:rFonts w:eastAsia="等线"/>
          <w:szCs w:val="24"/>
          <w:highlight w:val="green"/>
          <w:lang w:eastAsia="zh-CN"/>
        </w:rPr>
        <w:t>Agreement</w:t>
      </w:r>
    </w:p>
    <w:p w14:paraId="70B408B8" w14:textId="77777777" w:rsidR="007F135D" w:rsidRDefault="00C23C48" w:rsidP="00212D8D">
      <w:pPr>
        <w:pStyle w:val="a"/>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a"/>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a"/>
        <w:numPr>
          <w:ilvl w:val="1"/>
          <w:numId w:val="11"/>
        </w:numPr>
        <w:rPr>
          <w:szCs w:val="24"/>
        </w:rPr>
      </w:pPr>
      <w:r>
        <w:rPr>
          <w:szCs w:val="24"/>
        </w:rPr>
        <w:t>Scenario 2: Beam indication together with cell switch command</w:t>
      </w:r>
    </w:p>
    <w:p w14:paraId="7F6E788D" w14:textId="77777777" w:rsidR="007F135D" w:rsidRDefault="00C23C48" w:rsidP="00212D8D">
      <w:pPr>
        <w:pStyle w:val="a"/>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a"/>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等线"/>
          <w:szCs w:val="24"/>
          <w:highlight w:val="green"/>
          <w:lang w:eastAsia="zh-CN"/>
        </w:rPr>
      </w:pPr>
      <w:r>
        <w:rPr>
          <w:rFonts w:eastAsia="等线"/>
          <w:szCs w:val="24"/>
          <w:highlight w:val="green"/>
          <w:lang w:eastAsia="zh-CN"/>
        </w:rPr>
        <w:t>Agreement</w:t>
      </w:r>
    </w:p>
    <w:p w14:paraId="6B48D2A0" w14:textId="77777777" w:rsidR="007F135D" w:rsidRDefault="00C23C48" w:rsidP="00212D8D">
      <w:pPr>
        <w:pStyle w:val="a"/>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a"/>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a"/>
        <w:numPr>
          <w:ilvl w:val="1"/>
          <w:numId w:val="11"/>
        </w:numPr>
        <w:rPr>
          <w:szCs w:val="24"/>
        </w:rPr>
      </w:pPr>
      <w:r>
        <w:rPr>
          <w:szCs w:val="24"/>
        </w:rPr>
        <w:t>Necessary number of bits for the information</w:t>
      </w:r>
    </w:p>
    <w:p w14:paraId="19470A5E" w14:textId="77777777" w:rsidR="007F135D" w:rsidRDefault="00C23C48" w:rsidP="00212D8D">
      <w:pPr>
        <w:pStyle w:val="a"/>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af"/>
        <w:rPr>
          <w:rFonts w:cs="Arial"/>
          <w:lang w:val="en-US"/>
        </w:rPr>
      </w:pPr>
    </w:p>
    <w:p w14:paraId="668DDE9F" w14:textId="3F3121C1" w:rsidR="001A44EF" w:rsidRDefault="001A44EF" w:rsidP="00212D8D">
      <w:pPr>
        <w:pStyle w:val="10"/>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i.e.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- 1: The UE starts the LTM supervisor timer, upon reception of the LTM cell switch MAC CE;</w:t>
      </w:r>
    </w:p>
    <w:p w14:paraId="00597EFE" w14:textId="77777777" w:rsidR="003D1489" w:rsidRPr="00FC57B0" w:rsidRDefault="003D1489" w:rsidP="003D1489">
      <w:pPr>
        <w:pStyle w:val="Agreement"/>
        <w:numPr>
          <w:ilvl w:val="0"/>
          <w:numId w:val="0"/>
        </w:numPr>
        <w:ind w:left="1619"/>
      </w:pPr>
      <w:r w:rsidRPr="00FC57B0">
        <w:t>- 2: The UE stops the LTM supervisor timer, upon successful completion of LTM cell switch;</w:t>
      </w:r>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has to be a complete configuration. </w:t>
      </w:r>
    </w:p>
    <w:p w14:paraId="76035C85" w14:textId="77777777" w:rsidR="00BD3985" w:rsidRPr="00FC57B0" w:rsidRDefault="00BD3985" w:rsidP="00BD3985">
      <w:pPr>
        <w:pStyle w:val="Agreement"/>
        <w:tabs>
          <w:tab w:val="num" w:pos="1619"/>
        </w:tabs>
      </w:pPr>
      <w:r w:rsidRPr="00FC57B0">
        <w:t>The reference configuration is always explicitly signalled (not automatically derived from any other config, e.g.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e.g.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No consensus to support HARQ continuation (and in order to resume discussion some new input may be needed, e.g. quantitative evidence of a serious problem).</w:t>
      </w:r>
    </w:p>
    <w:p w14:paraId="2FA80362" w14:textId="77777777" w:rsidR="007F135D" w:rsidRDefault="00C23C48">
      <w:pPr>
        <w:pStyle w:val="Agreement"/>
      </w:pPr>
      <w:r>
        <w:t xml:space="preserve">To determine if to reset L2 or not is based on RRC configuration (e.g.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8107A2">
      <w:hyperlink r:id="rId18" w:tooltip="C:UsersjohanOneDriveDokument3GPPtsg_ranWG2_RL2RAN2DocsR2-2211201.zip" w:history="1">
        <w:r w:rsidR="00C23C48">
          <w:rPr>
            <w:rStyle w:val="af8"/>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8107A2">
      <w:pPr>
        <w:pStyle w:val="Doc-title"/>
      </w:pPr>
      <w:hyperlink r:id="rId19" w:tooltip="C:UsersjohanOneDriveDokument3GPPtsg_ranWG2_RL2RAN2DocsR2-2213332.zip" w:history="1">
        <w:r w:rsidR="00C23C48">
          <w:rPr>
            <w:rStyle w:val="af8"/>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8107A2">
      <w:pPr>
        <w:pStyle w:val="Doc-title"/>
      </w:pPr>
      <w:hyperlink r:id="rId20" w:tooltip="C:UsersjohanOneDriveDokument3GPPtsg_ranWG2_RL2RAN2DocsR2-2211202.zip" w:history="1">
        <w:r w:rsidR="00C23C48">
          <w:rPr>
            <w:rStyle w:val="af8"/>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 xml:space="preserve">Include a procedure in the MTK stage-2 offline (e.g. </w:t>
      </w:r>
      <w:proofErr w:type="spellStart"/>
      <w:r>
        <w:t>acc</w:t>
      </w:r>
      <w:proofErr w:type="spellEnd"/>
      <w:r>
        <w:t xml:space="preserve"> to proposal and comments)</w:t>
      </w:r>
    </w:p>
    <w:p w14:paraId="2C6CFC76" w14:textId="77777777" w:rsidR="007F135D" w:rsidRDefault="008107A2">
      <w:pPr>
        <w:pStyle w:val="Doc-title"/>
      </w:pPr>
      <w:hyperlink r:id="rId21" w:tooltip="C:UsersjohanOneDriveDokument3GPPtsg_ranWG2_RL2RAN2DocsR2-2212438.zip" w:history="1">
        <w:r w:rsidR="00C23C48">
          <w:rPr>
            <w:rStyle w:val="af8"/>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8107A2">
      <w:pPr>
        <w:pStyle w:val="Doc-title"/>
      </w:pPr>
      <w:hyperlink r:id="rId22" w:tooltip="C:UsersjohanOneDriveDokument3GPPtsg_ranWG2_RL2RAN2DocsR2-2211456.zip" w:history="1">
        <w:r w:rsidR="00C23C48">
          <w:rPr>
            <w:rStyle w:val="af8"/>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8107A2">
      <w:pPr>
        <w:pStyle w:val="Doc-title"/>
      </w:pPr>
      <w:hyperlink r:id="rId23" w:tooltip="C:UsersjohanOneDriveDokument3GPPtsg_ranWG2_RL2RAN2DocsR2-2211487.zip" w:history="1">
        <w:r w:rsidR="00C23C48">
          <w:rPr>
            <w:rStyle w:val="af8"/>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UE arrival in the target cell need to be indicated (somehow)</w:t>
      </w:r>
    </w:p>
    <w:p w14:paraId="6F84441A" w14:textId="77777777" w:rsidR="007F135D" w:rsidRDefault="008107A2">
      <w:pPr>
        <w:pStyle w:val="Doc-title"/>
      </w:pPr>
      <w:hyperlink r:id="rId24" w:tooltip="C:UsersjohanOneDriveDokument3GPPtsg_ranWG2_RL2RAN2DocsR2-2213335.zip" w:history="1">
        <w:r w:rsidR="00C23C48">
          <w:rPr>
            <w:rStyle w:val="af8"/>
          </w:rPr>
          <w:t>R2-2213335</w:t>
        </w:r>
      </w:hyperlink>
      <w:r w:rsidR="00C23C48">
        <w:rPr>
          <w:rStyle w:val="af8"/>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8107A2">
      <w:pPr>
        <w:pStyle w:val="Doc-title"/>
      </w:pPr>
      <w:hyperlink r:id="rId25" w:tooltip="C:UsersjohanOneDriveDokument3GPPtsg_ranWG2_RL2RAN2DocsR2-2213336.zip" w:history="1">
        <w:r w:rsidR="00C23C48">
          <w:rPr>
            <w:rStyle w:val="af8"/>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8107A2">
      <w:pPr>
        <w:pStyle w:val="Doc-title"/>
      </w:pPr>
      <w:hyperlink r:id="rId26" w:tooltip="C:UsersjohanOneDriveDokument3GPPtsg_ranWG2_RL2RAN2DocsR2-2212865.zip" w:history="1">
        <w:r w:rsidR="00C23C48">
          <w:rPr>
            <w:rStyle w:val="af8"/>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10"/>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宋体"/>
          <w:lang w:eastAsia="zh-CN"/>
        </w:rPr>
      </w:pPr>
    </w:p>
    <w:p w14:paraId="6E9C3D92" w14:textId="77777777" w:rsidR="007F135D" w:rsidRDefault="007F135D">
      <w:pPr>
        <w:rPr>
          <w:rFonts w:eastAsia="宋体"/>
          <w:lang w:val="en-US" w:eastAsia="zh-CN"/>
        </w:rPr>
      </w:pPr>
    </w:p>
    <w:p w14:paraId="7AF30D16"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524842D" w14:textId="77777777" w:rsidR="007F135D" w:rsidRDefault="00C23C48">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宋体"/>
          <w:lang w:val="en-US" w:eastAsia="zh-CN"/>
        </w:rPr>
      </w:pPr>
    </w:p>
    <w:p w14:paraId="1A98C196" w14:textId="77777777" w:rsidR="007F135D" w:rsidRDefault="007F135D">
      <w:pPr>
        <w:rPr>
          <w:rFonts w:eastAsia="宋体"/>
          <w:lang w:val="en-US" w:eastAsia="zh-CN"/>
        </w:rPr>
      </w:pPr>
    </w:p>
    <w:p w14:paraId="71475109" w14:textId="77777777" w:rsidR="007F135D" w:rsidRDefault="007F135D">
      <w:pPr>
        <w:rPr>
          <w:rFonts w:eastAsia="宋体"/>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308A" w14:textId="77777777" w:rsidR="008107A2" w:rsidRDefault="008107A2">
      <w:pPr>
        <w:spacing w:after="0"/>
      </w:pPr>
      <w:r>
        <w:separator/>
      </w:r>
    </w:p>
  </w:endnote>
  <w:endnote w:type="continuationSeparator" w:id="0">
    <w:p w14:paraId="6C5C151C" w14:textId="77777777" w:rsidR="008107A2" w:rsidRDefault="008107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F7C" w14:textId="7FC5DBA8" w:rsidR="003215E5" w:rsidRDefault="003215E5">
    <w:pPr>
      <w:pStyle w:val="ad"/>
      <w:spacing w:before="120" w:after="120"/>
      <w:jc w:val="center"/>
    </w:pPr>
    <w:r>
      <w:fldChar w:fldCharType="begin"/>
    </w:r>
    <w:r>
      <w:instrText xml:space="preserve"> PAGE   \* MERGEFORMAT </w:instrText>
    </w:r>
    <w:r>
      <w:fldChar w:fldCharType="separate"/>
    </w:r>
    <w:r w:rsidR="00D97EE0" w:rsidRPr="00D97EE0">
      <w:rPr>
        <w:noProof/>
        <w:lang w:val="ja-JP"/>
      </w:rPr>
      <w:t>98</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5AD3" w14:textId="77777777" w:rsidR="008107A2" w:rsidRDefault="008107A2">
      <w:pPr>
        <w:spacing w:after="0"/>
      </w:pPr>
      <w:r>
        <w:separator/>
      </w:r>
    </w:p>
  </w:footnote>
  <w:footnote w:type="continuationSeparator" w:id="0">
    <w:p w14:paraId="5CB1FC93" w14:textId="77777777" w:rsidR="008107A2" w:rsidRDefault="008107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5"/>
  </w:num>
  <w:num w:numId="3">
    <w:abstractNumId w:val="1"/>
  </w:num>
  <w:num w:numId="4">
    <w:abstractNumId w:val="2"/>
  </w:num>
  <w:num w:numId="5">
    <w:abstractNumId w:val="0"/>
  </w:num>
  <w:num w:numId="6">
    <w:abstractNumId w:val="11"/>
  </w:num>
  <w:num w:numId="7">
    <w:abstractNumId w:val="28"/>
  </w:num>
  <w:num w:numId="8">
    <w:abstractNumId w:val="21"/>
  </w:num>
  <w:num w:numId="9">
    <w:abstractNumId w:val="25"/>
  </w:num>
  <w:num w:numId="10">
    <w:abstractNumId w:val="9"/>
  </w:num>
  <w:num w:numId="11">
    <w:abstractNumId w:val="30"/>
  </w:num>
  <w:num w:numId="12">
    <w:abstractNumId w:val="26"/>
  </w:num>
  <w:num w:numId="13">
    <w:abstractNumId w:val="32"/>
  </w:num>
  <w:num w:numId="14">
    <w:abstractNumId w:val="16"/>
  </w:num>
  <w:num w:numId="15">
    <w:abstractNumId w:val="24"/>
  </w:num>
  <w:num w:numId="16">
    <w:abstractNumId w:val="34"/>
  </w:num>
  <w:num w:numId="17">
    <w:abstractNumId w:val="19"/>
  </w:num>
  <w:num w:numId="18">
    <w:abstractNumId w:val="13"/>
  </w:num>
  <w:num w:numId="19">
    <w:abstractNumId w:val="23"/>
  </w:num>
  <w:num w:numId="20">
    <w:abstractNumId w:val="20"/>
    <w:lvlOverride w:ilvl="0">
      <w:startOverride w:val="1"/>
    </w:lvlOverride>
  </w:num>
  <w:num w:numId="21">
    <w:abstractNumId w:val="4"/>
  </w:num>
  <w:num w:numId="22">
    <w:abstractNumId w:val="27"/>
  </w:num>
  <w:num w:numId="23">
    <w:abstractNumId w:val="7"/>
  </w:num>
  <w:num w:numId="24">
    <w:abstractNumId w:val="14"/>
  </w:num>
  <w:num w:numId="25">
    <w:abstractNumId w:val="33"/>
  </w:num>
  <w:num w:numId="26">
    <w:abstractNumId w:val="15"/>
  </w:num>
  <w:num w:numId="27">
    <w:abstractNumId w:val="17"/>
  </w:num>
  <w:num w:numId="28">
    <w:abstractNumId w:val="22"/>
  </w:num>
  <w:num w:numId="29">
    <w:abstractNumId w:val="18"/>
  </w:num>
  <w:num w:numId="30">
    <w:abstractNumId w:val="25"/>
  </w:num>
  <w:num w:numId="31">
    <w:abstractNumId w:val="30"/>
  </w:num>
  <w:num w:numId="32">
    <w:abstractNumId w:val="26"/>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8"/>
  </w:num>
  <w:num w:numId="37">
    <w:abstractNumId w:val="30"/>
  </w:num>
  <w:num w:numId="38">
    <w:abstractNumId w:val="31"/>
  </w:num>
  <w:num w:numId="39">
    <w:abstractNumId w:val="6"/>
  </w:num>
  <w:num w:numId="40">
    <w:abstractNumId w:val="32"/>
  </w:num>
  <w:num w:numId="41">
    <w:abstractNumId w:val="25"/>
  </w:num>
  <w:num w:numId="42">
    <w:abstractNumId w:val="8"/>
  </w:num>
  <w:num w:numId="43">
    <w:abstractNumId w:val="12"/>
    <w:lvlOverride w:ilvl="0"/>
    <w:lvlOverride w:ilvl="1"/>
    <w:lvlOverride w:ilvl="2">
      <w:startOverride w:val="1"/>
    </w:lvlOverride>
    <w:lvlOverride w:ilvl="3"/>
    <w:lvlOverride w:ilvl="4"/>
    <w:lvlOverride w:ilvl="5"/>
    <w:lvlOverride w:ilvl="6"/>
    <w:lvlOverride w:ilvl="7"/>
    <w:lvlOverride w:ilvl="8"/>
  </w:num>
  <w:num w:numId="44">
    <w:abstractNumId w:val="3"/>
  </w:num>
  <w:num w:numId="45">
    <w:abstractNumId w:val="35"/>
  </w:num>
  <w:num w:numId="46">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列表段落 (文字),Paragrafo elenco (文字),목록단락 (文字),목록 단락 (文字),列表段落11 (文字)"/>
    <w:basedOn w:val="a1"/>
    <w:uiPriority w:val="34"/>
    <w:qFormat/>
    <w:locked/>
    <w:rPr>
      <w:rFonts w:ascii="Yu Gothic" w:eastAsia="Yu Gothic" w:hAnsi="Yu Gothic"/>
    </w:rPr>
  </w:style>
  <w:style w:type="character" w:customStyle="1" w:styleId="aff1">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a1"/>
    <w:uiPriority w:val="34"/>
    <w:locked/>
    <w:rPr>
      <w:rFonts w:ascii="MS Gothic" w:eastAsia="MS Gothic" w:hAnsi="MS Gothic"/>
    </w:rPr>
  </w:style>
  <w:style w:type="character" w:customStyle="1" w:styleId="60">
    <w:name w:val="标题 6 字符"/>
    <w:basedOn w:val="a1"/>
    <w:link w:val="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70">
    <w:name w:val="标题 7 字符"/>
    <w:basedOn w:val="a1"/>
    <w:link w:val="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a1"/>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1959C13-AAD9-4201-85A9-5D7602359E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121</Pages>
  <Words>28292</Words>
  <Characters>161270</Characters>
  <Application>Microsoft Office Word</Application>
  <DocSecurity>0</DocSecurity>
  <Lines>1343</Lines>
  <Paragraphs>378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189184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Luo Xingyi</cp:lastModifiedBy>
  <cp:revision>5</cp:revision>
  <dcterms:created xsi:type="dcterms:W3CDTF">2023-05-22T03:40:00Z</dcterms:created>
  <dcterms:modified xsi:type="dcterms:W3CDTF">2023-05-22T05:09:00Z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