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lang w:val="en-US" w:eastAsia="en-US"/>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en-US"/>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en-US"/>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E41ECC">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E41ECC">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E41ECC">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E41ECC">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E41ECC">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[Closed] L1 Intra-frequency measurement</w:t>
      </w:r>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SFN offset alignment compared with serving cell</w:t>
      </w:r>
    </w:p>
    <w:p w14:paraId="5010EFED" w14:textId="77777777" w:rsidR="007F135D" w:rsidRDefault="00C23C48" w:rsidP="00212D8D">
      <w:pPr>
        <w:pStyle w:val="ListParagraph"/>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[Closed] L1 Inter-frequency measurement</w:t>
      </w:r>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ListParagraph"/>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ListParagraph"/>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ListParagraph"/>
        <w:numPr>
          <w:ilvl w:val="2"/>
          <w:numId w:val="10"/>
        </w:numPr>
        <w:spacing w:after="0" w:afterAutospacing="0"/>
      </w:pPr>
      <w:r>
        <w:t>The definition of intra- and inter- frequency for CSI-RS is defined in RAN4</w:t>
      </w:r>
    </w:p>
    <w:p w14:paraId="476F521C" w14:textId="77777777" w:rsidR="007F135D" w:rsidRDefault="00C23C48" w:rsidP="00212D8D">
      <w:pPr>
        <w:pStyle w:val="ListParagraph"/>
        <w:numPr>
          <w:ilvl w:val="2"/>
          <w:numId w:val="10"/>
        </w:numPr>
        <w:spacing w:after="0" w:afterAutospacing="0"/>
      </w:pPr>
      <w:r>
        <w:t>The CSI-RS is explicitly linked to a candidate cell</w:t>
      </w:r>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ListParagraph"/>
        <w:numPr>
          <w:ilvl w:val="1"/>
          <w:numId w:val="14"/>
        </w:numPr>
      </w:pPr>
      <w:r>
        <w:rPr>
          <w:rFonts w:hint="eastAsia"/>
        </w:rPr>
        <w:t>I</w:t>
      </w:r>
      <w:r>
        <w:t>ntra- and inter- frequency is supported</w:t>
      </w:r>
    </w:p>
    <w:p w14:paraId="41230661" w14:textId="77777777" w:rsidR="007F135D" w:rsidRDefault="00C23C48" w:rsidP="00212D8D">
      <w:pPr>
        <w:pStyle w:val="ListParagraph"/>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ListParagraph"/>
        <w:numPr>
          <w:ilvl w:val="1"/>
          <w:numId w:val="10"/>
        </w:numPr>
      </w:pPr>
      <w:r>
        <w:rPr>
          <w:rFonts w:hint="eastAsia"/>
        </w:rPr>
        <w:t>I</w:t>
      </w:r>
      <w:r>
        <w:t>ntra- and inter- frequency L1 measurement is supported</w:t>
      </w:r>
    </w:p>
    <w:p w14:paraId="24D8B13A" w14:textId="77777777" w:rsidR="003B5A9B" w:rsidRDefault="003B5A9B" w:rsidP="00212D8D">
      <w:pPr>
        <w:pStyle w:val="ListParagraph"/>
        <w:numPr>
          <w:ilvl w:val="1"/>
          <w:numId w:val="10"/>
        </w:numPr>
      </w:pPr>
      <w:r>
        <w:t xml:space="preserve">At least </w:t>
      </w:r>
      <w:r>
        <w:rPr>
          <w:rFonts w:hint="eastAsia"/>
        </w:rPr>
        <w:t>C</w:t>
      </w:r>
      <w:r>
        <w:t>SI-RS for BM is supported</w:t>
      </w:r>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The following is included in the LS</w:t>
      </w:r>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Working assumption and ask RAN4 for their feasibility: ZTE</w:t>
      </w:r>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ListParagraph"/>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The following is included in the LS</w:t>
      </w:r>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SimSun"/>
                <w:lang w:eastAsia="zh-CN"/>
              </w:rPr>
            </w:pPr>
            <w:r>
              <w:rPr>
                <w:rFonts w:eastAsia="SimSun"/>
                <w:lang w:eastAsia="zh-CN"/>
              </w:rPr>
              <w:t>Nokia</w:t>
            </w:r>
          </w:p>
        </w:tc>
        <w:tc>
          <w:tcPr>
            <w:tcW w:w="8170" w:type="dxa"/>
          </w:tcPr>
          <w:p w14:paraId="2EA06DAB" w14:textId="19398894" w:rsidR="008F61C8" w:rsidRDefault="008F61C8" w:rsidP="008F61C8">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8F61C8" w14:paraId="085EF7C1" w14:textId="77777777" w:rsidTr="002F13AD">
        <w:tc>
          <w:tcPr>
            <w:tcW w:w="1603" w:type="dxa"/>
          </w:tcPr>
          <w:p w14:paraId="0C87C4F1" w14:textId="22D62894" w:rsidR="008F61C8" w:rsidRDefault="008F61C8" w:rsidP="008F61C8">
            <w:pPr>
              <w:rPr>
                <w:rFonts w:eastAsia="SimSun"/>
                <w:lang w:eastAsia="zh-CN"/>
              </w:rPr>
            </w:pPr>
          </w:p>
        </w:tc>
        <w:tc>
          <w:tcPr>
            <w:tcW w:w="8170" w:type="dxa"/>
          </w:tcPr>
          <w:p w14:paraId="4F9B0015" w14:textId="6D424822" w:rsidR="008F61C8" w:rsidRDefault="008F61C8" w:rsidP="008F61C8"/>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SimSun"/>
                <w:lang w:val="en-US" w:eastAsia="zh-CN"/>
              </w:rPr>
            </w:pPr>
          </w:p>
        </w:tc>
        <w:tc>
          <w:tcPr>
            <w:tcW w:w="8170" w:type="dxa"/>
          </w:tcPr>
          <w:p w14:paraId="5B55ABBC" w14:textId="12B79762" w:rsidR="008F61C8" w:rsidRDefault="008F61C8" w:rsidP="008F61C8">
            <w:pPr>
              <w:rPr>
                <w:rFonts w:eastAsia="SimSun"/>
                <w:lang w:val="en-US" w:eastAsia="zh-CN"/>
              </w:rPr>
            </w:pPr>
          </w:p>
        </w:tc>
      </w:tr>
      <w:tr w:rsidR="008F61C8" w14:paraId="0E356903" w14:textId="77777777" w:rsidTr="002F13AD">
        <w:tc>
          <w:tcPr>
            <w:tcW w:w="1603" w:type="dxa"/>
          </w:tcPr>
          <w:p w14:paraId="1B45770B" w14:textId="35B5317C" w:rsidR="008F61C8" w:rsidRDefault="008F61C8" w:rsidP="008F61C8">
            <w:pPr>
              <w:rPr>
                <w:rFonts w:eastAsia="SimSun"/>
                <w:lang w:eastAsia="zh-CN"/>
              </w:rPr>
            </w:pPr>
          </w:p>
        </w:tc>
        <w:tc>
          <w:tcPr>
            <w:tcW w:w="8170" w:type="dxa"/>
          </w:tcPr>
          <w:p w14:paraId="52F4A39C" w14:textId="6A7215A4" w:rsidR="008F61C8" w:rsidRDefault="008F61C8" w:rsidP="008F61C8">
            <w:pPr>
              <w:rPr>
                <w:rFonts w:eastAsia="SimSun"/>
                <w:lang w:eastAsia="zh-CN"/>
              </w:rPr>
            </w:pPr>
          </w:p>
        </w:tc>
      </w:tr>
      <w:tr w:rsidR="008F61C8" w14:paraId="23670734" w14:textId="77777777" w:rsidTr="002F13AD">
        <w:tc>
          <w:tcPr>
            <w:tcW w:w="1603" w:type="dxa"/>
          </w:tcPr>
          <w:p w14:paraId="320A3EE7" w14:textId="1E3072B8" w:rsidR="008F61C8" w:rsidRDefault="008F61C8" w:rsidP="008F61C8">
            <w:pPr>
              <w:rPr>
                <w:rFonts w:eastAsia="SimSun"/>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SimSun"/>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SimSun"/>
                <w:lang w:val="en-US" w:eastAsia="zh-CN"/>
              </w:rPr>
            </w:pPr>
          </w:p>
        </w:tc>
        <w:tc>
          <w:tcPr>
            <w:tcW w:w="8170" w:type="dxa"/>
          </w:tcPr>
          <w:p w14:paraId="0CDC6C5D" w14:textId="1B777499" w:rsidR="008F61C8" w:rsidRDefault="008F61C8" w:rsidP="008F61C8">
            <w:pPr>
              <w:rPr>
                <w:rFonts w:eastAsia="SimSun"/>
                <w:lang w:eastAsia="zh-CN"/>
              </w:rPr>
            </w:pPr>
          </w:p>
        </w:tc>
      </w:tr>
      <w:tr w:rsidR="008F61C8" w14:paraId="04C9A5FF" w14:textId="77777777" w:rsidTr="002F13AD">
        <w:tc>
          <w:tcPr>
            <w:tcW w:w="1603" w:type="dxa"/>
          </w:tcPr>
          <w:p w14:paraId="53C53C5A" w14:textId="632DAC59" w:rsidR="008F61C8" w:rsidRDefault="008F61C8" w:rsidP="008F61C8">
            <w:pPr>
              <w:rPr>
                <w:rFonts w:eastAsia="SimSun"/>
                <w:lang w:val="en-US" w:eastAsia="zh-CN"/>
              </w:rPr>
            </w:pPr>
          </w:p>
        </w:tc>
        <w:tc>
          <w:tcPr>
            <w:tcW w:w="8170" w:type="dxa"/>
          </w:tcPr>
          <w:p w14:paraId="50A92A54" w14:textId="120EF730" w:rsidR="008F61C8" w:rsidRDefault="008F61C8" w:rsidP="008F61C8">
            <w:pPr>
              <w:rPr>
                <w:rFonts w:eastAsia="SimSun"/>
                <w:lang w:eastAsia="zh-CN"/>
              </w:rPr>
            </w:pPr>
          </w:p>
        </w:tc>
      </w:tr>
      <w:tr w:rsidR="008F61C8" w14:paraId="26461DEC" w14:textId="77777777" w:rsidTr="002F13AD">
        <w:tc>
          <w:tcPr>
            <w:tcW w:w="1603" w:type="dxa"/>
          </w:tcPr>
          <w:p w14:paraId="46F1D412" w14:textId="46F58773" w:rsidR="008F61C8" w:rsidRDefault="008F61C8" w:rsidP="008F61C8">
            <w:pPr>
              <w:rPr>
                <w:rFonts w:eastAsia="SimSun"/>
                <w:lang w:val="en-US" w:eastAsia="zh-CN"/>
              </w:rPr>
            </w:pPr>
          </w:p>
        </w:tc>
        <w:tc>
          <w:tcPr>
            <w:tcW w:w="8170" w:type="dxa"/>
          </w:tcPr>
          <w:p w14:paraId="4661855D" w14:textId="6A39D036" w:rsidR="008F61C8" w:rsidRDefault="008F61C8" w:rsidP="008F61C8">
            <w:pPr>
              <w:rPr>
                <w:rFonts w:eastAsia="SimSun"/>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SimSun"/>
                <w:lang w:val="en-US" w:eastAsia="zh-CN"/>
              </w:rPr>
            </w:pPr>
          </w:p>
        </w:tc>
        <w:tc>
          <w:tcPr>
            <w:tcW w:w="8170" w:type="dxa"/>
          </w:tcPr>
          <w:p w14:paraId="606A04E7" w14:textId="3D643B1B" w:rsidR="008F61C8" w:rsidRDefault="008F61C8" w:rsidP="008F61C8">
            <w:pPr>
              <w:rPr>
                <w:rFonts w:eastAsia="SimSun"/>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Heading3"/>
      </w:pPr>
      <w:r>
        <w:lastRenderedPageBreak/>
        <w:t>[</w:t>
      </w:r>
      <w:r w:rsidR="00FA6AD7">
        <w:t>Closed</w:t>
      </w:r>
      <w:r>
        <w:t>] Measurement quantity</w:t>
      </w:r>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ListParagraph"/>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ListParagraph"/>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ListParagraph"/>
        <w:numPr>
          <w:ilvl w:val="1"/>
          <w:numId w:val="14"/>
        </w:numPr>
      </w:pPr>
      <w:r>
        <w:t xml:space="preserve">If supported, both intra- and inter-frequency L1-SINR is supported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ListParagraph"/>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SimSun"/>
                <w:lang w:eastAsia="zh-CN"/>
              </w:rPr>
            </w:pPr>
            <w:r>
              <w:rPr>
                <w:rFonts w:eastAsia="SimSun"/>
                <w:lang w:eastAsia="zh-CN"/>
              </w:rPr>
              <w:t>Samsung</w:t>
            </w:r>
          </w:p>
        </w:tc>
        <w:tc>
          <w:tcPr>
            <w:tcW w:w="8170" w:type="dxa"/>
          </w:tcPr>
          <w:p w14:paraId="2CA6579C" w14:textId="77777777" w:rsidR="009A55C5" w:rsidRDefault="009A55C5" w:rsidP="009A55C5">
            <w:pPr>
              <w:rPr>
                <w:rFonts w:eastAsia="SimSun"/>
                <w:lang w:eastAsia="zh-CN"/>
              </w:rPr>
            </w:pPr>
            <w:r>
              <w:rPr>
                <w:rFonts w:eastAsia="SimSun"/>
                <w:lang w:eastAsia="zh-CN"/>
              </w:rPr>
              <w:t>Defer discussion on L1-SINR until we have agreement on CSI-RS</w:t>
            </w:r>
          </w:p>
          <w:p w14:paraId="71294227" w14:textId="047BBE10" w:rsidR="009A55C5" w:rsidRDefault="009A55C5" w:rsidP="009A55C5">
            <w:pPr>
              <w:rPr>
                <w:rFonts w:eastAsia="SimSun"/>
                <w:lang w:eastAsia="zh-CN"/>
              </w:rPr>
            </w:pPr>
            <w:r>
              <w:rPr>
                <w:rFonts w:eastAsia="SimSun"/>
                <w:lang w:eastAsia="zh-CN"/>
              </w:rPr>
              <w:t xml:space="preserve">We are supportive of introducing UE/event triggered reporting </w:t>
            </w:r>
          </w:p>
        </w:tc>
      </w:tr>
      <w:tr w:rsidR="009A55C5" w14:paraId="5087047D" w14:textId="77777777" w:rsidTr="007F135D">
        <w:tc>
          <w:tcPr>
            <w:tcW w:w="1603" w:type="dxa"/>
          </w:tcPr>
          <w:p w14:paraId="471D1B1F" w14:textId="75C53BC1" w:rsidR="009A55C5" w:rsidRDefault="009A55C5" w:rsidP="009A55C5">
            <w:pPr>
              <w:rPr>
                <w:rFonts w:eastAsia="SimSun"/>
                <w:lang w:eastAsia="zh-CN"/>
              </w:rPr>
            </w:pPr>
          </w:p>
        </w:tc>
        <w:tc>
          <w:tcPr>
            <w:tcW w:w="8170" w:type="dxa"/>
          </w:tcPr>
          <w:p w14:paraId="7D9176C9" w14:textId="77777777" w:rsidR="009A55C5" w:rsidRDefault="009A55C5" w:rsidP="009A55C5"/>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SimSun"/>
                <w:lang w:val="en-US" w:eastAsia="zh-CN"/>
              </w:rPr>
            </w:pPr>
          </w:p>
        </w:tc>
        <w:tc>
          <w:tcPr>
            <w:tcW w:w="8170" w:type="dxa"/>
          </w:tcPr>
          <w:p w14:paraId="10C798B4" w14:textId="0678EF5E" w:rsidR="009A55C5" w:rsidRDefault="009A55C5" w:rsidP="009A55C5">
            <w:pPr>
              <w:rPr>
                <w:rFonts w:eastAsia="SimSun"/>
                <w:lang w:val="en-US" w:eastAsia="zh-CN"/>
              </w:rPr>
            </w:pPr>
          </w:p>
        </w:tc>
      </w:tr>
      <w:tr w:rsidR="009A55C5" w14:paraId="6FCBB344" w14:textId="77777777" w:rsidTr="007F135D">
        <w:tc>
          <w:tcPr>
            <w:tcW w:w="1603" w:type="dxa"/>
          </w:tcPr>
          <w:p w14:paraId="4D4FDBD6" w14:textId="329A920E" w:rsidR="009A55C5" w:rsidRDefault="009A55C5" w:rsidP="009A55C5">
            <w:pPr>
              <w:rPr>
                <w:rFonts w:eastAsia="SimSun"/>
                <w:lang w:eastAsia="zh-CN"/>
              </w:rPr>
            </w:pPr>
          </w:p>
        </w:tc>
        <w:tc>
          <w:tcPr>
            <w:tcW w:w="8170" w:type="dxa"/>
          </w:tcPr>
          <w:p w14:paraId="32793AA6" w14:textId="7BA98D31" w:rsidR="009A55C5" w:rsidRDefault="009A55C5" w:rsidP="009A55C5">
            <w:pPr>
              <w:rPr>
                <w:rFonts w:eastAsia="SimSun"/>
                <w:lang w:eastAsia="zh-CN"/>
              </w:rPr>
            </w:pPr>
          </w:p>
        </w:tc>
      </w:tr>
      <w:tr w:rsidR="009A55C5" w14:paraId="7431DCD1" w14:textId="77777777" w:rsidTr="007F135D">
        <w:tc>
          <w:tcPr>
            <w:tcW w:w="1603" w:type="dxa"/>
          </w:tcPr>
          <w:p w14:paraId="74A9240C" w14:textId="6AD9CDFF" w:rsidR="009A55C5" w:rsidRDefault="009A55C5" w:rsidP="009A55C5">
            <w:pPr>
              <w:rPr>
                <w:rFonts w:eastAsia="SimSun"/>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Malgun Gothic"/>
                <w:lang w:val="en-US" w:eastAsia="ko-KR"/>
              </w:rPr>
            </w:pPr>
          </w:p>
        </w:tc>
        <w:tc>
          <w:tcPr>
            <w:tcW w:w="8170" w:type="dxa"/>
          </w:tcPr>
          <w:p w14:paraId="3D5964C4" w14:textId="40C0A559" w:rsidR="009A55C5" w:rsidRDefault="009A55C5" w:rsidP="009A55C5">
            <w:pPr>
              <w:rPr>
                <w:rFonts w:eastAsia="Malgun Gothic"/>
                <w:lang w:val="en-US" w:eastAsia="ko-KR"/>
              </w:rPr>
            </w:pPr>
          </w:p>
        </w:tc>
      </w:tr>
      <w:tr w:rsidR="009A55C5" w14:paraId="019695A6" w14:textId="77777777" w:rsidTr="007F135D">
        <w:tc>
          <w:tcPr>
            <w:tcW w:w="1603" w:type="dxa"/>
          </w:tcPr>
          <w:p w14:paraId="04CD45F0" w14:textId="4610304D" w:rsidR="009A55C5" w:rsidRDefault="009A55C5" w:rsidP="009A55C5">
            <w:pPr>
              <w:rPr>
                <w:rFonts w:eastAsia="SimSun"/>
                <w:lang w:val="en-US" w:eastAsia="zh-CN"/>
              </w:rPr>
            </w:pPr>
          </w:p>
        </w:tc>
        <w:tc>
          <w:tcPr>
            <w:tcW w:w="8170" w:type="dxa"/>
          </w:tcPr>
          <w:p w14:paraId="5200BE6F" w14:textId="04DA4EDD" w:rsidR="009A55C5" w:rsidRDefault="009A55C5" w:rsidP="009A55C5">
            <w:pPr>
              <w:rPr>
                <w:rFonts w:eastAsia="SimSun"/>
                <w:lang w:val="en-US" w:eastAsia="zh-CN"/>
              </w:rPr>
            </w:pPr>
          </w:p>
        </w:tc>
      </w:tr>
      <w:tr w:rsidR="009A55C5" w14:paraId="0DEE16A5" w14:textId="77777777" w:rsidTr="007F135D">
        <w:tc>
          <w:tcPr>
            <w:tcW w:w="1603" w:type="dxa"/>
          </w:tcPr>
          <w:p w14:paraId="08F7B54F" w14:textId="5AB6E383" w:rsidR="009A55C5" w:rsidRDefault="009A55C5" w:rsidP="009A55C5">
            <w:pPr>
              <w:rPr>
                <w:rFonts w:eastAsia="SimSun"/>
                <w:lang w:eastAsia="zh-CN"/>
              </w:rPr>
            </w:pPr>
          </w:p>
        </w:tc>
        <w:tc>
          <w:tcPr>
            <w:tcW w:w="8170" w:type="dxa"/>
          </w:tcPr>
          <w:p w14:paraId="21F34D6D" w14:textId="7619E6C4" w:rsidR="009A55C5" w:rsidRDefault="009A55C5" w:rsidP="009A55C5">
            <w:pPr>
              <w:rPr>
                <w:rFonts w:eastAsia="SimSun"/>
                <w:lang w:eastAsia="zh-CN"/>
              </w:rPr>
            </w:pPr>
          </w:p>
        </w:tc>
      </w:tr>
      <w:tr w:rsidR="009A55C5" w14:paraId="706F1DA1" w14:textId="77777777" w:rsidTr="007F135D">
        <w:tc>
          <w:tcPr>
            <w:tcW w:w="1603" w:type="dxa"/>
          </w:tcPr>
          <w:p w14:paraId="01E77114" w14:textId="690701D5" w:rsidR="009A55C5" w:rsidRDefault="009A55C5" w:rsidP="009A55C5">
            <w:pPr>
              <w:rPr>
                <w:rFonts w:eastAsia="SimSun"/>
                <w:lang w:val="en-US" w:eastAsia="zh-CN"/>
              </w:rPr>
            </w:pPr>
          </w:p>
        </w:tc>
        <w:tc>
          <w:tcPr>
            <w:tcW w:w="8170" w:type="dxa"/>
          </w:tcPr>
          <w:p w14:paraId="26E9BFC8" w14:textId="3543119A" w:rsidR="009A55C5" w:rsidRDefault="009A55C5" w:rsidP="009A55C5">
            <w:pPr>
              <w:rPr>
                <w:rFonts w:eastAsia="SimSun"/>
                <w:lang w:val="en-US" w:eastAsia="zh-CN"/>
              </w:rPr>
            </w:pPr>
          </w:p>
        </w:tc>
      </w:tr>
      <w:tr w:rsidR="009A55C5" w14:paraId="59D502D0" w14:textId="77777777" w:rsidTr="007F135D">
        <w:tc>
          <w:tcPr>
            <w:tcW w:w="1603" w:type="dxa"/>
          </w:tcPr>
          <w:p w14:paraId="71D0AB00" w14:textId="028E3C1A" w:rsidR="009A55C5" w:rsidRDefault="009A55C5" w:rsidP="009A55C5">
            <w:pPr>
              <w:rPr>
                <w:rFonts w:eastAsia="SimSun"/>
                <w:lang w:val="en-US" w:eastAsia="zh-CN"/>
              </w:rPr>
            </w:pPr>
          </w:p>
        </w:tc>
        <w:tc>
          <w:tcPr>
            <w:tcW w:w="8170" w:type="dxa"/>
          </w:tcPr>
          <w:p w14:paraId="6D3D0AD2" w14:textId="4CDE2DC2" w:rsidR="009A55C5" w:rsidRDefault="009A55C5" w:rsidP="009A55C5">
            <w:pPr>
              <w:rPr>
                <w:rFonts w:eastAsia="SimSun"/>
                <w:lang w:eastAsia="zh-CN"/>
              </w:rPr>
            </w:pPr>
          </w:p>
        </w:tc>
      </w:tr>
      <w:tr w:rsidR="009A55C5" w14:paraId="687A192A" w14:textId="77777777" w:rsidTr="007F135D">
        <w:tc>
          <w:tcPr>
            <w:tcW w:w="1603" w:type="dxa"/>
          </w:tcPr>
          <w:p w14:paraId="5BD9CE63" w14:textId="33297ABD" w:rsidR="009A55C5" w:rsidRDefault="009A55C5" w:rsidP="009A55C5">
            <w:pPr>
              <w:rPr>
                <w:rFonts w:eastAsia="SimSun"/>
                <w:lang w:val="en-US" w:eastAsia="zh-CN"/>
              </w:rPr>
            </w:pPr>
          </w:p>
        </w:tc>
        <w:tc>
          <w:tcPr>
            <w:tcW w:w="8170" w:type="dxa"/>
          </w:tcPr>
          <w:p w14:paraId="2DF699E1" w14:textId="61346C3E" w:rsidR="009A55C5" w:rsidRDefault="009A55C5" w:rsidP="009A55C5">
            <w:pPr>
              <w:rPr>
                <w:rFonts w:eastAsia="SimSun"/>
                <w:lang w:eastAsia="zh-CN"/>
              </w:rPr>
            </w:pPr>
          </w:p>
        </w:tc>
      </w:tr>
      <w:tr w:rsidR="009A55C5" w14:paraId="3C538832" w14:textId="77777777" w:rsidTr="007F135D">
        <w:tc>
          <w:tcPr>
            <w:tcW w:w="1603" w:type="dxa"/>
          </w:tcPr>
          <w:p w14:paraId="2F244497" w14:textId="64AA7868" w:rsidR="009A55C5" w:rsidRDefault="009A55C5" w:rsidP="009A55C5">
            <w:pPr>
              <w:rPr>
                <w:rFonts w:eastAsia="SimSun"/>
                <w:lang w:val="en-US" w:eastAsia="zh-CN"/>
              </w:rPr>
            </w:pPr>
          </w:p>
        </w:tc>
        <w:tc>
          <w:tcPr>
            <w:tcW w:w="8170" w:type="dxa"/>
          </w:tcPr>
          <w:p w14:paraId="1D6810A7" w14:textId="595673EF" w:rsidR="009A55C5" w:rsidRDefault="009A55C5" w:rsidP="009A55C5">
            <w:pPr>
              <w:rPr>
                <w:rFonts w:eastAsia="SimSun"/>
                <w:lang w:val="en-US" w:eastAsia="zh-CN"/>
              </w:rPr>
            </w:pPr>
          </w:p>
        </w:tc>
      </w:tr>
      <w:tr w:rsidR="009A55C5" w14:paraId="0A7AB121" w14:textId="77777777" w:rsidTr="007F135D">
        <w:tc>
          <w:tcPr>
            <w:tcW w:w="1603" w:type="dxa"/>
          </w:tcPr>
          <w:p w14:paraId="6B9CC279" w14:textId="1A298783" w:rsidR="009A55C5" w:rsidRDefault="009A55C5" w:rsidP="009A55C5">
            <w:pPr>
              <w:rPr>
                <w:rFonts w:eastAsia="SimSun"/>
                <w:lang w:val="en-US" w:eastAsia="zh-CN"/>
              </w:rPr>
            </w:pPr>
          </w:p>
        </w:tc>
        <w:tc>
          <w:tcPr>
            <w:tcW w:w="8170" w:type="dxa"/>
          </w:tcPr>
          <w:p w14:paraId="77DD93C4" w14:textId="7ADA0CC9" w:rsidR="009A55C5" w:rsidRDefault="009A55C5" w:rsidP="009A55C5">
            <w:pPr>
              <w:rPr>
                <w:rFonts w:eastAsia="SimSun"/>
                <w:lang w:val="en-US" w:eastAsia="zh-CN"/>
              </w:rPr>
            </w:pPr>
          </w:p>
        </w:tc>
      </w:tr>
      <w:tr w:rsidR="009A55C5" w14:paraId="22E9CBF0" w14:textId="77777777" w:rsidTr="007F135D">
        <w:tc>
          <w:tcPr>
            <w:tcW w:w="1603" w:type="dxa"/>
          </w:tcPr>
          <w:p w14:paraId="1FE9FA42" w14:textId="32051791" w:rsidR="009A55C5" w:rsidRDefault="009A55C5" w:rsidP="009A55C5">
            <w:pPr>
              <w:rPr>
                <w:rFonts w:eastAsia="SimSun"/>
                <w:lang w:val="en-US" w:eastAsia="zh-CN"/>
              </w:rPr>
            </w:pPr>
          </w:p>
        </w:tc>
        <w:tc>
          <w:tcPr>
            <w:tcW w:w="8170" w:type="dxa"/>
          </w:tcPr>
          <w:p w14:paraId="6E328373" w14:textId="4640763F" w:rsidR="009A55C5" w:rsidRDefault="009A55C5" w:rsidP="009A55C5">
            <w:pPr>
              <w:rPr>
                <w:rFonts w:eastAsia="SimSun"/>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iltering for L1 measurement results</w:t>
      </w:r>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Time domain filtering: e.g.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ListParagraph"/>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ListParagraph"/>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ListParagraph"/>
        <w:numPr>
          <w:ilvl w:val="1"/>
          <w:numId w:val="10"/>
        </w:numPr>
      </w:pPr>
      <w:r>
        <w:t xml:space="preserve">Option-4: Do not include RS information or cell information in measurement configurations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For inter-frequency, neither SSB/RS indices nor PCI is configured, but frequency information is configured</w:t>
      </w:r>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Following RAN1 understanding will be provided in the LS</w:t>
      </w:r>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ListParagraph"/>
        <w:numPr>
          <w:ilvl w:val="1"/>
          <w:numId w:val="10"/>
        </w:numPr>
      </w:pPr>
      <w:r>
        <w:t>UE needs the parameter to (at least) perform RACH towards candidate cells</w:t>
      </w:r>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ListParagraph"/>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ListParagraph"/>
        <w:numPr>
          <w:ilvl w:val="0"/>
          <w:numId w:val="10"/>
        </w:numPr>
      </w:pPr>
      <w:proofErr w:type="spellStart"/>
      <w:r>
        <w:t>Spreadtrum</w:t>
      </w:r>
      <w:proofErr w:type="spellEnd"/>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include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ListParagraph"/>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ListParagraph"/>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ListParagraph"/>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SimSun"/>
                <w:lang w:eastAsia="zh-CN"/>
              </w:rPr>
            </w:pPr>
            <w:r>
              <w:rPr>
                <w:rFonts w:eastAsia="SimSun"/>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SimSun"/>
                <w:lang w:eastAsia="zh-CN"/>
              </w:rPr>
            </w:pPr>
            <w:r>
              <w:rPr>
                <w:rFonts w:eastAsia="SimSun"/>
                <w:lang w:eastAsia="zh-CN"/>
              </w:rPr>
              <w:lastRenderedPageBreak/>
              <w:t>Samsung</w:t>
            </w:r>
          </w:p>
        </w:tc>
        <w:tc>
          <w:tcPr>
            <w:tcW w:w="7837" w:type="dxa"/>
          </w:tcPr>
          <w:p w14:paraId="3E257202" w14:textId="5C6B43B5" w:rsidR="00B0690D" w:rsidRDefault="00B0690D" w:rsidP="00B0690D">
            <w:r>
              <w:rPr>
                <w:rFonts w:eastAsia="SimSun"/>
                <w:lang w:eastAsia="zh-CN"/>
              </w:rPr>
              <w:t>For intra-frequency, we can follow the Rel-17 design and provide</w:t>
            </w:r>
            <w:r>
              <w:t>:</w:t>
            </w:r>
            <w:r w:rsidRPr="00496DAC">
              <w:rPr>
                <w:rFonts w:eastAsia="SimSun"/>
                <w:lang w:eastAsia="zh-CN"/>
              </w:rPr>
              <w:tab/>
            </w:r>
            <w:proofErr w:type="spellStart"/>
            <w:r w:rsidRPr="00496DAC">
              <w:rPr>
                <w:rFonts w:eastAsia="SimSun"/>
                <w:lang w:eastAsia="zh-CN"/>
              </w:rPr>
              <w:t>ssb</w:t>
            </w:r>
            <w:proofErr w:type="spellEnd"/>
            <w:r w:rsidRPr="00496DAC">
              <w:rPr>
                <w:rFonts w:eastAsia="SimSun"/>
                <w:lang w:eastAsia="zh-CN"/>
              </w:rPr>
              <w:t xml:space="preserve">-Periodicity, </w:t>
            </w:r>
            <w:proofErr w:type="spellStart"/>
            <w:r w:rsidRPr="00496DAC">
              <w:rPr>
                <w:rFonts w:eastAsia="SimSun"/>
                <w:lang w:eastAsia="zh-CN"/>
              </w:rPr>
              <w:t>ssb-PositionInBurst</w:t>
            </w:r>
            <w:proofErr w:type="spellEnd"/>
            <w:r>
              <w:rPr>
                <w:rFonts w:eastAsia="SimSun"/>
                <w:lang w:eastAsia="zh-CN"/>
              </w:rPr>
              <w:t xml:space="preserve"> </w:t>
            </w:r>
          </w:p>
        </w:tc>
      </w:tr>
      <w:tr w:rsidR="00B0690D" w14:paraId="7B739256" w14:textId="77777777" w:rsidTr="007F135D">
        <w:tc>
          <w:tcPr>
            <w:tcW w:w="1936" w:type="dxa"/>
          </w:tcPr>
          <w:p w14:paraId="5F1E335E" w14:textId="3B8C570E" w:rsidR="00B0690D" w:rsidRDefault="00B0690D" w:rsidP="00B0690D"/>
        </w:tc>
        <w:tc>
          <w:tcPr>
            <w:tcW w:w="7837" w:type="dxa"/>
          </w:tcPr>
          <w:p w14:paraId="24A57B2F" w14:textId="2320C759" w:rsidR="00B0690D" w:rsidRDefault="00B0690D" w:rsidP="00B0690D"/>
        </w:tc>
      </w:tr>
      <w:tr w:rsidR="00B0690D" w14:paraId="279C3AC9" w14:textId="77777777" w:rsidTr="007F135D">
        <w:tc>
          <w:tcPr>
            <w:tcW w:w="1936" w:type="dxa"/>
          </w:tcPr>
          <w:p w14:paraId="1BC1EC66" w14:textId="6F515F1E" w:rsidR="00B0690D" w:rsidRDefault="00B0690D" w:rsidP="00B0690D">
            <w:pPr>
              <w:rPr>
                <w:rFonts w:eastAsia="SimSun"/>
                <w:lang w:val="en-US" w:eastAsia="zh-CN"/>
              </w:rPr>
            </w:pPr>
          </w:p>
        </w:tc>
        <w:tc>
          <w:tcPr>
            <w:tcW w:w="7837" w:type="dxa"/>
          </w:tcPr>
          <w:p w14:paraId="7996C1F8" w14:textId="11F496FF" w:rsidR="00B0690D" w:rsidRDefault="00B0690D" w:rsidP="00B0690D">
            <w:pPr>
              <w:rPr>
                <w:rFonts w:eastAsia="SimSun"/>
                <w:lang w:val="en-US" w:eastAsia="zh-CN"/>
              </w:rPr>
            </w:pPr>
          </w:p>
        </w:tc>
      </w:tr>
      <w:tr w:rsidR="00B0690D" w14:paraId="53F664DF" w14:textId="77777777" w:rsidTr="007F135D">
        <w:tc>
          <w:tcPr>
            <w:tcW w:w="1936" w:type="dxa"/>
          </w:tcPr>
          <w:p w14:paraId="2F87F5E1" w14:textId="5FCB5F1A" w:rsidR="00B0690D" w:rsidRDefault="00B0690D" w:rsidP="00B0690D">
            <w:pPr>
              <w:rPr>
                <w:rFonts w:eastAsia="SimSun"/>
                <w:lang w:val="en-US" w:eastAsia="zh-CN"/>
              </w:rPr>
            </w:pPr>
          </w:p>
        </w:tc>
        <w:tc>
          <w:tcPr>
            <w:tcW w:w="7837" w:type="dxa"/>
          </w:tcPr>
          <w:p w14:paraId="545820FD" w14:textId="2FB221E7" w:rsidR="00B0690D" w:rsidRDefault="00B0690D" w:rsidP="00B0690D">
            <w:pPr>
              <w:rPr>
                <w:rFonts w:eastAsia="SimSun"/>
                <w:lang w:val="en-US" w:eastAsia="zh-CN"/>
              </w:rPr>
            </w:pPr>
          </w:p>
        </w:tc>
      </w:tr>
      <w:tr w:rsidR="00B0690D" w14:paraId="7B5AF723" w14:textId="77777777" w:rsidTr="007F135D">
        <w:tc>
          <w:tcPr>
            <w:tcW w:w="1936" w:type="dxa"/>
          </w:tcPr>
          <w:p w14:paraId="2E88AC7C" w14:textId="5F06CC91" w:rsidR="00B0690D" w:rsidRDefault="00B0690D" w:rsidP="00B0690D">
            <w:pPr>
              <w:rPr>
                <w:rFonts w:eastAsia="SimSun"/>
                <w:lang w:eastAsia="zh-CN"/>
              </w:rPr>
            </w:pPr>
          </w:p>
        </w:tc>
        <w:tc>
          <w:tcPr>
            <w:tcW w:w="7837" w:type="dxa"/>
          </w:tcPr>
          <w:p w14:paraId="4BD9BE01" w14:textId="77777777" w:rsidR="00B0690D" w:rsidRDefault="00B0690D" w:rsidP="00B0690D">
            <w:pPr>
              <w:rPr>
                <w:rFonts w:eastAsia="SimSun"/>
                <w:lang w:eastAsia="zh-CN"/>
              </w:rPr>
            </w:pPr>
          </w:p>
        </w:tc>
      </w:tr>
      <w:tr w:rsidR="00B0690D" w14:paraId="51C0E1CE" w14:textId="77777777" w:rsidTr="007F135D">
        <w:tc>
          <w:tcPr>
            <w:tcW w:w="1936" w:type="dxa"/>
          </w:tcPr>
          <w:p w14:paraId="6BC8048E" w14:textId="72ADCF2B" w:rsidR="00B0690D" w:rsidRDefault="00B0690D" w:rsidP="00B0690D">
            <w:pPr>
              <w:rPr>
                <w:rFonts w:eastAsia="SimSun"/>
                <w:lang w:eastAsia="zh-CN"/>
              </w:rPr>
            </w:pPr>
          </w:p>
        </w:tc>
        <w:tc>
          <w:tcPr>
            <w:tcW w:w="7837" w:type="dxa"/>
          </w:tcPr>
          <w:p w14:paraId="7363ABC0" w14:textId="22E2D262" w:rsidR="00B0690D" w:rsidRDefault="00B0690D" w:rsidP="00B0690D">
            <w:pPr>
              <w:rPr>
                <w:rFonts w:eastAsia="SimSun"/>
                <w:lang w:eastAsia="zh-CN"/>
              </w:rPr>
            </w:pPr>
          </w:p>
        </w:tc>
      </w:tr>
      <w:tr w:rsidR="00B0690D" w14:paraId="6CC7D810" w14:textId="77777777" w:rsidTr="007F135D">
        <w:tc>
          <w:tcPr>
            <w:tcW w:w="1936" w:type="dxa"/>
          </w:tcPr>
          <w:p w14:paraId="6FA37BD1" w14:textId="1F4F8CD9" w:rsidR="00B0690D" w:rsidRDefault="00B0690D" w:rsidP="00B0690D">
            <w:pPr>
              <w:rPr>
                <w:rFonts w:eastAsia="SimSun"/>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SimSun"/>
                <w:lang w:eastAsia="zh-CN"/>
              </w:rPr>
            </w:pPr>
          </w:p>
        </w:tc>
        <w:tc>
          <w:tcPr>
            <w:tcW w:w="7837" w:type="dxa"/>
          </w:tcPr>
          <w:p w14:paraId="10D25289" w14:textId="738A3A90" w:rsidR="00B0690D" w:rsidRDefault="00B0690D" w:rsidP="00B0690D">
            <w:pPr>
              <w:rPr>
                <w:rFonts w:eastAsia="SimSun"/>
                <w:lang w:eastAsia="zh-CN"/>
              </w:rPr>
            </w:pPr>
          </w:p>
        </w:tc>
      </w:tr>
      <w:tr w:rsidR="00B0690D" w14:paraId="6C8750D0" w14:textId="77777777" w:rsidTr="007F135D">
        <w:tc>
          <w:tcPr>
            <w:tcW w:w="1936" w:type="dxa"/>
          </w:tcPr>
          <w:p w14:paraId="0EC5117E" w14:textId="1EF06684" w:rsidR="00B0690D" w:rsidRDefault="00B0690D" w:rsidP="00B0690D">
            <w:pPr>
              <w:rPr>
                <w:rFonts w:eastAsia="SimSun"/>
                <w:lang w:eastAsia="zh-CN"/>
              </w:rPr>
            </w:pPr>
          </w:p>
        </w:tc>
        <w:tc>
          <w:tcPr>
            <w:tcW w:w="7837" w:type="dxa"/>
          </w:tcPr>
          <w:p w14:paraId="393CCCBD" w14:textId="23D0DE64" w:rsidR="00B0690D" w:rsidRDefault="00B0690D" w:rsidP="00B0690D">
            <w:pPr>
              <w:rPr>
                <w:rFonts w:eastAsia="SimSun"/>
                <w:lang w:eastAsia="zh-CN"/>
              </w:rPr>
            </w:pPr>
          </w:p>
        </w:tc>
      </w:tr>
      <w:tr w:rsidR="00B0690D" w14:paraId="550F4C7A" w14:textId="77777777" w:rsidTr="007F135D">
        <w:tc>
          <w:tcPr>
            <w:tcW w:w="1936" w:type="dxa"/>
          </w:tcPr>
          <w:p w14:paraId="1E3439D2" w14:textId="29E93F3C" w:rsidR="00B0690D" w:rsidRDefault="00B0690D" w:rsidP="00B0690D">
            <w:pPr>
              <w:rPr>
                <w:rFonts w:eastAsia="SimSun"/>
                <w:lang w:eastAsia="zh-CN"/>
              </w:rPr>
            </w:pPr>
          </w:p>
        </w:tc>
        <w:tc>
          <w:tcPr>
            <w:tcW w:w="7837" w:type="dxa"/>
          </w:tcPr>
          <w:p w14:paraId="549AE350" w14:textId="079994AC" w:rsidR="00B0690D" w:rsidRDefault="00B0690D" w:rsidP="00B0690D">
            <w:pPr>
              <w:rPr>
                <w:rFonts w:eastAsia="SimSun"/>
                <w:lang w:eastAsia="zh-CN"/>
              </w:rPr>
            </w:pPr>
          </w:p>
        </w:tc>
      </w:tr>
      <w:tr w:rsidR="00B0690D" w14:paraId="3F114542" w14:textId="77777777" w:rsidTr="007F135D">
        <w:tc>
          <w:tcPr>
            <w:tcW w:w="1936" w:type="dxa"/>
          </w:tcPr>
          <w:p w14:paraId="46F5CB0C" w14:textId="4BEBD92A" w:rsidR="00B0690D" w:rsidRDefault="00B0690D" w:rsidP="00B0690D">
            <w:pPr>
              <w:rPr>
                <w:rFonts w:eastAsia="Malgun Gothic"/>
                <w:lang w:eastAsia="ko-KR"/>
              </w:rPr>
            </w:pPr>
          </w:p>
        </w:tc>
        <w:tc>
          <w:tcPr>
            <w:tcW w:w="7837" w:type="dxa"/>
          </w:tcPr>
          <w:p w14:paraId="5E7B6652" w14:textId="742BB5D6" w:rsidR="00B0690D" w:rsidRDefault="00B0690D" w:rsidP="00B0690D">
            <w:pPr>
              <w:rPr>
                <w:rFonts w:eastAsia="Malgun Gothic"/>
                <w:lang w:eastAsia="ko-KR"/>
              </w:rPr>
            </w:pPr>
          </w:p>
        </w:tc>
      </w:tr>
      <w:tr w:rsidR="00B0690D" w14:paraId="6D9204D0" w14:textId="77777777" w:rsidTr="007F135D">
        <w:tc>
          <w:tcPr>
            <w:tcW w:w="1936" w:type="dxa"/>
          </w:tcPr>
          <w:p w14:paraId="149ADD48" w14:textId="31B9584D" w:rsidR="00B0690D" w:rsidRDefault="00B0690D" w:rsidP="00B0690D">
            <w:pPr>
              <w:rPr>
                <w:rFonts w:eastAsia="SimSun"/>
                <w:lang w:eastAsia="zh-CN"/>
              </w:rPr>
            </w:pPr>
          </w:p>
        </w:tc>
        <w:tc>
          <w:tcPr>
            <w:tcW w:w="7837" w:type="dxa"/>
          </w:tcPr>
          <w:p w14:paraId="541610DE" w14:textId="32563EF0" w:rsidR="00B0690D" w:rsidRDefault="00B0690D" w:rsidP="00B0690D">
            <w:pPr>
              <w:rPr>
                <w:rFonts w:eastAsia="SimSun"/>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Malgun Gothic"/>
                <w:lang w:eastAsia="ko-KR"/>
              </w:rPr>
            </w:pPr>
          </w:p>
        </w:tc>
        <w:tc>
          <w:tcPr>
            <w:tcW w:w="7837" w:type="dxa"/>
          </w:tcPr>
          <w:p w14:paraId="15996CD9" w14:textId="619FBA2F" w:rsidR="00B0690D" w:rsidRDefault="00B0690D" w:rsidP="00B0690D">
            <w:pPr>
              <w:rPr>
                <w:rFonts w:eastAsia="Malgun Gothic"/>
                <w:lang w:eastAsia="ko-KR"/>
              </w:rPr>
            </w:pPr>
          </w:p>
        </w:tc>
      </w:tr>
      <w:tr w:rsidR="00B0690D" w14:paraId="75E55E74" w14:textId="77777777" w:rsidTr="007F135D">
        <w:tc>
          <w:tcPr>
            <w:tcW w:w="1936" w:type="dxa"/>
          </w:tcPr>
          <w:p w14:paraId="03409BC0" w14:textId="2D147149" w:rsidR="00B0690D" w:rsidRDefault="00B0690D" w:rsidP="00B0690D">
            <w:pPr>
              <w:rPr>
                <w:rFonts w:eastAsia="Malgun Gothic"/>
                <w:lang w:eastAsia="ko-KR"/>
              </w:rPr>
            </w:pPr>
          </w:p>
        </w:tc>
        <w:tc>
          <w:tcPr>
            <w:tcW w:w="7837" w:type="dxa"/>
          </w:tcPr>
          <w:p w14:paraId="074825F8" w14:textId="769E2C3F" w:rsidR="00B0690D" w:rsidRDefault="00B0690D" w:rsidP="00B0690D">
            <w:pPr>
              <w:pStyle w:val="ListParagraph"/>
              <w:numPr>
                <w:ilvl w:val="0"/>
                <w:numId w:val="11"/>
              </w:numPr>
              <w:rPr>
                <w:rFonts w:eastAsia="Malgun Gothic"/>
                <w:lang w:eastAsia="ko-KR"/>
              </w:rPr>
            </w:pPr>
          </w:p>
        </w:tc>
      </w:tr>
      <w:tr w:rsidR="00B0690D" w14:paraId="1E97FF42" w14:textId="77777777" w:rsidTr="007F135D">
        <w:tc>
          <w:tcPr>
            <w:tcW w:w="1936" w:type="dxa"/>
          </w:tcPr>
          <w:p w14:paraId="7B656D4A" w14:textId="45FB38AE" w:rsidR="00B0690D" w:rsidRDefault="00B0690D" w:rsidP="00B0690D">
            <w:pPr>
              <w:rPr>
                <w:rFonts w:eastAsia="Malgun Gothic"/>
                <w:lang w:eastAsia="ko-KR"/>
              </w:rPr>
            </w:pPr>
          </w:p>
        </w:tc>
        <w:tc>
          <w:tcPr>
            <w:tcW w:w="7837" w:type="dxa"/>
          </w:tcPr>
          <w:p w14:paraId="7D1EB879" w14:textId="044AD5DD" w:rsidR="00B0690D" w:rsidRDefault="00B0690D" w:rsidP="00B0690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beams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Define a rule</w:t>
      </w:r>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Beams for serving cell are always included</w:t>
      </w:r>
    </w:p>
    <w:p w14:paraId="189F3DB1" w14:textId="004D991C" w:rsidR="00574BBA" w:rsidRDefault="00574BBA" w:rsidP="00574BBA">
      <w:pPr>
        <w:pStyle w:val="ListParagraph"/>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ListParagraph"/>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ListParagraph"/>
        <w:numPr>
          <w:ilvl w:val="1"/>
          <w:numId w:val="12"/>
        </w:numPr>
        <w:rPr>
          <w:lang w:val="en-US"/>
        </w:rPr>
      </w:pPr>
      <w:r>
        <w:rPr>
          <w:lang w:val="en-US"/>
        </w:rPr>
        <w:t>Inter frequency cell is always included</w:t>
      </w:r>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Concern is overhead</w:t>
      </w:r>
    </w:p>
    <w:p w14:paraId="17D05C44" w14:textId="1CDA9B62" w:rsidR="000E5C40" w:rsidRDefault="000E5C40" w:rsidP="007B4772">
      <w:pPr>
        <w:pStyle w:val="ListParagraph"/>
        <w:numPr>
          <w:ilvl w:val="3"/>
          <w:numId w:val="12"/>
        </w:numPr>
        <w:rPr>
          <w:lang w:val="en-US"/>
        </w:rPr>
      </w:pPr>
      <w:r>
        <w:rPr>
          <w:lang w:val="en-US"/>
        </w:rPr>
        <w:t>This can be done by multiple report configuration</w:t>
      </w:r>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ListParagraph"/>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ListParagraph"/>
        <w:numPr>
          <w:ilvl w:val="1"/>
          <w:numId w:val="12"/>
        </w:numPr>
        <w:rPr>
          <w:lang w:val="en-US"/>
        </w:rPr>
      </w:pPr>
      <w:r>
        <w:rPr>
          <w:lang w:val="en-US"/>
        </w:rPr>
        <w:t>Alt. 1 Support (i.e. allowed): (5)</w:t>
      </w:r>
    </w:p>
    <w:p w14:paraId="1FAE9EE9" w14:textId="050EED7B" w:rsidR="00B53FA0" w:rsidRDefault="00B53FA0" w:rsidP="00B53FA0">
      <w:pPr>
        <w:pStyle w:val="ListParagraph"/>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Beams for serving cell are always included</w:t>
      </w:r>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ListParagraph"/>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ListParagraph"/>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ListParagraph"/>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ListParagraph"/>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ListParagraph"/>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ListParagraph"/>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ListParagraph"/>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ListParagraph"/>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ListParagraph"/>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SimSun"/>
                <w:lang w:eastAsia="zh-CN"/>
              </w:rPr>
            </w:pPr>
            <w:r>
              <w:rPr>
                <w:rFonts w:eastAsia="SimSun"/>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en-US"/>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SimSun"/>
                <w:lang w:eastAsia="zh-CN"/>
              </w:rPr>
            </w:pPr>
            <w:r>
              <w:rPr>
                <w:rFonts w:eastAsia="SimSun"/>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ListParagraph"/>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ListParagraph"/>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ListParagraph"/>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ListParagraph"/>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ListParagraph"/>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SimSun"/>
                <w:lang w:eastAsia="zh-CN"/>
              </w:rPr>
              <w:t>Samsung</w:t>
            </w:r>
          </w:p>
        </w:tc>
        <w:tc>
          <w:tcPr>
            <w:tcW w:w="7837" w:type="dxa"/>
          </w:tcPr>
          <w:p w14:paraId="3C2087C7" w14:textId="77777777" w:rsidR="00B0690D" w:rsidRDefault="00B0690D" w:rsidP="00B0690D">
            <w:pPr>
              <w:rPr>
                <w:rFonts w:eastAsia="SimSun"/>
                <w:lang w:val="en-US" w:eastAsia="zh-CN"/>
              </w:rPr>
            </w:pPr>
            <w:r>
              <w:rPr>
                <w:rFonts w:eastAsia="SimSun"/>
                <w:lang w:val="en-US" w:eastAsia="zh-CN"/>
              </w:rPr>
              <w:t>We are fine with the direction of the proposal, with the following comments:</w:t>
            </w:r>
          </w:p>
          <w:p w14:paraId="47059F14" w14:textId="77777777" w:rsidR="00B0690D" w:rsidRDefault="00B0690D" w:rsidP="00B0690D">
            <w:pPr>
              <w:pStyle w:val="ListParagraph"/>
              <w:numPr>
                <w:ilvl w:val="0"/>
                <w:numId w:val="12"/>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360BBFD9" w14:textId="77777777" w:rsidR="00B0690D" w:rsidRDefault="00B0690D" w:rsidP="00B0690D">
            <w:pPr>
              <w:pStyle w:val="ListParagraph"/>
              <w:numPr>
                <w:ilvl w:val="0"/>
                <w:numId w:val="12"/>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ListParagraph"/>
              <w:numPr>
                <w:ilvl w:val="0"/>
                <w:numId w:val="12"/>
              </w:numPr>
              <w:rPr>
                <w:rFonts w:eastAsia="SimSun"/>
                <w:lang w:val="en-US" w:eastAsia="zh-CN"/>
              </w:rPr>
            </w:pPr>
            <w:r w:rsidRPr="00B0690D">
              <w:rPr>
                <w:rFonts w:eastAsia="SimSun"/>
                <w:lang w:val="en-US" w:eastAsia="zh-CN"/>
              </w:rPr>
              <w:t>The values of L and M can be left the UE feature discussion.</w:t>
            </w:r>
          </w:p>
        </w:tc>
      </w:tr>
      <w:tr w:rsidR="009A0728" w14:paraId="2E5336E3" w14:textId="77777777" w:rsidTr="007F135D">
        <w:tc>
          <w:tcPr>
            <w:tcW w:w="1936" w:type="dxa"/>
          </w:tcPr>
          <w:p w14:paraId="4F922DE4" w14:textId="6896A3DC" w:rsidR="009A0728" w:rsidRDefault="009A0728" w:rsidP="009A0728">
            <w:r>
              <w:rPr>
                <w:rFonts w:eastAsia="SimSun" w:hint="eastAsia"/>
                <w:lang w:eastAsia="zh-CN"/>
              </w:rPr>
              <w:lastRenderedPageBreak/>
              <w:t>F</w:t>
            </w:r>
            <w:r>
              <w:rPr>
                <w:rFonts w:eastAsia="SimSun"/>
                <w:lang w:eastAsia="zh-CN"/>
              </w:rPr>
              <w:t>ujitsu</w:t>
            </w:r>
          </w:p>
        </w:tc>
        <w:tc>
          <w:tcPr>
            <w:tcW w:w="7837" w:type="dxa"/>
          </w:tcPr>
          <w:p w14:paraId="76191293" w14:textId="77777777" w:rsidR="009A0728" w:rsidRDefault="009A0728" w:rsidP="009A0728">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AEA8192" w14:textId="77777777" w:rsidR="009A0728" w:rsidRDefault="009A0728" w:rsidP="009A0728">
            <w:pPr>
              <w:rPr>
                <w:rFonts w:eastAsia="SimSun"/>
                <w:lang w:val="en-US" w:eastAsia="zh-CN"/>
              </w:rPr>
            </w:pPr>
            <w:r>
              <w:rPr>
                <w:rFonts w:eastAsia="SimSun"/>
                <w:lang w:val="en-US" w:eastAsia="zh-CN"/>
              </w:rPr>
              <w:t>Placing “</w:t>
            </w:r>
            <w:r w:rsidRPr="00633B81">
              <w:rPr>
                <w:color w:val="FF0000"/>
              </w:rPr>
              <w:t xml:space="preserve"> (1) How to select the L cells and M beams per cells is up to UE</w:t>
            </w:r>
            <w:r>
              <w:rPr>
                <w:rFonts w:eastAsia="SimSun"/>
                <w:lang w:val="en-US" w:eastAsia="zh-CN"/>
              </w:rPr>
              <w:t>” under the bullet of “</w:t>
            </w:r>
            <w:r w:rsidRPr="002D1A57">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517994BB" w14:textId="77777777" w:rsidR="009A0728" w:rsidRPr="00633B81" w:rsidRDefault="009A0728" w:rsidP="009A0728">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404BA9D8" w14:textId="77777777" w:rsidR="009A0728" w:rsidRPr="00024735" w:rsidRDefault="009A0728" w:rsidP="009A0728">
            <w:pPr>
              <w:pStyle w:val="ListParagraph"/>
              <w:numPr>
                <w:ilvl w:val="1"/>
                <w:numId w:val="12"/>
              </w:numPr>
              <w:tabs>
                <w:tab w:val="left" w:pos="720"/>
              </w:tabs>
              <w:rPr>
                <w:color w:val="0070C0"/>
              </w:rPr>
            </w:pPr>
            <w:r w:rsidRPr="00024735">
              <w:rPr>
                <w:color w:val="0070C0"/>
              </w:rPr>
              <w:t>(1) How to select the L cells and M beams per cells is up to UE</w:t>
            </w:r>
          </w:p>
          <w:p w14:paraId="31BF8A21" w14:textId="77777777" w:rsidR="009A0728" w:rsidRPr="00633B81" w:rsidRDefault="009A0728" w:rsidP="009A0728">
            <w:pPr>
              <w:pStyle w:val="ListParagraph"/>
              <w:numPr>
                <w:ilvl w:val="1"/>
                <w:numId w:val="12"/>
              </w:numPr>
              <w:tabs>
                <w:tab w:val="left" w:pos="720"/>
              </w:tabs>
              <w:rPr>
                <w:color w:val="FF0000"/>
              </w:rPr>
            </w:pPr>
            <w:r w:rsidRPr="00633B81">
              <w:rPr>
                <w:color w:val="FF0000"/>
              </w:rPr>
              <w:t xml:space="preserve">For the selection of L cells and M beams, the following </w:t>
            </w:r>
            <w:r>
              <w:rPr>
                <w:color w:val="FF0000"/>
              </w:rPr>
              <w:t xml:space="preserve">behaviour </w:t>
            </w:r>
            <w:r w:rsidRPr="00633B81">
              <w:rPr>
                <w:color w:val="FF0000"/>
              </w:rPr>
              <w:t>is UE-specifically configured</w:t>
            </w:r>
          </w:p>
          <w:p w14:paraId="1C22D27B" w14:textId="77777777" w:rsidR="009A0728" w:rsidRPr="002D1A57" w:rsidRDefault="009A0728" w:rsidP="009A0728">
            <w:pPr>
              <w:pStyle w:val="ListParagraph"/>
              <w:numPr>
                <w:ilvl w:val="2"/>
                <w:numId w:val="12"/>
              </w:numPr>
              <w:tabs>
                <w:tab w:val="left" w:pos="1440"/>
              </w:tabs>
              <w:rPr>
                <w:strike/>
                <w:color w:val="0070C0"/>
              </w:rPr>
            </w:pPr>
            <w:r w:rsidRPr="002D1A57">
              <w:rPr>
                <w:strike/>
                <w:color w:val="0070C0"/>
              </w:rPr>
              <w:t>(1) How to select the L cells and M beams per cells is up to UE</w:t>
            </w:r>
          </w:p>
          <w:p w14:paraId="7EF17EE3" w14:textId="77777777" w:rsidR="009A0728" w:rsidRPr="00633B81" w:rsidRDefault="009A0728" w:rsidP="009A0728">
            <w:pPr>
              <w:pStyle w:val="ListParagraph"/>
              <w:numPr>
                <w:ilvl w:val="2"/>
                <w:numId w:val="12"/>
              </w:numPr>
              <w:tabs>
                <w:tab w:val="left" w:pos="1440"/>
              </w:tabs>
              <w:rPr>
                <w:color w:val="FF0000"/>
              </w:rPr>
            </w:pPr>
            <w:r w:rsidRPr="00633B81">
              <w:rPr>
                <w:color w:val="FF0000"/>
              </w:rPr>
              <w:t xml:space="preserve">(2) serving cell is always selected, and </w:t>
            </w:r>
            <w:r>
              <w:rPr>
                <w:color w:val="FF0000"/>
              </w:rPr>
              <w:t xml:space="preserve">selection of </w:t>
            </w:r>
            <w:r w:rsidRPr="00633B81">
              <w:rPr>
                <w:color w:val="FF0000"/>
              </w:rPr>
              <w:t>L-1 cells and M beams per cells is up to UE</w:t>
            </w:r>
          </w:p>
          <w:p w14:paraId="119DD23D" w14:textId="77777777" w:rsidR="009A0728" w:rsidRPr="00633B81" w:rsidRDefault="009A0728" w:rsidP="009A0728">
            <w:pPr>
              <w:pStyle w:val="ListParagraph"/>
              <w:numPr>
                <w:ilvl w:val="2"/>
                <w:numId w:val="12"/>
              </w:numPr>
              <w:tabs>
                <w:tab w:val="left" w:pos="1440"/>
              </w:tabs>
              <w:rPr>
                <w:color w:val="FF0000"/>
              </w:rPr>
            </w:pPr>
            <w:r w:rsidRPr="00633B81">
              <w:rPr>
                <w:color w:val="FF0000"/>
              </w:rPr>
              <w:t xml:space="preserve">[(3) inter-frequency cell is always selected, and </w:t>
            </w:r>
            <w:r>
              <w:rPr>
                <w:color w:val="FF0000"/>
              </w:rPr>
              <w:t xml:space="preserve">selection of </w:t>
            </w:r>
            <w:r w:rsidRPr="00633B81">
              <w:rPr>
                <w:color w:val="FF0000"/>
              </w:rPr>
              <w:t>L-1 cells and M beams per cells is up to UE]</w:t>
            </w:r>
            <w:r>
              <w:rPr>
                <w:color w:val="FF0000"/>
              </w:rPr>
              <w:t xml:space="preserve"> </w:t>
            </w:r>
            <w:r w:rsidRPr="001B7086">
              <w:rPr>
                <w:i/>
                <w:iCs/>
                <w:color w:val="FF0000"/>
              </w:rPr>
              <w:t># FL note: need further discussion</w:t>
            </w:r>
          </w:p>
          <w:p w14:paraId="6E9726BA" w14:textId="77777777" w:rsidR="009A0728" w:rsidRPr="00633B81" w:rsidRDefault="009A0728" w:rsidP="009A0728">
            <w:pPr>
              <w:pStyle w:val="ListParagraph"/>
              <w:numPr>
                <w:ilvl w:val="1"/>
                <w:numId w:val="12"/>
              </w:numPr>
              <w:tabs>
                <w:tab w:val="left" w:pos="720"/>
              </w:tabs>
              <w:rPr>
                <w:color w:val="FF0000"/>
              </w:rPr>
            </w:pPr>
            <w:r w:rsidRPr="00633B81">
              <w:rPr>
                <w:color w:val="FF0000"/>
              </w:rPr>
              <w:t xml:space="preserve">For the value of M, L </w:t>
            </w:r>
          </w:p>
          <w:p w14:paraId="37B5B318" w14:textId="77777777" w:rsidR="009A0728" w:rsidRPr="00633B81" w:rsidRDefault="009A0728" w:rsidP="009A0728">
            <w:pPr>
              <w:pStyle w:val="ListParagraph"/>
              <w:numPr>
                <w:ilvl w:val="2"/>
                <w:numId w:val="12"/>
              </w:numPr>
              <w:tabs>
                <w:tab w:val="left" w:pos="720"/>
              </w:tabs>
              <w:rPr>
                <w:color w:val="FF0000"/>
              </w:rPr>
            </w:pPr>
            <w:r w:rsidRPr="00633B81">
              <w:rPr>
                <w:color w:val="FF0000"/>
              </w:rPr>
              <w:t>the following values are supported as UE capability</w:t>
            </w:r>
          </w:p>
          <w:p w14:paraId="50A46D92" w14:textId="77777777" w:rsidR="009A0728" w:rsidRPr="00633B81" w:rsidRDefault="009A0728" w:rsidP="009A0728">
            <w:pPr>
              <w:pStyle w:val="ListParagraph"/>
              <w:numPr>
                <w:ilvl w:val="3"/>
                <w:numId w:val="12"/>
              </w:numPr>
              <w:tabs>
                <w:tab w:val="left" w:pos="720"/>
              </w:tabs>
              <w:rPr>
                <w:color w:val="FF0000"/>
                <w:lang w:val="en-US"/>
              </w:rPr>
            </w:pPr>
            <w:r w:rsidRPr="00633B81">
              <w:rPr>
                <w:color w:val="FF0000"/>
                <w:lang w:val="en-US"/>
              </w:rPr>
              <w:t>M = 1, 2, 3, 4</w:t>
            </w:r>
          </w:p>
          <w:p w14:paraId="4F0C4950" w14:textId="77777777" w:rsidR="009A0728" w:rsidRPr="00633B81" w:rsidRDefault="009A0728" w:rsidP="009A0728">
            <w:pPr>
              <w:pStyle w:val="ListParagraph"/>
              <w:numPr>
                <w:ilvl w:val="3"/>
                <w:numId w:val="12"/>
              </w:numPr>
              <w:tabs>
                <w:tab w:val="left" w:pos="720"/>
                <w:tab w:val="left" w:pos="2160"/>
              </w:tabs>
              <w:rPr>
                <w:color w:val="FF0000"/>
                <w:lang w:val="en-US"/>
              </w:rPr>
            </w:pPr>
            <w:r w:rsidRPr="00633B81">
              <w:rPr>
                <w:color w:val="FF0000"/>
                <w:lang w:val="en-US"/>
              </w:rPr>
              <w:t>L = 1, 2, 3, 4</w:t>
            </w:r>
          </w:p>
          <w:p w14:paraId="256562A6" w14:textId="77777777" w:rsidR="009A0728" w:rsidRPr="00633B81" w:rsidRDefault="009A0728" w:rsidP="009A0728">
            <w:pPr>
              <w:pStyle w:val="ListParagraph"/>
              <w:numPr>
                <w:ilvl w:val="2"/>
                <w:numId w:val="12"/>
              </w:numPr>
              <w:tabs>
                <w:tab w:val="left" w:pos="720"/>
              </w:tabs>
              <w:rPr>
                <w:color w:val="FF0000"/>
                <w:lang w:val="en-US"/>
              </w:rPr>
            </w:pPr>
            <w:r w:rsidRPr="00633B81">
              <w:rPr>
                <w:color w:val="FF0000"/>
                <w:lang w:val="en-US"/>
              </w:rPr>
              <w:t>The maximum value of M * L is 8</w:t>
            </w:r>
          </w:p>
          <w:p w14:paraId="3D8632F3" w14:textId="77777777" w:rsidR="009A0728" w:rsidRDefault="009A0728" w:rsidP="009A0728"/>
          <w:p w14:paraId="1047D215" w14:textId="605D7A67" w:rsidR="009A0728" w:rsidRDefault="009A0728" w:rsidP="009A0728">
            <w:r>
              <w:rPr>
                <w:rFonts w:eastAsia="SimSun" w:hint="eastAsia"/>
                <w:lang w:val="en-US" w:eastAsia="zh-CN"/>
              </w:rPr>
              <w:t>As</w:t>
            </w:r>
            <w:r>
              <w:rPr>
                <w:rFonts w:eastAsia="SimSun"/>
                <w:lang w:val="en-US" w:eastAsia="zh-CN"/>
              </w:rPr>
              <w:t xml:space="preserve"> “</w:t>
            </w:r>
            <w:r w:rsidRPr="00633B81">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9A0728" w14:paraId="1741B753" w14:textId="77777777" w:rsidTr="007F135D">
        <w:tc>
          <w:tcPr>
            <w:tcW w:w="1936" w:type="dxa"/>
          </w:tcPr>
          <w:p w14:paraId="496D7257" w14:textId="2E9FA178" w:rsidR="009A0728" w:rsidRDefault="009A0728" w:rsidP="009A0728">
            <w:pPr>
              <w:rPr>
                <w:rFonts w:eastAsia="SimSun"/>
                <w:lang w:eastAsia="zh-CN"/>
              </w:rPr>
            </w:pPr>
          </w:p>
        </w:tc>
        <w:tc>
          <w:tcPr>
            <w:tcW w:w="7837" w:type="dxa"/>
          </w:tcPr>
          <w:p w14:paraId="6CE48EA8" w14:textId="1D8FBF03" w:rsidR="009A0728" w:rsidRDefault="009A0728" w:rsidP="009A0728">
            <w:pPr>
              <w:spacing w:after="0" w:afterAutospacing="0"/>
            </w:pPr>
          </w:p>
        </w:tc>
      </w:tr>
      <w:tr w:rsidR="009A0728" w14:paraId="2C249EC2" w14:textId="77777777" w:rsidTr="007F135D">
        <w:tc>
          <w:tcPr>
            <w:tcW w:w="1936" w:type="dxa"/>
          </w:tcPr>
          <w:p w14:paraId="4F229B08" w14:textId="19C10303" w:rsidR="009A0728" w:rsidRDefault="009A0728" w:rsidP="009A0728">
            <w:pPr>
              <w:rPr>
                <w:rFonts w:eastAsia="SimSun"/>
                <w:lang w:eastAsia="zh-CN"/>
              </w:rPr>
            </w:pPr>
          </w:p>
        </w:tc>
        <w:tc>
          <w:tcPr>
            <w:tcW w:w="7837" w:type="dxa"/>
          </w:tcPr>
          <w:p w14:paraId="1A6EEA71" w14:textId="39916448" w:rsidR="009A0728" w:rsidRDefault="009A0728" w:rsidP="009A0728">
            <w:pPr>
              <w:spacing w:after="0" w:afterAutospacing="0"/>
            </w:pPr>
          </w:p>
        </w:tc>
      </w:tr>
      <w:tr w:rsidR="009A0728" w14:paraId="0FED7A70" w14:textId="77777777" w:rsidTr="007F135D">
        <w:tc>
          <w:tcPr>
            <w:tcW w:w="1936" w:type="dxa"/>
          </w:tcPr>
          <w:p w14:paraId="13EB4AAD" w14:textId="2EA0ABF9" w:rsidR="009A0728" w:rsidRDefault="009A0728" w:rsidP="009A0728">
            <w:pPr>
              <w:rPr>
                <w:rFonts w:eastAsia="SimSun"/>
                <w:lang w:val="en-US" w:eastAsia="zh-CN"/>
              </w:rPr>
            </w:pPr>
          </w:p>
        </w:tc>
        <w:tc>
          <w:tcPr>
            <w:tcW w:w="7837" w:type="dxa"/>
          </w:tcPr>
          <w:p w14:paraId="268D25BD" w14:textId="60621A88" w:rsidR="009A0728" w:rsidRDefault="009A0728" w:rsidP="009A0728">
            <w:pPr>
              <w:spacing w:after="0" w:afterAutospacing="0"/>
              <w:rPr>
                <w:rFonts w:eastAsia="SimSun"/>
                <w:lang w:val="en-US" w:eastAsia="zh-CN"/>
              </w:rPr>
            </w:pPr>
          </w:p>
        </w:tc>
      </w:tr>
      <w:tr w:rsidR="009A0728" w14:paraId="270AB88B" w14:textId="77777777" w:rsidTr="007F135D">
        <w:tc>
          <w:tcPr>
            <w:tcW w:w="1936" w:type="dxa"/>
          </w:tcPr>
          <w:p w14:paraId="4E0E744A" w14:textId="11009E7C" w:rsidR="009A0728" w:rsidRDefault="009A0728" w:rsidP="009A0728">
            <w:pPr>
              <w:rPr>
                <w:rFonts w:eastAsia="SimSun"/>
                <w:lang w:eastAsia="zh-CN"/>
              </w:rPr>
            </w:pPr>
          </w:p>
        </w:tc>
        <w:tc>
          <w:tcPr>
            <w:tcW w:w="7837" w:type="dxa"/>
          </w:tcPr>
          <w:p w14:paraId="036078E6" w14:textId="7D0A58E1" w:rsidR="009A0728" w:rsidRDefault="009A0728" w:rsidP="009A0728">
            <w:pPr>
              <w:spacing w:after="0" w:afterAutospacing="0"/>
              <w:rPr>
                <w:rFonts w:eastAsia="SimSun"/>
                <w:lang w:eastAsia="zh-CN"/>
              </w:rPr>
            </w:pPr>
          </w:p>
        </w:tc>
      </w:tr>
      <w:tr w:rsidR="009A0728" w14:paraId="690FCC82" w14:textId="77777777" w:rsidTr="007F135D">
        <w:tc>
          <w:tcPr>
            <w:tcW w:w="1936" w:type="dxa"/>
          </w:tcPr>
          <w:p w14:paraId="61566DAF" w14:textId="51E3A6F2" w:rsidR="009A0728" w:rsidRDefault="009A0728" w:rsidP="009A0728">
            <w:pPr>
              <w:rPr>
                <w:rFonts w:eastAsia="SimSun"/>
                <w:lang w:eastAsia="zh-CN"/>
              </w:rPr>
            </w:pPr>
          </w:p>
        </w:tc>
        <w:tc>
          <w:tcPr>
            <w:tcW w:w="7837" w:type="dxa"/>
          </w:tcPr>
          <w:p w14:paraId="599FF892" w14:textId="2994F0B9" w:rsidR="009A0728" w:rsidRDefault="009A0728" w:rsidP="009A0728">
            <w:pPr>
              <w:spacing w:after="0" w:afterAutospacing="0"/>
              <w:rPr>
                <w:rFonts w:eastAsia="SimSun"/>
                <w:lang w:eastAsia="zh-CN"/>
              </w:rPr>
            </w:pPr>
          </w:p>
        </w:tc>
      </w:tr>
      <w:tr w:rsidR="009A0728" w14:paraId="41935901" w14:textId="77777777" w:rsidTr="007F135D">
        <w:tc>
          <w:tcPr>
            <w:tcW w:w="1936" w:type="dxa"/>
          </w:tcPr>
          <w:p w14:paraId="1E257E68" w14:textId="73E1FF13" w:rsidR="009A0728" w:rsidRDefault="009A0728" w:rsidP="009A0728">
            <w:pPr>
              <w:rPr>
                <w:rFonts w:eastAsia="SimSun"/>
                <w:lang w:eastAsia="zh-CN"/>
              </w:rPr>
            </w:pPr>
          </w:p>
        </w:tc>
        <w:tc>
          <w:tcPr>
            <w:tcW w:w="7837" w:type="dxa"/>
          </w:tcPr>
          <w:p w14:paraId="679E5E45" w14:textId="667A10C3" w:rsidR="009A0728" w:rsidRDefault="009A0728" w:rsidP="009A0728">
            <w:pPr>
              <w:spacing w:after="0" w:afterAutospacing="0"/>
              <w:rPr>
                <w:rFonts w:eastAsia="SimSun"/>
                <w:lang w:eastAsia="zh-CN"/>
              </w:rPr>
            </w:pPr>
          </w:p>
        </w:tc>
      </w:tr>
      <w:tr w:rsidR="009A0728" w14:paraId="58EDE450" w14:textId="77777777" w:rsidTr="007F135D">
        <w:tc>
          <w:tcPr>
            <w:tcW w:w="1936" w:type="dxa"/>
          </w:tcPr>
          <w:p w14:paraId="4CCA5055" w14:textId="6CB1381E" w:rsidR="009A0728" w:rsidRDefault="009A0728" w:rsidP="009A0728">
            <w:pPr>
              <w:rPr>
                <w:rFonts w:eastAsia="SimSun"/>
                <w:lang w:eastAsia="zh-CN"/>
              </w:rPr>
            </w:pPr>
          </w:p>
        </w:tc>
        <w:tc>
          <w:tcPr>
            <w:tcW w:w="7837" w:type="dxa"/>
          </w:tcPr>
          <w:p w14:paraId="2CABE145" w14:textId="03659FD4" w:rsidR="009A0728" w:rsidRDefault="009A0728" w:rsidP="009A0728">
            <w:pPr>
              <w:spacing w:after="0" w:afterAutospacing="0"/>
              <w:rPr>
                <w:rFonts w:eastAsia="SimSun"/>
                <w:lang w:eastAsia="zh-CN"/>
              </w:rPr>
            </w:pPr>
          </w:p>
        </w:tc>
      </w:tr>
      <w:tr w:rsidR="009A0728" w14:paraId="54E620C3" w14:textId="77777777" w:rsidTr="007F135D">
        <w:tc>
          <w:tcPr>
            <w:tcW w:w="1936" w:type="dxa"/>
          </w:tcPr>
          <w:p w14:paraId="395CBF82" w14:textId="61531902" w:rsidR="009A0728" w:rsidRDefault="009A0728" w:rsidP="009A0728">
            <w:pPr>
              <w:rPr>
                <w:rFonts w:eastAsia="SimSun"/>
                <w:lang w:eastAsia="zh-CN"/>
              </w:rPr>
            </w:pPr>
          </w:p>
        </w:tc>
        <w:tc>
          <w:tcPr>
            <w:tcW w:w="7837" w:type="dxa"/>
          </w:tcPr>
          <w:p w14:paraId="15E031E0" w14:textId="2E2BCC8D" w:rsidR="009A0728" w:rsidRDefault="009A0728" w:rsidP="009A0728">
            <w:pPr>
              <w:spacing w:after="0" w:afterAutospacing="0"/>
              <w:rPr>
                <w:rFonts w:eastAsia="SimSun"/>
                <w:lang w:eastAsia="zh-CN"/>
              </w:rPr>
            </w:pPr>
          </w:p>
        </w:tc>
      </w:tr>
      <w:tr w:rsidR="009A0728" w14:paraId="3B9E3D36" w14:textId="77777777" w:rsidTr="007F135D">
        <w:tc>
          <w:tcPr>
            <w:tcW w:w="1936" w:type="dxa"/>
          </w:tcPr>
          <w:p w14:paraId="1B83B022" w14:textId="502F3998" w:rsidR="009A0728" w:rsidRDefault="009A0728" w:rsidP="009A0728">
            <w:pPr>
              <w:rPr>
                <w:rFonts w:eastAsia="SimSun"/>
                <w:lang w:eastAsia="zh-CN"/>
              </w:rPr>
            </w:pPr>
          </w:p>
        </w:tc>
        <w:tc>
          <w:tcPr>
            <w:tcW w:w="7837" w:type="dxa"/>
          </w:tcPr>
          <w:p w14:paraId="2608D348" w14:textId="4BF34F1F" w:rsidR="009A0728" w:rsidRDefault="009A0728" w:rsidP="009A0728">
            <w:pPr>
              <w:spacing w:after="0" w:afterAutospacing="0"/>
              <w:rPr>
                <w:rFonts w:eastAsia="SimSun"/>
                <w:lang w:eastAsia="zh-CN"/>
              </w:rPr>
            </w:pPr>
          </w:p>
        </w:tc>
      </w:tr>
      <w:tr w:rsidR="009A0728" w14:paraId="1CA315F2" w14:textId="77777777" w:rsidTr="007F135D">
        <w:tc>
          <w:tcPr>
            <w:tcW w:w="1936" w:type="dxa"/>
          </w:tcPr>
          <w:p w14:paraId="409F021B" w14:textId="68F027C2" w:rsidR="009A0728" w:rsidRDefault="009A0728" w:rsidP="009A0728">
            <w:pPr>
              <w:rPr>
                <w:rFonts w:eastAsia="Malgun Gothic"/>
                <w:lang w:eastAsia="ko-KR"/>
              </w:rPr>
            </w:pPr>
          </w:p>
        </w:tc>
        <w:tc>
          <w:tcPr>
            <w:tcW w:w="7837" w:type="dxa"/>
          </w:tcPr>
          <w:p w14:paraId="583C4EAD" w14:textId="619D41BF" w:rsidR="009A0728" w:rsidRDefault="009A0728" w:rsidP="009A0728">
            <w:pPr>
              <w:spacing w:after="0" w:afterAutospacing="0"/>
              <w:rPr>
                <w:rFonts w:eastAsia="Malgun Gothic"/>
                <w:lang w:eastAsia="ko-KR"/>
              </w:rPr>
            </w:pPr>
          </w:p>
        </w:tc>
      </w:tr>
      <w:tr w:rsidR="009A0728" w14:paraId="2DA90CC4" w14:textId="77777777" w:rsidTr="007F135D">
        <w:tc>
          <w:tcPr>
            <w:tcW w:w="1936" w:type="dxa"/>
          </w:tcPr>
          <w:p w14:paraId="378DA940" w14:textId="32A098A8" w:rsidR="009A0728" w:rsidRDefault="009A0728" w:rsidP="009A0728">
            <w:pPr>
              <w:rPr>
                <w:rFonts w:eastAsia="SimSun"/>
                <w:lang w:eastAsia="zh-CN"/>
              </w:rPr>
            </w:pPr>
          </w:p>
        </w:tc>
        <w:tc>
          <w:tcPr>
            <w:tcW w:w="7837" w:type="dxa"/>
          </w:tcPr>
          <w:p w14:paraId="61344788" w14:textId="4EC33A4E" w:rsidR="009A0728" w:rsidRDefault="009A0728" w:rsidP="009A0728">
            <w:pPr>
              <w:spacing w:after="0" w:afterAutospacing="0"/>
              <w:rPr>
                <w:rFonts w:eastAsia="SimSun"/>
                <w:lang w:eastAsia="zh-CN"/>
              </w:rPr>
            </w:pPr>
          </w:p>
        </w:tc>
      </w:tr>
      <w:tr w:rsidR="009A0728" w14:paraId="1C88A3F3" w14:textId="77777777" w:rsidTr="007F135D">
        <w:tc>
          <w:tcPr>
            <w:tcW w:w="1936" w:type="dxa"/>
          </w:tcPr>
          <w:p w14:paraId="495B854F" w14:textId="2453FB7B" w:rsidR="009A0728" w:rsidRDefault="009A0728" w:rsidP="009A0728">
            <w:pPr>
              <w:rPr>
                <w:rFonts w:eastAsia="PMingLiU"/>
                <w:lang w:eastAsia="zh-TW"/>
              </w:rPr>
            </w:pPr>
          </w:p>
        </w:tc>
        <w:tc>
          <w:tcPr>
            <w:tcW w:w="7837" w:type="dxa"/>
          </w:tcPr>
          <w:p w14:paraId="41D17BD6" w14:textId="77777777" w:rsidR="009A0728" w:rsidRDefault="009A0728" w:rsidP="009A0728">
            <w:pPr>
              <w:spacing w:after="0" w:afterAutospacing="0"/>
              <w:rPr>
                <w:rFonts w:eastAsia="PMingLiU"/>
                <w:lang w:val="en-US" w:eastAsia="zh-TW"/>
              </w:rPr>
            </w:pPr>
          </w:p>
        </w:tc>
      </w:tr>
      <w:tr w:rsidR="009A0728" w14:paraId="33B59E78" w14:textId="77777777" w:rsidTr="007F135D">
        <w:tc>
          <w:tcPr>
            <w:tcW w:w="1936" w:type="dxa"/>
          </w:tcPr>
          <w:p w14:paraId="410667A3" w14:textId="1A9228DA" w:rsidR="009A0728" w:rsidRDefault="009A0728" w:rsidP="009A0728">
            <w:pPr>
              <w:rPr>
                <w:rFonts w:eastAsia="PMingLiU"/>
                <w:lang w:eastAsia="zh-TW"/>
              </w:rPr>
            </w:pPr>
          </w:p>
        </w:tc>
        <w:tc>
          <w:tcPr>
            <w:tcW w:w="7837" w:type="dxa"/>
          </w:tcPr>
          <w:p w14:paraId="1EAED1DC" w14:textId="662E557A" w:rsidR="009A0728" w:rsidRDefault="009A0728" w:rsidP="009A0728">
            <w:pPr>
              <w:spacing w:after="0" w:afterAutospacing="0"/>
              <w:rPr>
                <w:rFonts w:eastAsia="PMingLiU"/>
                <w:lang w:eastAsia="zh-TW"/>
              </w:rPr>
            </w:pPr>
          </w:p>
        </w:tc>
      </w:tr>
      <w:tr w:rsidR="009A0728" w14:paraId="6AD2DEB1" w14:textId="77777777" w:rsidTr="007F135D">
        <w:tc>
          <w:tcPr>
            <w:tcW w:w="1936" w:type="dxa"/>
          </w:tcPr>
          <w:p w14:paraId="598D2840" w14:textId="40C767CF" w:rsidR="009A0728" w:rsidRDefault="009A0728" w:rsidP="009A0728">
            <w:pPr>
              <w:rPr>
                <w:rFonts w:eastAsia="Malgun Gothic"/>
                <w:lang w:eastAsia="ko-KR"/>
              </w:rPr>
            </w:pPr>
          </w:p>
        </w:tc>
        <w:tc>
          <w:tcPr>
            <w:tcW w:w="7837" w:type="dxa"/>
          </w:tcPr>
          <w:p w14:paraId="2AF096B8" w14:textId="7FA6E5B6" w:rsidR="009A0728" w:rsidRDefault="009A0728" w:rsidP="009A0728">
            <w:pPr>
              <w:spacing w:after="0" w:afterAutospacing="0"/>
              <w:rPr>
                <w:rFonts w:eastAsia="Malgun Gothic"/>
                <w:lang w:eastAsia="ko-KR"/>
              </w:rPr>
            </w:pPr>
          </w:p>
        </w:tc>
      </w:tr>
      <w:tr w:rsidR="009A0728" w14:paraId="18CCCC76" w14:textId="77777777" w:rsidTr="007F135D">
        <w:tc>
          <w:tcPr>
            <w:tcW w:w="1936" w:type="dxa"/>
          </w:tcPr>
          <w:p w14:paraId="36B621F0" w14:textId="04B4F49C" w:rsidR="009A0728" w:rsidRDefault="009A0728" w:rsidP="009A0728">
            <w:pPr>
              <w:rPr>
                <w:rFonts w:eastAsia="SimSun"/>
                <w:lang w:eastAsia="zh-CN"/>
              </w:rPr>
            </w:pPr>
          </w:p>
        </w:tc>
        <w:tc>
          <w:tcPr>
            <w:tcW w:w="7837" w:type="dxa"/>
          </w:tcPr>
          <w:p w14:paraId="3929EF44" w14:textId="77777777" w:rsidR="009A0728" w:rsidRDefault="009A0728" w:rsidP="009A0728">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ListParagraph"/>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SimSun"/>
                <w:lang w:eastAsia="zh-CN"/>
              </w:rPr>
            </w:pPr>
            <w:r>
              <w:rPr>
                <w:rFonts w:eastAsia="SimSun"/>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SimSun"/>
                <w:lang w:eastAsia="zh-CN"/>
              </w:rPr>
            </w:pPr>
            <w:r>
              <w:rPr>
                <w:rFonts w:eastAsia="SimSun"/>
                <w:lang w:eastAsia="zh-CN"/>
              </w:rPr>
              <w:t>Samsung</w:t>
            </w:r>
          </w:p>
        </w:tc>
        <w:tc>
          <w:tcPr>
            <w:tcW w:w="7837" w:type="dxa"/>
          </w:tcPr>
          <w:p w14:paraId="69BC7AA6" w14:textId="6969A199" w:rsidR="00B0690D" w:rsidRDefault="00B0690D" w:rsidP="00B0690D">
            <w:r>
              <w:rPr>
                <w:rFonts w:eastAsia="SimSun"/>
                <w:lang w:val="en-US" w:eastAsia="zh-CN"/>
              </w:rPr>
              <w:t>We are fine with the direction of the proposal. The first reported cell is the one with the strongest beam, differential reporting is used for the remaining beams (Option B).</w:t>
            </w:r>
          </w:p>
        </w:tc>
      </w:tr>
      <w:tr w:rsidR="009A0728" w14:paraId="2981529D" w14:textId="77777777" w:rsidTr="00BD1D14">
        <w:tc>
          <w:tcPr>
            <w:tcW w:w="1936" w:type="dxa"/>
          </w:tcPr>
          <w:p w14:paraId="17172386" w14:textId="0FD0C8D1" w:rsidR="009A0728" w:rsidRDefault="009A0728" w:rsidP="009A0728">
            <w:pPr>
              <w:rPr>
                <w:rFonts w:eastAsia="SimSun"/>
                <w:lang w:eastAsia="zh-CN"/>
              </w:rPr>
            </w:pPr>
            <w:r>
              <w:rPr>
                <w:rFonts w:eastAsia="SimSun" w:hint="eastAsia"/>
                <w:lang w:eastAsia="zh-CN"/>
              </w:rPr>
              <w:t>F</w:t>
            </w:r>
            <w:r>
              <w:rPr>
                <w:rFonts w:eastAsia="SimSun"/>
                <w:lang w:eastAsia="zh-CN"/>
              </w:rPr>
              <w:t>ujitsu</w:t>
            </w:r>
          </w:p>
        </w:tc>
        <w:tc>
          <w:tcPr>
            <w:tcW w:w="7837" w:type="dxa"/>
          </w:tcPr>
          <w:p w14:paraId="6DBA9209" w14:textId="57B4B21F" w:rsidR="009A0728" w:rsidRDefault="009A0728" w:rsidP="009A0728">
            <w:pPr>
              <w:rPr>
                <w:rFonts w:eastAsia="SimSun"/>
                <w:lang w:val="en-US" w:eastAsia="zh-CN"/>
              </w:rPr>
            </w:pPr>
            <w:r>
              <w:rPr>
                <w:rFonts w:eastAsia="SimSun" w:hint="eastAsia"/>
                <w:lang w:val="en-US" w:eastAsia="zh-CN"/>
              </w:rPr>
              <w:t>S</w:t>
            </w:r>
            <w:r>
              <w:rPr>
                <w:rFonts w:eastAsia="SimSun"/>
                <w:lang w:val="en-US" w:eastAsia="zh-CN"/>
              </w:rPr>
              <w:t>upport. Option A is preferred.</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ListParagraph"/>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ListParagraph"/>
        <w:numPr>
          <w:ilvl w:val="3"/>
          <w:numId w:val="11"/>
        </w:numPr>
        <w:rPr>
          <w:color w:val="FF0000"/>
        </w:rPr>
      </w:pPr>
      <w:r>
        <w:rPr>
          <w:color w:val="FF0000"/>
        </w:rPr>
        <w:t xml:space="preserve">i.e.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ListParagraph"/>
        <w:numPr>
          <w:ilvl w:val="3"/>
          <w:numId w:val="11"/>
        </w:numPr>
        <w:rPr>
          <w:color w:val="FF0000"/>
        </w:rPr>
      </w:pPr>
      <w:r>
        <w:rPr>
          <w:color w:val="FF0000"/>
        </w:rPr>
        <w:t xml:space="preserve">i.e.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5-2-4b-v1  5-2-4c-v1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ListParagraph"/>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SimSun"/>
                <w:lang w:eastAsia="zh-CN"/>
              </w:rPr>
            </w:pPr>
            <w:r>
              <w:rPr>
                <w:rFonts w:eastAsia="SimSun"/>
                <w:lang w:eastAsia="zh-CN"/>
              </w:rPr>
              <w:t xml:space="preserve">Nokia </w:t>
            </w:r>
          </w:p>
        </w:tc>
        <w:tc>
          <w:tcPr>
            <w:tcW w:w="7837" w:type="dxa"/>
          </w:tcPr>
          <w:p w14:paraId="2F4A4A3E" w14:textId="77777777" w:rsidR="008F61C8" w:rsidRDefault="008F61C8" w:rsidP="008F61C8">
            <w:pPr>
              <w:spacing w:after="0" w:afterAutospacing="0"/>
              <w:rPr>
                <w:rFonts w:eastAsia="SimSun"/>
                <w:lang w:eastAsia="zh-CN"/>
              </w:rPr>
            </w:pPr>
            <w:r>
              <w:rPr>
                <w:rFonts w:eastAsia="SimSun"/>
                <w:lang w:eastAsia="zh-CN"/>
              </w:rPr>
              <w:t>5-2-4a-v1</w:t>
            </w:r>
          </w:p>
          <w:p w14:paraId="500EEAA3" w14:textId="05F44C6F" w:rsidR="008F61C8" w:rsidRPr="00177884" w:rsidRDefault="008F61C8" w:rsidP="008F61C8">
            <w:pPr>
              <w:numPr>
                <w:ilvl w:val="0"/>
                <w:numId w:val="11"/>
              </w:numPr>
              <w:rPr>
                <w:rFonts w:eastAsia="SimSun"/>
                <w:lang w:eastAsia="zh-CN"/>
              </w:rPr>
            </w:pPr>
            <w:r>
              <w:rPr>
                <w:rFonts w:eastAsia="SimSun"/>
                <w:lang w:eastAsia="zh-CN"/>
              </w:rPr>
              <w:t xml:space="preserve">Alt2 is </w:t>
            </w:r>
            <w:r w:rsidR="00522BA8">
              <w:rPr>
                <w:rFonts w:eastAsia="SimSun"/>
                <w:lang w:eastAsia="zh-CN"/>
              </w:rPr>
              <w:t xml:space="preserve">slightly </w:t>
            </w:r>
            <w:r>
              <w:rPr>
                <w:rFonts w:eastAsia="SimSun"/>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SimSun"/>
                <w:lang w:eastAsia="zh-CN"/>
              </w:rPr>
            </w:pPr>
            <w:r>
              <w:rPr>
                <w:rFonts w:eastAsia="SimSun"/>
                <w:lang w:eastAsia="zh-CN"/>
              </w:rPr>
              <w:t>5-2-4b-v1 – Support</w:t>
            </w:r>
          </w:p>
          <w:p w14:paraId="77F12958" w14:textId="77777777" w:rsidR="008F61C8" w:rsidRPr="00177884" w:rsidRDefault="008F61C8" w:rsidP="008F61C8">
            <w:pPr>
              <w:spacing w:after="0" w:afterAutospacing="0"/>
              <w:rPr>
                <w:rFonts w:eastAsia="SimSun"/>
                <w:lang w:eastAsia="zh-CN"/>
              </w:rPr>
            </w:pPr>
          </w:p>
          <w:p w14:paraId="79CC1864" w14:textId="77777777" w:rsidR="008F61C8" w:rsidRDefault="008F61C8" w:rsidP="008F61C8">
            <w:pPr>
              <w:spacing w:after="0" w:afterAutospacing="0"/>
              <w:rPr>
                <w:rFonts w:eastAsia="SimSun"/>
                <w:lang w:eastAsia="zh-CN"/>
              </w:rPr>
            </w:pPr>
            <w:r>
              <w:rPr>
                <w:rFonts w:eastAsia="SimSun"/>
                <w:lang w:eastAsia="zh-CN"/>
              </w:rPr>
              <w:t>5-2-4c-v1</w:t>
            </w:r>
          </w:p>
          <w:p w14:paraId="25D0A53F" w14:textId="77777777" w:rsidR="008F61C8" w:rsidRDefault="008F61C8" w:rsidP="008F61C8">
            <w:pPr>
              <w:numPr>
                <w:ilvl w:val="0"/>
                <w:numId w:val="11"/>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SimSun"/>
                <w:lang w:eastAsia="zh-CN"/>
              </w:rPr>
            </w:pPr>
            <w:r>
              <w:rPr>
                <w:rFonts w:eastAsia="SimSun"/>
                <w:lang w:eastAsia="zh-CN"/>
              </w:rPr>
              <w:t>5-2-4d-v1</w:t>
            </w:r>
          </w:p>
          <w:p w14:paraId="5D091E27" w14:textId="046AA55D" w:rsidR="008F61C8" w:rsidRDefault="008F61C8" w:rsidP="00522BA8">
            <w:pPr>
              <w:numPr>
                <w:ilvl w:val="0"/>
                <w:numId w:val="11"/>
              </w:numPr>
              <w:rPr>
                <w:rFonts w:eastAsia="SimSun"/>
                <w:lang w:eastAsia="zh-CN"/>
              </w:rPr>
            </w:pPr>
            <w:r>
              <w:rPr>
                <w:rFonts w:eastAsia="SimSun"/>
                <w:lang w:eastAsia="zh-CN"/>
              </w:rPr>
              <w:t xml:space="preserve">Alt 1, but we don’t need any more details of an SSB in the reporting configuration other than indicating which SSBs to be measured for reporting. The measurement </w:t>
            </w:r>
            <w:r w:rsidR="00C23176">
              <w:rPr>
                <w:rFonts w:eastAsia="SimSun"/>
                <w:lang w:eastAsia="zh-CN"/>
              </w:rPr>
              <w:t xml:space="preserve">RS </w:t>
            </w:r>
            <w:r>
              <w:rPr>
                <w:rFonts w:eastAsia="SimSun"/>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SimSun"/>
                <w:lang w:eastAsia="zh-CN"/>
              </w:rPr>
              <w:t>MediaTek</w:t>
            </w:r>
          </w:p>
        </w:tc>
        <w:tc>
          <w:tcPr>
            <w:tcW w:w="7837" w:type="dxa"/>
          </w:tcPr>
          <w:p w14:paraId="36AA585F" w14:textId="77777777" w:rsidR="0031041B" w:rsidRDefault="0031041B" w:rsidP="0031041B">
            <w:pPr>
              <w:rPr>
                <w:rFonts w:eastAsia="SimSun"/>
                <w:lang w:eastAsia="zh-CN"/>
              </w:rPr>
            </w:pPr>
            <w:r>
              <w:rPr>
                <w:rFonts w:eastAsia="SimSun"/>
                <w:lang w:eastAsia="zh-CN"/>
              </w:rPr>
              <w:t>For 5-2-4a-v1, we think the second bullet should also be determined by RAN2?</w:t>
            </w:r>
          </w:p>
          <w:p w14:paraId="400CFFAA" w14:textId="77777777" w:rsidR="0031041B" w:rsidRDefault="0031041B" w:rsidP="0031041B">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SimSun"/>
                <w:lang w:eastAsia="zh-CN"/>
              </w:rPr>
            </w:pPr>
            <w:r>
              <w:rPr>
                <w:rFonts w:eastAsia="SimSun"/>
                <w:lang w:eastAsia="zh-CN"/>
              </w:rPr>
              <w:lastRenderedPageBreak/>
              <w:t>Samsung</w:t>
            </w:r>
          </w:p>
        </w:tc>
        <w:tc>
          <w:tcPr>
            <w:tcW w:w="7837" w:type="dxa"/>
          </w:tcPr>
          <w:p w14:paraId="58E76D06" w14:textId="77777777" w:rsidR="00B0690D" w:rsidRDefault="00B0690D" w:rsidP="00B0690D">
            <w:pPr>
              <w:rPr>
                <w:rFonts w:eastAsia="SimSun"/>
                <w:lang w:val="en-US" w:eastAsia="zh-CN"/>
              </w:rPr>
            </w:pPr>
            <w:r w:rsidRPr="00284E9D">
              <w:rPr>
                <w:rFonts w:eastAsia="SimSun"/>
                <w:lang w:val="en-US" w:eastAsia="zh-CN"/>
              </w:rPr>
              <w:t>Proposal 5-2-4a-v1</w:t>
            </w:r>
            <w:r>
              <w:rPr>
                <w:rFonts w:eastAsia="SimSun"/>
                <w:lang w:val="en-US" w:eastAsia="zh-CN"/>
              </w:rPr>
              <w:t>: We don’t see a necessity for RAN1 to confirm the RAN2 agreement. How the reporting configuration is defined can be left to RAN2.</w:t>
            </w:r>
          </w:p>
          <w:p w14:paraId="6260160A" w14:textId="414E7784" w:rsidR="00B0690D" w:rsidRDefault="00B0690D" w:rsidP="00B0690D">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536F76" w14:paraId="352B5FEA" w14:textId="77777777" w:rsidTr="007F135D">
        <w:tc>
          <w:tcPr>
            <w:tcW w:w="1936" w:type="dxa"/>
          </w:tcPr>
          <w:p w14:paraId="2B458B95" w14:textId="2EAA8C89" w:rsidR="00536F76" w:rsidRDefault="00536F76" w:rsidP="00536F76">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5FDE1D17" w14:textId="77777777" w:rsidR="00536F76" w:rsidRDefault="00536F76" w:rsidP="00536F76">
            <w:r>
              <w:t>Proposal 5-2-4a-v1: Support.</w:t>
            </w:r>
          </w:p>
          <w:p w14:paraId="670ED378" w14:textId="77777777" w:rsidR="00536F76" w:rsidRPr="00125A9B" w:rsidRDefault="00536F76" w:rsidP="00536F76">
            <w:pPr>
              <w:rPr>
                <w:color w:val="FF0000"/>
              </w:rPr>
            </w:pPr>
            <w:r>
              <w:t>Proposal 5-2-4b-v1: Support the first sub-bullet. For the second sub-bullet, agree with Qualcomm’s amendments.</w:t>
            </w:r>
          </w:p>
          <w:p w14:paraId="3ED393D0" w14:textId="77777777" w:rsidR="00536F76" w:rsidRDefault="00536F76" w:rsidP="00536F76">
            <w:r>
              <w:t>Proposal 5-2-4c-v1: According to RAN2 agreement “</w:t>
            </w:r>
            <w:r w:rsidRPr="009C0148">
              <w:rPr>
                <w:rFonts w:ascii="Arial" w:eastAsia="MS Mincho" w:hAnsi="Arial"/>
                <w:b/>
                <w:sz w:val="20"/>
                <w:szCs w:val="24"/>
                <w:lang w:eastAsia="en-GB"/>
              </w:rPr>
              <w:t>The RS configuration, per RAN1 agreement, can include PCI or logical ID, SMTC location, frequency location, and SCS</w:t>
            </w:r>
            <w:r>
              <w:t>”, PCI</w:t>
            </w:r>
            <w:r w:rsidRPr="00582246">
              <w:t>s or its logical IDs</w:t>
            </w:r>
            <w:r>
              <w:t xml:space="preserve"> are included in a </w:t>
            </w:r>
            <w:r w:rsidRPr="00582246">
              <w:t>L1 measurement RS configuration</w:t>
            </w:r>
            <w:r>
              <w:t xml:space="preserve">. According to Proposal 5-2-4b-v1, a report configuration is associated with </w:t>
            </w:r>
            <w:r w:rsidRPr="00582246">
              <w:t>L1 measurement RS configuration</w:t>
            </w:r>
            <w:r>
              <w:t>(s). Based on this linkage, a report configuration has been already associated with PCI</w:t>
            </w:r>
            <w:r w:rsidRPr="00582246">
              <w:t>s or its logical IDs</w:t>
            </w:r>
            <w:r>
              <w:t>. If so, it seems that neither Alt.1 nor Alt.2 is needed.</w:t>
            </w:r>
          </w:p>
          <w:p w14:paraId="2608A840" w14:textId="55DA57A5" w:rsidR="00536F76" w:rsidRDefault="00536F76" w:rsidP="00536F76">
            <w:pPr>
              <w:rPr>
                <w:lang w:val="en-US" w:eastAsia="zh-CN"/>
              </w:rPr>
            </w:pPr>
            <w:r>
              <w:t>Proposal 5-2-4d-v1: Support.</w:t>
            </w:r>
          </w:p>
        </w:tc>
      </w:tr>
      <w:tr w:rsidR="00536F76" w14:paraId="646C4CEB" w14:textId="77777777" w:rsidTr="007F135D">
        <w:tc>
          <w:tcPr>
            <w:tcW w:w="1936" w:type="dxa"/>
          </w:tcPr>
          <w:p w14:paraId="5C0B647B" w14:textId="493A66A1" w:rsidR="00536F76" w:rsidRDefault="00536F76" w:rsidP="00536F76">
            <w:pPr>
              <w:rPr>
                <w:rFonts w:eastAsia="Malgun Gothic"/>
                <w:lang w:val="en-US" w:eastAsia="ko-KR"/>
              </w:rPr>
            </w:pPr>
          </w:p>
        </w:tc>
        <w:tc>
          <w:tcPr>
            <w:tcW w:w="7837" w:type="dxa"/>
          </w:tcPr>
          <w:p w14:paraId="3C1A9FAC" w14:textId="43D47933" w:rsidR="00536F76" w:rsidRDefault="00536F76" w:rsidP="00536F76">
            <w:pPr>
              <w:rPr>
                <w:rFonts w:eastAsia="Malgun Gothic"/>
                <w:lang w:val="en-US" w:eastAsia="ko-KR"/>
              </w:rPr>
            </w:pPr>
          </w:p>
        </w:tc>
      </w:tr>
      <w:tr w:rsidR="00536F76" w14:paraId="612B5798" w14:textId="77777777" w:rsidTr="007F135D">
        <w:tc>
          <w:tcPr>
            <w:tcW w:w="1936" w:type="dxa"/>
          </w:tcPr>
          <w:p w14:paraId="29CFBF7F" w14:textId="2A453644" w:rsidR="00536F76" w:rsidRDefault="00536F76" w:rsidP="00536F76">
            <w:pPr>
              <w:rPr>
                <w:rFonts w:eastAsia="SimSun"/>
                <w:lang w:eastAsia="zh-CN"/>
              </w:rPr>
            </w:pPr>
          </w:p>
        </w:tc>
        <w:tc>
          <w:tcPr>
            <w:tcW w:w="7837" w:type="dxa"/>
          </w:tcPr>
          <w:p w14:paraId="21F222BC" w14:textId="608004CE" w:rsidR="00536F76" w:rsidRDefault="00536F76" w:rsidP="00536F76"/>
        </w:tc>
      </w:tr>
      <w:tr w:rsidR="00536F76" w14:paraId="07FEBD2C" w14:textId="77777777" w:rsidTr="007F135D">
        <w:tc>
          <w:tcPr>
            <w:tcW w:w="1936" w:type="dxa"/>
          </w:tcPr>
          <w:p w14:paraId="56CC3F21" w14:textId="71684BB5" w:rsidR="00536F76" w:rsidRDefault="00536F76" w:rsidP="00536F76">
            <w:pPr>
              <w:rPr>
                <w:rFonts w:eastAsia="SimSun"/>
                <w:lang w:eastAsia="zh-CN"/>
              </w:rPr>
            </w:pPr>
          </w:p>
        </w:tc>
        <w:tc>
          <w:tcPr>
            <w:tcW w:w="7837" w:type="dxa"/>
          </w:tcPr>
          <w:p w14:paraId="749EB7D1" w14:textId="3C3FA9F7" w:rsidR="00536F76" w:rsidRDefault="00536F76" w:rsidP="00536F76">
            <w:pPr>
              <w:rPr>
                <w:rFonts w:eastAsia="SimSun"/>
                <w:lang w:eastAsia="zh-CN"/>
              </w:rPr>
            </w:pPr>
          </w:p>
        </w:tc>
      </w:tr>
      <w:tr w:rsidR="00536F76" w14:paraId="7B477C72" w14:textId="77777777" w:rsidTr="007F135D">
        <w:tc>
          <w:tcPr>
            <w:tcW w:w="1936" w:type="dxa"/>
          </w:tcPr>
          <w:p w14:paraId="52ABF85B" w14:textId="1D220910" w:rsidR="00536F76" w:rsidRDefault="00536F76" w:rsidP="00536F76">
            <w:pPr>
              <w:rPr>
                <w:rFonts w:eastAsia="SimSun"/>
                <w:lang w:val="en-US" w:eastAsia="zh-CN"/>
              </w:rPr>
            </w:pPr>
          </w:p>
        </w:tc>
        <w:tc>
          <w:tcPr>
            <w:tcW w:w="7837" w:type="dxa"/>
          </w:tcPr>
          <w:p w14:paraId="4AAA1DD6" w14:textId="49ECD130" w:rsidR="00536F76" w:rsidRDefault="00536F76" w:rsidP="00536F76">
            <w:pPr>
              <w:rPr>
                <w:rFonts w:eastAsia="SimSun"/>
                <w:lang w:eastAsia="zh-CN"/>
              </w:rPr>
            </w:pPr>
          </w:p>
        </w:tc>
      </w:tr>
      <w:tr w:rsidR="00536F76" w14:paraId="7EC5AFAB" w14:textId="77777777" w:rsidTr="007F135D">
        <w:tc>
          <w:tcPr>
            <w:tcW w:w="1936" w:type="dxa"/>
          </w:tcPr>
          <w:p w14:paraId="007E1C3A" w14:textId="67628F20" w:rsidR="00536F76" w:rsidRDefault="00536F76" w:rsidP="00536F76">
            <w:pPr>
              <w:rPr>
                <w:rFonts w:eastAsia="SimSun"/>
                <w:lang w:val="en-US" w:eastAsia="zh-CN"/>
              </w:rPr>
            </w:pPr>
          </w:p>
        </w:tc>
        <w:tc>
          <w:tcPr>
            <w:tcW w:w="7837" w:type="dxa"/>
          </w:tcPr>
          <w:p w14:paraId="010D8576" w14:textId="3DC2707F" w:rsidR="00536F76" w:rsidRDefault="00536F76" w:rsidP="00536F76">
            <w:pPr>
              <w:rPr>
                <w:rFonts w:eastAsia="SimSun"/>
                <w:lang w:eastAsia="zh-CN"/>
              </w:rPr>
            </w:pPr>
          </w:p>
        </w:tc>
      </w:tr>
      <w:tr w:rsidR="00536F76" w14:paraId="2FDA983E" w14:textId="77777777" w:rsidTr="007F135D">
        <w:tc>
          <w:tcPr>
            <w:tcW w:w="1936" w:type="dxa"/>
          </w:tcPr>
          <w:p w14:paraId="00F13A7B" w14:textId="35110452" w:rsidR="00536F76" w:rsidRDefault="00536F76" w:rsidP="00536F76">
            <w:pPr>
              <w:rPr>
                <w:rFonts w:eastAsia="Malgun Gothic"/>
                <w:lang w:val="en-US" w:eastAsia="ko-KR"/>
              </w:rPr>
            </w:pPr>
          </w:p>
        </w:tc>
        <w:tc>
          <w:tcPr>
            <w:tcW w:w="7837" w:type="dxa"/>
          </w:tcPr>
          <w:p w14:paraId="415D3582" w14:textId="4B19BA68" w:rsidR="00536F76" w:rsidRDefault="00536F76" w:rsidP="00536F76">
            <w:pPr>
              <w:rPr>
                <w:rFonts w:eastAsia="Malgun Gothic"/>
                <w:lang w:eastAsia="ko-KR"/>
              </w:rPr>
            </w:pPr>
          </w:p>
        </w:tc>
      </w:tr>
      <w:tr w:rsidR="00536F76" w14:paraId="4E6CD129" w14:textId="77777777" w:rsidTr="007F135D">
        <w:tc>
          <w:tcPr>
            <w:tcW w:w="1936" w:type="dxa"/>
          </w:tcPr>
          <w:p w14:paraId="700F438F" w14:textId="60E919C7" w:rsidR="00536F76" w:rsidRDefault="00536F76" w:rsidP="00536F76">
            <w:pPr>
              <w:rPr>
                <w:rFonts w:eastAsia="SimSun"/>
                <w:lang w:val="en-US" w:eastAsia="zh-CN"/>
              </w:rPr>
            </w:pPr>
          </w:p>
        </w:tc>
        <w:tc>
          <w:tcPr>
            <w:tcW w:w="7837" w:type="dxa"/>
          </w:tcPr>
          <w:p w14:paraId="149FB844" w14:textId="68DF7DC7" w:rsidR="00536F76" w:rsidRDefault="00536F76" w:rsidP="00536F76">
            <w:pPr>
              <w:rPr>
                <w:rFonts w:eastAsia="SimSun"/>
                <w:lang w:eastAsia="zh-CN"/>
              </w:rPr>
            </w:pPr>
          </w:p>
        </w:tc>
      </w:tr>
      <w:tr w:rsidR="00536F76" w14:paraId="2EB29146" w14:textId="77777777" w:rsidTr="007F135D">
        <w:tc>
          <w:tcPr>
            <w:tcW w:w="1936" w:type="dxa"/>
          </w:tcPr>
          <w:p w14:paraId="3FA0DE2C" w14:textId="24DBE3CB" w:rsidR="00536F76" w:rsidRDefault="00536F76" w:rsidP="00536F76">
            <w:pPr>
              <w:rPr>
                <w:rFonts w:eastAsia="Malgun Gothic"/>
                <w:lang w:eastAsia="ko-KR"/>
              </w:rPr>
            </w:pPr>
          </w:p>
        </w:tc>
        <w:tc>
          <w:tcPr>
            <w:tcW w:w="7837" w:type="dxa"/>
          </w:tcPr>
          <w:p w14:paraId="19781461" w14:textId="698EC301" w:rsidR="00536F76" w:rsidRDefault="00536F76" w:rsidP="00536F76">
            <w:pPr>
              <w:rPr>
                <w:rFonts w:eastAsia="Malgun Gothic"/>
                <w:lang w:eastAsia="ko-KR"/>
              </w:rPr>
            </w:pPr>
          </w:p>
        </w:tc>
      </w:tr>
      <w:tr w:rsidR="00536F76" w14:paraId="37EEF3FD" w14:textId="77777777" w:rsidTr="007F135D">
        <w:tc>
          <w:tcPr>
            <w:tcW w:w="1936" w:type="dxa"/>
          </w:tcPr>
          <w:p w14:paraId="137C0193" w14:textId="06536656" w:rsidR="00536F76" w:rsidRDefault="00536F76" w:rsidP="00536F76">
            <w:pPr>
              <w:rPr>
                <w:rFonts w:eastAsia="Malgun Gothic"/>
                <w:lang w:eastAsia="ko-KR"/>
              </w:rPr>
            </w:pPr>
          </w:p>
        </w:tc>
        <w:tc>
          <w:tcPr>
            <w:tcW w:w="7837" w:type="dxa"/>
          </w:tcPr>
          <w:p w14:paraId="17552166" w14:textId="22BEA1D6" w:rsidR="00536F76" w:rsidRDefault="00536F76" w:rsidP="00536F76">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Heading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Support of UE/event triggered L1 measurement report</w:t>
      </w:r>
    </w:p>
    <w:p w14:paraId="7FCBA676" w14:textId="65711AC2" w:rsidR="00D323C8" w:rsidRDefault="00D323C8" w:rsidP="00D323C8">
      <w:pPr>
        <w:pStyle w:val="ListParagraph"/>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ListParagraph"/>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ListParagraph"/>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behaviour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ListParagraph"/>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ListParagraph"/>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Alt.1: Follow the indicated TCI state until a new TCI state is configured or activated by the target cell .</w:t>
      </w:r>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SimSun"/>
                <w:lang w:eastAsia="zh-CN"/>
              </w:rPr>
            </w:pPr>
            <w:r>
              <w:rPr>
                <w:rFonts w:eastAsia="SimSun"/>
                <w:lang w:eastAsia="zh-CN"/>
              </w:rPr>
              <w:t>Nokia</w:t>
            </w:r>
          </w:p>
        </w:tc>
        <w:tc>
          <w:tcPr>
            <w:tcW w:w="7837" w:type="dxa"/>
          </w:tcPr>
          <w:p w14:paraId="1199F21A" w14:textId="2B1F8752" w:rsidR="00C23176" w:rsidRDefault="00C23176" w:rsidP="00C23176">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SimSun"/>
                <w:lang w:eastAsia="zh-CN"/>
              </w:rPr>
            </w:pPr>
            <w:r>
              <w:rPr>
                <w:rFonts w:eastAsia="SimSun"/>
                <w:lang w:eastAsia="zh-CN"/>
              </w:rPr>
              <w:t>MediaTek</w:t>
            </w:r>
          </w:p>
        </w:tc>
        <w:tc>
          <w:tcPr>
            <w:tcW w:w="7837" w:type="dxa"/>
          </w:tcPr>
          <w:p w14:paraId="3B68D9FC" w14:textId="43CB5494" w:rsidR="0031041B" w:rsidRDefault="0031041B" w:rsidP="0031041B">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B0690D" w14:paraId="6387E4A8" w14:textId="77777777" w:rsidTr="007F135D">
        <w:tc>
          <w:tcPr>
            <w:tcW w:w="1936" w:type="dxa"/>
          </w:tcPr>
          <w:p w14:paraId="73B8D89E" w14:textId="671BDCA6" w:rsidR="00B0690D" w:rsidRDefault="00B0690D" w:rsidP="00B0690D">
            <w:pPr>
              <w:rPr>
                <w:rFonts w:eastAsia="SimSun"/>
                <w:lang w:eastAsia="zh-CN"/>
              </w:rPr>
            </w:pPr>
            <w:r>
              <w:rPr>
                <w:rFonts w:eastAsia="SimSun"/>
                <w:lang w:eastAsia="zh-CN"/>
              </w:rPr>
              <w:t>Samsung</w:t>
            </w:r>
          </w:p>
        </w:tc>
        <w:tc>
          <w:tcPr>
            <w:tcW w:w="7837" w:type="dxa"/>
          </w:tcPr>
          <w:p w14:paraId="155B1D83" w14:textId="32ECAE76" w:rsidR="00B0690D" w:rsidRDefault="00B0690D" w:rsidP="00B0690D">
            <w:r>
              <w:rPr>
                <w:rFonts w:eastAsia="SimSun"/>
                <w:lang w:eastAsia="zh-CN"/>
              </w:rPr>
              <w:t>We support Alt1. For Alt4, it is better to describe the expected behaviour to avoid any misunderstanding.</w:t>
            </w:r>
          </w:p>
        </w:tc>
      </w:tr>
      <w:tr w:rsidR="00536F76" w14:paraId="63906BD9" w14:textId="77777777" w:rsidTr="007F135D">
        <w:tc>
          <w:tcPr>
            <w:tcW w:w="1936" w:type="dxa"/>
          </w:tcPr>
          <w:p w14:paraId="6F5BF877" w14:textId="61FB2B47" w:rsidR="00536F76" w:rsidRDefault="00536F76" w:rsidP="00536F76">
            <w:pPr>
              <w:rPr>
                <w:rFonts w:eastAsia="SimSun"/>
                <w:lang w:eastAsia="zh-CN"/>
              </w:rPr>
            </w:pPr>
            <w:r>
              <w:rPr>
                <w:rFonts w:eastAsia="SimSun" w:hint="eastAsia"/>
                <w:lang w:eastAsia="zh-CN"/>
              </w:rPr>
              <w:t>F</w:t>
            </w:r>
            <w:r>
              <w:rPr>
                <w:rFonts w:eastAsia="SimSun"/>
                <w:lang w:eastAsia="zh-CN"/>
              </w:rPr>
              <w:t>ujitsu</w:t>
            </w:r>
          </w:p>
        </w:tc>
        <w:tc>
          <w:tcPr>
            <w:tcW w:w="7837" w:type="dxa"/>
          </w:tcPr>
          <w:p w14:paraId="3657DB9A" w14:textId="7BB83761" w:rsidR="00536F76" w:rsidRDefault="00536F76" w:rsidP="00536F76">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536F76" w14:paraId="05C8E5B4" w14:textId="77777777" w:rsidTr="007F135D">
        <w:tc>
          <w:tcPr>
            <w:tcW w:w="1936" w:type="dxa"/>
          </w:tcPr>
          <w:p w14:paraId="368659EB" w14:textId="19C8A146" w:rsidR="00536F76" w:rsidRDefault="00536F76" w:rsidP="00536F76">
            <w:pPr>
              <w:rPr>
                <w:rFonts w:eastAsia="SimSun"/>
                <w:lang w:eastAsia="zh-CN"/>
              </w:rPr>
            </w:pPr>
          </w:p>
        </w:tc>
        <w:tc>
          <w:tcPr>
            <w:tcW w:w="7837" w:type="dxa"/>
          </w:tcPr>
          <w:p w14:paraId="5B347066" w14:textId="15D4A4F2" w:rsidR="00536F76" w:rsidRDefault="00536F76" w:rsidP="00536F76"/>
        </w:tc>
      </w:tr>
      <w:tr w:rsidR="00536F76" w14:paraId="226DE4F8" w14:textId="77777777" w:rsidTr="007F135D">
        <w:tc>
          <w:tcPr>
            <w:tcW w:w="1936" w:type="dxa"/>
          </w:tcPr>
          <w:p w14:paraId="0720EC68" w14:textId="612B7AE4" w:rsidR="00536F76" w:rsidRDefault="00536F76" w:rsidP="00536F76">
            <w:pPr>
              <w:rPr>
                <w:rFonts w:eastAsia="SimSun"/>
                <w:lang w:eastAsia="zh-CN"/>
              </w:rPr>
            </w:pPr>
          </w:p>
        </w:tc>
        <w:tc>
          <w:tcPr>
            <w:tcW w:w="7837" w:type="dxa"/>
          </w:tcPr>
          <w:p w14:paraId="151A063C" w14:textId="40DFB4E5" w:rsidR="00536F76" w:rsidRDefault="00536F76" w:rsidP="00536F76"/>
        </w:tc>
      </w:tr>
      <w:tr w:rsidR="00536F76" w14:paraId="221B1774" w14:textId="77777777" w:rsidTr="007F135D">
        <w:tc>
          <w:tcPr>
            <w:tcW w:w="1936" w:type="dxa"/>
          </w:tcPr>
          <w:p w14:paraId="6CF5C845" w14:textId="642C6012" w:rsidR="00536F76" w:rsidRDefault="00536F76" w:rsidP="00536F76">
            <w:pPr>
              <w:rPr>
                <w:rFonts w:eastAsia="SimSun"/>
                <w:lang w:val="en-US" w:eastAsia="zh-CN"/>
              </w:rPr>
            </w:pPr>
          </w:p>
        </w:tc>
        <w:tc>
          <w:tcPr>
            <w:tcW w:w="7837" w:type="dxa"/>
          </w:tcPr>
          <w:p w14:paraId="2C10F887" w14:textId="5C167250" w:rsidR="00536F76" w:rsidRDefault="00536F76" w:rsidP="00536F76">
            <w:pPr>
              <w:rPr>
                <w:rFonts w:eastAsia="SimSun"/>
                <w:lang w:val="en-US" w:eastAsia="zh-CN"/>
              </w:rPr>
            </w:pPr>
          </w:p>
        </w:tc>
      </w:tr>
      <w:tr w:rsidR="00536F76" w14:paraId="22CA1206" w14:textId="77777777" w:rsidTr="007F135D">
        <w:tc>
          <w:tcPr>
            <w:tcW w:w="1936" w:type="dxa"/>
          </w:tcPr>
          <w:p w14:paraId="045F90C4" w14:textId="4A431FC3" w:rsidR="00536F76" w:rsidRDefault="00536F76" w:rsidP="00536F76">
            <w:pPr>
              <w:rPr>
                <w:rFonts w:eastAsia="SimSun"/>
                <w:lang w:eastAsia="zh-CN"/>
              </w:rPr>
            </w:pPr>
          </w:p>
        </w:tc>
        <w:tc>
          <w:tcPr>
            <w:tcW w:w="7837" w:type="dxa"/>
          </w:tcPr>
          <w:p w14:paraId="61415796" w14:textId="156E79CB" w:rsidR="00536F76" w:rsidRDefault="00536F76" w:rsidP="00536F76"/>
        </w:tc>
      </w:tr>
      <w:tr w:rsidR="00536F76" w14:paraId="7D2D5E23" w14:textId="77777777" w:rsidTr="007F135D">
        <w:tc>
          <w:tcPr>
            <w:tcW w:w="1936" w:type="dxa"/>
          </w:tcPr>
          <w:p w14:paraId="3D2245AC" w14:textId="345035CA" w:rsidR="00536F76" w:rsidRDefault="00536F76" w:rsidP="00536F76">
            <w:pPr>
              <w:rPr>
                <w:rFonts w:eastAsia="SimSun"/>
                <w:lang w:eastAsia="zh-CN"/>
              </w:rPr>
            </w:pPr>
          </w:p>
        </w:tc>
        <w:tc>
          <w:tcPr>
            <w:tcW w:w="7837" w:type="dxa"/>
          </w:tcPr>
          <w:p w14:paraId="66D7BAFD" w14:textId="0C264C77" w:rsidR="00536F76" w:rsidRDefault="00536F76" w:rsidP="00536F76"/>
        </w:tc>
      </w:tr>
      <w:tr w:rsidR="00536F76" w14:paraId="6AC29D8E" w14:textId="77777777" w:rsidTr="007F135D">
        <w:tc>
          <w:tcPr>
            <w:tcW w:w="1936" w:type="dxa"/>
          </w:tcPr>
          <w:p w14:paraId="508169F0" w14:textId="64E6E999" w:rsidR="00536F76" w:rsidRDefault="00536F76" w:rsidP="00536F76">
            <w:pPr>
              <w:rPr>
                <w:rFonts w:eastAsia="SimSun"/>
                <w:lang w:eastAsia="zh-CN"/>
              </w:rPr>
            </w:pPr>
          </w:p>
        </w:tc>
        <w:tc>
          <w:tcPr>
            <w:tcW w:w="7837" w:type="dxa"/>
          </w:tcPr>
          <w:p w14:paraId="51B6BECD" w14:textId="2591C95E" w:rsidR="00536F76" w:rsidRDefault="00536F76" w:rsidP="00536F76">
            <w:pPr>
              <w:rPr>
                <w:rFonts w:eastAsia="SimSun"/>
                <w:lang w:eastAsia="zh-CN"/>
              </w:rPr>
            </w:pPr>
          </w:p>
        </w:tc>
      </w:tr>
      <w:tr w:rsidR="00536F76" w14:paraId="23C6A35C" w14:textId="77777777" w:rsidTr="007F135D">
        <w:tc>
          <w:tcPr>
            <w:tcW w:w="1936" w:type="dxa"/>
          </w:tcPr>
          <w:p w14:paraId="47233DAE" w14:textId="51FDD123" w:rsidR="00536F76" w:rsidRDefault="00536F76" w:rsidP="00536F76">
            <w:pPr>
              <w:rPr>
                <w:rFonts w:eastAsia="SimSun"/>
                <w:lang w:eastAsia="zh-CN"/>
              </w:rPr>
            </w:pPr>
          </w:p>
        </w:tc>
        <w:tc>
          <w:tcPr>
            <w:tcW w:w="7837" w:type="dxa"/>
          </w:tcPr>
          <w:p w14:paraId="2E022809" w14:textId="099C733E" w:rsidR="00536F76" w:rsidRDefault="00536F76" w:rsidP="00536F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Configuration for TCI states based on Rel-17 unified TCI framework</w:t>
      </w:r>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proofErr w:type="spellStart"/>
      <w:r>
        <w:t>Spreadtrum</w:t>
      </w:r>
      <w:proofErr w:type="spellEnd"/>
    </w:p>
    <w:p w14:paraId="5DA88B8C" w14:textId="77777777" w:rsidR="003E7913" w:rsidRPr="003E7913" w:rsidRDefault="003E7913" w:rsidP="003E7913">
      <w:pPr>
        <w:pStyle w:val="ListParagraph"/>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ListParagraph"/>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r>
        <w:t>simultaneousU-TCI-UpdateList.</w:t>
      </w:r>
    </w:p>
    <w:p w14:paraId="6BE300F7" w14:textId="77777777" w:rsidR="00C1343E" w:rsidRDefault="00C1343E" w:rsidP="00C1343E">
      <w:pPr>
        <w:pStyle w:val="ListParagraph"/>
        <w:numPr>
          <w:ilvl w:val="2"/>
          <w:numId w:val="11"/>
        </w:numPr>
      </w:pPr>
      <w:proofErr w:type="spellStart"/>
      <w:r>
        <w:t>unifiedTCI-StateType</w:t>
      </w:r>
      <w:proofErr w:type="spellEnd"/>
      <w:r>
        <w:t xml:space="preserve"> .</w:t>
      </w:r>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ul-TCI-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ListParagraph"/>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r w:rsidR="00A8320F" w:rsidRPr="00BC4BD6">
        <w:t>ul-TCI-</w:t>
      </w:r>
      <w:proofErr w:type="spellStart"/>
      <w:r w:rsidR="00A8320F" w:rsidRPr="00BC4BD6">
        <w:t>StateList</w:t>
      </w:r>
      <w:proofErr w:type="spellEnd"/>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ListParagraph"/>
        <w:numPr>
          <w:ilvl w:val="0"/>
          <w:numId w:val="11"/>
        </w:numPr>
        <w:rPr>
          <w:b/>
          <w:bCs/>
        </w:rPr>
      </w:pPr>
      <w:r w:rsidRPr="00C805C7">
        <w:rPr>
          <w:b/>
          <w:bCs/>
        </w:rPr>
        <w:t>Parameters included in configurations for TCI states</w:t>
      </w:r>
    </w:p>
    <w:p w14:paraId="16507838" w14:textId="6B735241" w:rsidR="008E257C" w:rsidRDefault="008E257C" w:rsidP="008E257C">
      <w:pPr>
        <w:pStyle w:val="ListParagraph"/>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ListParagraph"/>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ul-TCI-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ul-TCI-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ul-TCI-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ListParagraph"/>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The design of MAC-CE for TCI state activation for LTM is up to RAN2</w:t>
            </w:r>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NZP-CSI-RS-Resource ::=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(-8..15),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ENUMERATED{db-3,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OPTIONAL,   --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w:t>
            </w:r>
            <w:proofErr w:type="spellStart"/>
            <w:r w:rsidRPr="00542853">
              <w:rPr>
                <w:rFonts w:eastAsia="SimSun"/>
                <w:highlight w:val="yellow"/>
                <w:lang w:eastAsia="zh-CN"/>
              </w:rPr>
              <w:t>InfoPeriodicCSI</w:t>
            </w:r>
            <w:proofErr w:type="spellEnd"/>
            <w:r w:rsidRPr="00542853">
              <w:rPr>
                <w:rFonts w:eastAsia="SimSun"/>
                <w:highlight w:val="yellow"/>
                <w:lang w:eastAsia="zh-CN"/>
              </w:rPr>
              <w:t>-RS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OPTIONAL,   --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SimSun"/>
                <w:lang w:eastAsia="zh-CN"/>
              </w:rPr>
            </w:pPr>
            <w:r>
              <w:rPr>
                <w:rFonts w:eastAsia="SimSun"/>
                <w:lang w:eastAsia="zh-CN"/>
              </w:rPr>
              <w:lastRenderedPageBreak/>
              <w:t>Nokia</w:t>
            </w:r>
          </w:p>
        </w:tc>
        <w:tc>
          <w:tcPr>
            <w:tcW w:w="7837" w:type="dxa"/>
          </w:tcPr>
          <w:p w14:paraId="667D663B" w14:textId="2F9DFC6B" w:rsidR="00C23176" w:rsidRDefault="00C23176" w:rsidP="00C23176">
            <w:pPr>
              <w:rPr>
                <w:rFonts w:eastAsia="SimSun"/>
                <w:lang w:eastAsia="zh-CN"/>
              </w:rPr>
            </w:pPr>
            <w:r>
              <w:rPr>
                <w:rFonts w:eastAsia="SimSun"/>
                <w:lang w:eastAsia="zh-CN"/>
              </w:rPr>
              <w:t xml:space="preserve">Support Alt 1, where for LTM TCI states, the associated TCI states for each prepared candidate cell should be explicitly configured. </w:t>
            </w:r>
            <w:r w:rsidR="00D6328F">
              <w:rPr>
                <w:rFonts w:eastAsia="SimSun"/>
                <w:lang w:eastAsia="zh-CN"/>
              </w:rPr>
              <w:t xml:space="preserve">Also, for scenarios when a candidate cell is released by the NW at some point, it would be easy to not change anything in the intra cell BM (also ICBM if configured) </w:t>
            </w:r>
            <w:r w:rsidR="00230D88">
              <w:rPr>
                <w:rFonts w:eastAsia="SimSun"/>
                <w:lang w:eastAsia="zh-CN"/>
              </w:rPr>
              <w:t xml:space="preserve">given in the </w:t>
            </w:r>
            <w:r w:rsidR="00D6328F">
              <w:rPr>
                <w:rFonts w:eastAsia="SimSun"/>
                <w:lang w:eastAsia="zh-CN"/>
              </w:rPr>
              <w:t xml:space="preserve">ServingCellConfig. </w:t>
            </w:r>
          </w:p>
          <w:p w14:paraId="73C7C424" w14:textId="77777777" w:rsidR="00C23176" w:rsidRDefault="00C23176" w:rsidP="00C23176">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SimSun"/>
                <w:lang w:eastAsia="zh-CN"/>
              </w:rPr>
            </w:pPr>
            <w:r>
              <w:rPr>
                <w:rFonts w:eastAsia="SimSun"/>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SimSun"/>
                <w:lang w:eastAsia="zh-CN"/>
              </w:rPr>
            </w:pPr>
            <w:r>
              <w:rPr>
                <w:rFonts w:eastAsia="SimSun"/>
                <w:lang w:eastAsia="zh-CN"/>
              </w:rPr>
              <w:t>An indication for the candidate cell(s) for which the TCI states are provided in the cell switch command</w:t>
            </w:r>
          </w:p>
          <w:p w14:paraId="3D39B9B9" w14:textId="77777777" w:rsidR="00C23176" w:rsidRDefault="00C23176" w:rsidP="00C23176">
            <w:pPr>
              <w:rPr>
                <w:rFonts w:eastAsia="SimSun"/>
                <w:lang w:eastAsia="zh-CN"/>
              </w:rPr>
            </w:pPr>
            <w:r>
              <w:rPr>
                <w:rFonts w:eastAsia="SimSun"/>
                <w:lang w:eastAsia="zh-CN"/>
              </w:rPr>
              <w:t xml:space="preserve">Also, for the activation, </w:t>
            </w:r>
            <w:r w:rsidRPr="00C23176">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SimSun"/>
                <w:lang w:eastAsia="zh-CN"/>
              </w:rPr>
            </w:pPr>
            <w:proofErr w:type="spellStart"/>
            <w:r>
              <w:rPr>
                <w:rFonts w:eastAsia="SimSun"/>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ListParagraph"/>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ListParagraph"/>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ListParagraph"/>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ListParagraph"/>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ListParagraph"/>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SimSun"/>
                <w:lang w:eastAsia="zh-CN"/>
              </w:rPr>
              <w:t>Samsung</w:t>
            </w:r>
          </w:p>
        </w:tc>
        <w:tc>
          <w:tcPr>
            <w:tcW w:w="7837" w:type="dxa"/>
          </w:tcPr>
          <w:p w14:paraId="07F2250A" w14:textId="77777777" w:rsidR="00B0690D" w:rsidRDefault="00B0690D" w:rsidP="00B0690D">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1A6218" w14:paraId="53012C81" w14:textId="77777777" w:rsidTr="007F135D">
        <w:tc>
          <w:tcPr>
            <w:tcW w:w="1936" w:type="dxa"/>
          </w:tcPr>
          <w:p w14:paraId="4D3F5E24" w14:textId="03D95C48" w:rsidR="001A6218" w:rsidRDefault="001A6218" w:rsidP="001A6218">
            <w:r>
              <w:rPr>
                <w:rFonts w:eastAsia="SimSun" w:hint="eastAsia"/>
                <w:lang w:eastAsia="zh-CN"/>
              </w:rPr>
              <w:lastRenderedPageBreak/>
              <w:t>F</w:t>
            </w:r>
            <w:r>
              <w:rPr>
                <w:rFonts w:eastAsia="SimSun"/>
                <w:lang w:eastAsia="zh-CN"/>
              </w:rPr>
              <w:t>ujitsu</w:t>
            </w:r>
          </w:p>
        </w:tc>
        <w:tc>
          <w:tcPr>
            <w:tcW w:w="7837" w:type="dxa"/>
          </w:tcPr>
          <w:p w14:paraId="351A74D7" w14:textId="44B5EB6E" w:rsidR="001A6218" w:rsidRDefault="001A6218" w:rsidP="001A6218">
            <w:r>
              <w:rPr>
                <w:rFonts w:eastAsia="SimSun" w:hint="eastAsia"/>
                <w:lang w:eastAsia="zh-CN"/>
              </w:rPr>
              <w:t>S</w:t>
            </w:r>
            <w:r>
              <w:rPr>
                <w:rFonts w:eastAsia="SimSun"/>
                <w:lang w:eastAsia="zh-CN"/>
              </w:rPr>
              <w:t xml:space="preserve">upport in principle. Alt 1 is preferred. As for the parameters associated with TCI state list, we are not sure whether all the listed parameters are needed. For example, if PCI is associated with TCI state list, the information on </w:t>
            </w:r>
            <w:r w:rsidRPr="0012063C">
              <w:rPr>
                <w:rFonts w:eastAsia="SimSun"/>
                <w:lang w:eastAsia="zh-CN"/>
              </w:rPr>
              <w:t>DL carrier frequency, SSB SCS</w:t>
            </w:r>
            <w:r>
              <w:rPr>
                <w:rFonts w:eastAsia="SimSun"/>
                <w:lang w:eastAsia="zh-CN"/>
              </w:rPr>
              <w:t xml:space="preserve"> can be derived based on the L1 measurement configuration associated with the PCI.</w:t>
            </w:r>
          </w:p>
        </w:tc>
      </w:tr>
      <w:tr w:rsidR="001A6218" w14:paraId="163EDFDB" w14:textId="77777777" w:rsidTr="007F135D">
        <w:tc>
          <w:tcPr>
            <w:tcW w:w="1936" w:type="dxa"/>
          </w:tcPr>
          <w:p w14:paraId="6F1526E1" w14:textId="4AA322AD" w:rsidR="001A6218" w:rsidRDefault="001A6218" w:rsidP="001A6218">
            <w:pPr>
              <w:rPr>
                <w:rFonts w:eastAsia="SimSun"/>
                <w:lang w:eastAsia="zh-CN"/>
              </w:rPr>
            </w:pPr>
          </w:p>
        </w:tc>
        <w:tc>
          <w:tcPr>
            <w:tcW w:w="7837" w:type="dxa"/>
          </w:tcPr>
          <w:p w14:paraId="198173A9" w14:textId="5C4127DD" w:rsidR="001A6218" w:rsidRDefault="001A6218" w:rsidP="001A6218">
            <w:pPr>
              <w:spacing w:after="120" w:afterAutospacing="0"/>
            </w:pPr>
          </w:p>
        </w:tc>
      </w:tr>
      <w:tr w:rsidR="001A6218" w14:paraId="1095A99F" w14:textId="77777777" w:rsidTr="007F135D">
        <w:tc>
          <w:tcPr>
            <w:tcW w:w="1936" w:type="dxa"/>
          </w:tcPr>
          <w:p w14:paraId="051E96A6" w14:textId="201345A8" w:rsidR="001A6218" w:rsidRDefault="001A6218" w:rsidP="001A6218">
            <w:pPr>
              <w:rPr>
                <w:rFonts w:eastAsia="SimSun"/>
                <w:lang w:val="en-US" w:eastAsia="zh-CN"/>
              </w:rPr>
            </w:pPr>
          </w:p>
        </w:tc>
        <w:tc>
          <w:tcPr>
            <w:tcW w:w="7837" w:type="dxa"/>
          </w:tcPr>
          <w:p w14:paraId="018619BA" w14:textId="6F761512" w:rsidR="001A6218" w:rsidRDefault="001A6218" w:rsidP="001A6218">
            <w:pPr>
              <w:spacing w:after="120" w:afterAutospacing="0"/>
              <w:rPr>
                <w:rFonts w:eastAsia="SimSun"/>
                <w:lang w:val="en-US" w:eastAsia="zh-CN"/>
              </w:rPr>
            </w:pPr>
          </w:p>
        </w:tc>
      </w:tr>
      <w:tr w:rsidR="001A6218" w14:paraId="33080D87" w14:textId="77777777" w:rsidTr="007F135D">
        <w:tc>
          <w:tcPr>
            <w:tcW w:w="1936" w:type="dxa"/>
          </w:tcPr>
          <w:p w14:paraId="58990351" w14:textId="62BB45B8" w:rsidR="001A6218" w:rsidRDefault="001A6218" w:rsidP="001A6218">
            <w:pPr>
              <w:rPr>
                <w:rFonts w:eastAsia="SimSun"/>
                <w:lang w:val="en-US" w:eastAsia="zh-CN"/>
              </w:rPr>
            </w:pPr>
          </w:p>
        </w:tc>
        <w:tc>
          <w:tcPr>
            <w:tcW w:w="7837" w:type="dxa"/>
          </w:tcPr>
          <w:p w14:paraId="6D42B434" w14:textId="7FCFD214" w:rsidR="001A6218" w:rsidRDefault="001A6218" w:rsidP="001A6218">
            <w:pPr>
              <w:spacing w:after="120" w:afterAutospacing="0"/>
              <w:rPr>
                <w:rFonts w:eastAsia="SimSun"/>
                <w:lang w:val="en-US" w:eastAsia="zh-CN"/>
              </w:rPr>
            </w:pPr>
          </w:p>
        </w:tc>
      </w:tr>
      <w:tr w:rsidR="001A6218" w14:paraId="29FEA949" w14:textId="77777777" w:rsidTr="007F135D">
        <w:tc>
          <w:tcPr>
            <w:tcW w:w="1936" w:type="dxa"/>
          </w:tcPr>
          <w:p w14:paraId="56FBC2F1" w14:textId="3EE9056E" w:rsidR="001A6218" w:rsidRDefault="001A6218" w:rsidP="001A6218">
            <w:pPr>
              <w:rPr>
                <w:rFonts w:eastAsia="SimSun"/>
                <w:lang w:eastAsia="zh-CN"/>
              </w:rPr>
            </w:pPr>
          </w:p>
        </w:tc>
        <w:tc>
          <w:tcPr>
            <w:tcW w:w="7837" w:type="dxa"/>
          </w:tcPr>
          <w:p w14:paraId="13727BA8" w14:textId="456E98CF" w:rsidR="001A6218" w:rsidRDefault="001A6218" w:rsidP="001A6218">
            <w:pPr>
              <w:spacing w:after="120" w:afterAutospacing="0"/>
              <w:rPr>
                <w:rFonts w:eastAsia="SimSun"/>
                <w:lang w:eastAsia="zh-CN"/>
              </w:rPr>
            </w:pPr>
          </w:p>
        </w:tc>
      </w:tr>
      <w:tr w:rsidR="001A6218" w14:paraId="56F55EE4" w14:textId="77777777" w:rsidTr="007F135D">
        <w:tc>
          <w:tcPr>
            <w:tcW w:w="1936" w:type="dxa"/>
          </w:tcPr>
          <w:p w14:paraId="29B11369" w14:textId="78ACD16B" w:rsidR="001A6218" w:rsidRDefault="001A6218" w:rsidP="001A6218">
            <w:pPr>
              <w:rPr>
                <w:rFonts w:eastAsia="SimSun"/>
                <w:lang w:eastAsia="zh-CN"/>
              </w:rPr>
            </w:pPr>
          </w:p>
        </w:tc>
        <w:tc>
          <w:tcPr>
            <w:tcW w:w="7837" w:type="dxa"/>
          </w:tcPr>
          <w:p w14:paraId="09427E56" w14:textId="0C822AB3" w:rsidR="001A6218" w:rsidRDefault="001A6218" w:rsidP="001A6218">
            <w:pPr>
              <w:spacing w:after="120" w:afterAutospacing="0"/>
              <w:rPr>
                <w:rFonts w:eastAsia="SimSun"/>
                <w:lang w:eastAsia="zh-CN"/>
              </w:rPr>
            </w:pPr>
          </w:p>
        </w:tc>
      </w:tr>
      <w:tr w:rsidR="001A6218" w14:paraId="7F3F7FA2" w14:textId="77777777" w:rsidTr="007F135D">
        <w:tc>
          <w:tcPr>
            <w:tcW w:w="1936" w:type="dxa"/>
          </w:tcPr>
          <w:p w14:paraId="1E462CC4" w14:textId="0BE69699" w:rsidR="001A6218" w:rsidRDefault="001A6218" w:rsidP="001A6218">
            <w:pPr>
              <w:rPr>
                <w:rFonts w:eastAsia="SimSun"/>
                <w:lang w:eastAsia="zh-CN"/>
              </w:rPr>
            </w:pPr>
          </w:p>
        </w:tc>
        <w:tc>
          <w:tcPr>
            <w:tcW w:w="7837" w:type="dxa"/>
          </w:tcPr>
          <w:p w14:paraId="4A2B6E9E" w14:textId="2C13BA80" w:rsidR="001A6218" w:rsidRDefault="001A6218" w:rsidP="001A6218">
            <w:pPr>
              <w:spacing w:after="120" w:afterAutospacing="0"/>
              <w:rPr>
                <w:rFonts w:eastAsia="SimSun"/>
                <w:lang w:eastAsia="zh-CN"/>
              </w:rPr>
            </w:pPr>
          </w:p>
        </w:tc>
      </w:tr>
      <w:tr w:rsidR="001A6218" w14:paraId="6B191C05" w14:textId="77777777" w:rsidTr="007F135D">
        <w:tc>
          <w:tcPr>
            <w:tcW w:w="1936" w:type="dxa"/>
          </w:tcPr>
          <w:p w14:paraId="42105AB2" w14:textId="3DFE47A6" w:rsidR="001A6218" w:rsidRDefault="001A6218" w:rsidP="001A6218">
            <w:pPr>
              <w:rPr>
                <w:rFonts w:eastAsia="SimSun"/>
                <w:lang w:eastAsia="zh-CN"/>
              </w:rPr>
            </w:pPr>
          </w:p>
        </w:tc>
        <w:tc>
          <w:tcPr>
            <w:tcW w:w="7837" w:type="dxa"/>
          </w:tcPr>
          <w:p w14:paraId="0874276C" w14:textId="282C13BF" w:rsidR="001A6218" w:rsidRDefault="001A6218" w:rsidP="001A6218">
            <w:pPr>
              <w:spacing w:after="120" w:afterAutospacing="0"/>
              <w:rPr>
                <w:rFonts w:eastAsia="SimSun"/>
                <w:lang w:eastAsia="zh-CN"/>
              </w:rPr>
            </w:pPr>
          </w:p>
        </w:tc>
      </w:tr>
      <w:tr w:rsidR="001A6218" w14:paraId="2851BEA2" w14:textId="77777777" w:rsidTr="007F135D">
        <w:tc>
          <w:tcPr>
            <w:tcW w:w="1936" w:type="dxa"/>
          </w:tcPr>
          <w:p w14:paraId="3D54D817" w14:textId="0F8880B5" w:rsidR="001A6218" w:rsidRDefault="001A6218" w:rsidP="001A6218">
            <w:pPr>
              <w:rPr>
                <w:rFonts w:eastAsia="SimSun"/>
                <w:lang w:eastAsia="zh-CN"/>
              </w:rPr>
            </w:pPr>
          </w:p>
        </w:tc>
        <w:tc>
          <w:tcPr>
            <w:tcW w:w="7837" w:type="dxa"/>
          </w:tcPr>
          <w:p w14:paraId="7F1373E3" w14:textId="311F0ED3" w:rsidR="001A6218" w:rsidRDefault="001A6218" w:rsidP="001A6218">
            <w:pPr>
              <w:spacing w:after="120" w:afterAutospacing="0"/>
              <w:rPr>
                <w:rFonts w:eastAsia="SimSun"/>
                <w:lang w:eastAsia="zh-CN"/>
              </w:rPr>
            </w:pPr>
          </w:p>
        </w:tc>
      </w:tr>
      <w:tr w:rsidR="001A6218" w14:paraId="193CB48D" w14:textId="77777777" w:rsidTr="007F135D">
        <w:tc>
          <w:tcPr>
            <w:tcW w:w="1936" w:type="dxa"/>
          </w:tcPr>
          <w:p w14:paraId="630B075E" w14:textId="5CA557EC" w:rsidR="001A6218" w:rsidRDefault="001A6218" w:rsidP="001A6218">
            <w:pPr>
              <w:rPr>
                <w:rFonts w:eastAsia="Malgun Gothic"/>
                <w:lang w:eastAsia="ko-KR"/>
              </w:rPr>
            </w:pPr>
          </w:p>
        </w:tc>
        <w:tc>
          <w:tcPr>
            <w:tcW w:w="7837" w:type="dxa"/>
          </w:tcPr>
          <w:p w14:paraId="39269C08" w14:textId="02BE613F" w:rsidR="001A6218" w:rsidRDefault="001A6218" w:rsidP="001A6218">
            <w:pPr>
              <w:spacing w:after="120" w:afterAutospacing="0"/>
            </w:pPr>
          </w:p>
        </w:tc>
      </w:tr>
      <w:tr w:rsidR="001A6218" w14:paraId="456D83FA" w14:textId="77777777" w:rsidTr="007F135D">
        <w:tc>
          <w:tcPr>
            <w:tcW w:w="1936" w:type="dxa"/>
          </w:tcPr>
          <w:p w14:paraId="48E7504D" w14:textId="5B4AA0AC" w:rsidR="001A6218" w:rsidRDefault="001A6218" w:rsidP="001A6218">
            <w:pPr>
              <w:rPr>
                <w:rFonts w:eastAsia="Malgun Gothic"/>
                <w:lang w:eastAsia="ko-KR"/>
              </w:rPr>
            </w:pPr>
          </w:p>
        </w:tc>
        <w:tc>
          <w:tcPr>
            <w:tcW w:w="7837" w:type="dxa"/>
          </w:tcPr>
          <w:p w14:paraId="6D0073F6" w14:textId="4E2ACEC1" w:rsidR="001A6218" w:rsidRDefault="001A6218" w:rsidP="001A6218">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Not support</w:t>
      </w:r>
    </w:p>
    <w:p w14:paraId="0139C0D2" w14:textId="1371C241" w:rsidR="00903412" w:rsidRPr="00903412" w:rsidRDefault="00903412" w:rsidP="00903412">
      <w:pPr>
        <w:pStyle w:val="ListParagraph"/>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[Closed] Timing of beam indication – scenario 2 except TCI state activation</w:t>
      </w:r>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Timing of beam indication – scenario 1 and/or 3</w:t>
      </w:r>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support LTM</w:t>
      </w:r>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Concern to consider/support scenario 1</w:t>
      </w:r>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Discuss scenario 1 and 3 after scenario 2 can be finalized</w:t>
      </w:r>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SimSun"/>
                <w:lang w:eastAsia="zh-CN"/>
              </w:rPr>
            </w:pPr>
            <w:r>
              <w:rPr>
                <w:rFonts w:eastAsia="SimSun"/>
                <w:lang w:eastAsia="zh-CN"/>
              </w:rPr>
              <w:t>Nokia</w:t>
            </w:r>
          </w:p>
        </w:tc>
        <w:tc>
          <w:tcPr>
            <w:tcW w:w="7837" w:type="dxa"/>
          </w:tcPr>
          <w:p w14:paraId="0F776AF1" w14:textId="614AB9C5" w:rsidR="00230D88" w:rsidRDefault="00230D88" w:rsidP="00230D88">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SimSun"/>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SimSun"/>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SimSun"/>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SimSun"/>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SimSun"/>
                <w:lang w:val="en-US" w:eastAsia="zh-CN"/>
              </w:rPr>
            </w:pPr>
          </w:p>
        </w:tc>
        <w:tc>
          <w:tcPr>
            <w:tcW w:w="7837" w:type="dxa"/>
          </w:tcPr>
          <w:p w14:paraId="791F99E4" w14:textId="5B46AB94" w:rsidR="00230D88" w:rsidRDefault="00230D88" w:rsidP="00230D88">
            <w:pPr>
              <w:spacing w:after="0" w:afterAutospacing="0"/>
              <w:rPr>
                <w:rFonts w:eastAsia="SimSun"/>
                <w:lang w:val="en-US" w:eastAsia="zh-CN"/>
              </w:rPr>
            </w:pPr>
          </w:p>
        </w:tc>
      </w:tr>
      <w:tr w:rsidR="00230D88" w14:paraId="02A2C7A8" w14:textId="77777777" w:rsidTr="007F135D">
        <w:tc>
          <w:tcPr>
            <w:tcW w:w="1936" w:type="dxa"/>
          </w:tcPr>
          <w:p w14:paraId="10BE4000" w14:textId="12182135" w:rsidR="00230D88" w:rsidRDefault="00230D88" w:rsidP="00230D88">
            <w:pPr>
              <w:rPr>
                <w:rFonts w:eastAsia="SimSun"/>
                <w:lang w:val="en-US" w:eastAsia="zh-CN"/>
              </w:rPr>
            </w:pPr>
          </w:p>
        </w:tc>
        <w:tc>
          <w:tcPr>
            <w:tcW w:w="7837" w:type="dxa"/>
          </w:tcPr>
          <w:p w14:paraId="16F2FB63" w14:textId="2B7DBF14" w:rsidR="00230D88" w:rsidRDefault="00230D88" w:rsidP="00230D88">
            <w:pPr>
              <w:spacing w:after="0" w:afterAutospacing="0"/>
              <w:rPr>
                <w:rFonts w:eastAsia="SimSun"/>
                <w:lang w:val="en-US" w:eastAsia="zh-CN"/>
              </w:rPr>
            </w:pPr>
          </w:p>
        </w:tc>
      </w:tr>
      <w:tr w:rsidR="00230D88" w14:paraId="7219CDF8" w14:textId="77777777" w:rsidTr="007F135D">
        <w:tc>
          <w:tcPr>
            <w:tcW w:w="1936" w:type="dxa"/>
          </w:tcPr>
          <w:p w14:paraId="39D21E78" w14:textId="29A22E54" w:rsidR="00230D88" w:rsidRDefault="00230D88" w:rsidP="00230D88">
            <w:pPr>
              <w:rPr>
                <w:rFonts w:eastAsia="SimSun"/>
                <w:lang w:eastAsia="zh-CN"/>
              </w:rPr>
            </w:pPr>
          </w:p>
        </w:tc>
        <w:tc>
          <w:tcPr>
            <w:tcW w:w="7837" w:type="dxa"/>
          </w:tcPr>
          <w:p w14:paraId="4CE7C267" w14:textId="42BEB7E9" w:rsidR="00230D88" w:rsidRDefault="00230D88" w:rsidP="00230D88">
            <w:pPr>
              <w:spacing w:after="0" w:afterAutospacing="0"/>
              <w:rPr>
                <w:rFonts w:eastAsia="SimSun"/>
                <w:lang w:eastAsia="zh-CN"/>
              </w:rPr>
            </w:pPr>
          </w:p>
        </w:tc>
      </w:tr>
      <w:tr w:rsidR="00230D88" w14:paraId="104348C2" w14:textId="77777777" w:rsidTr="007F135D">
        <w:tc>
          <w:tcPr>
            <w:tcW w:w="1936" w:type="dxa"/>
          </w:tcPr>
          <w:p w14:paraId="62FF9A27" w14:textId="739E3845" w:rsidR="00230D88" w:rsidRDefault="00230D88" w:rsidP="00230D88">
            <w:pPr>
              <w:rPr>
                <w:rFonts w:eastAsia="SimSun"/>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SimSun"/>
                <w:lang w:eastAsia="zh-CN"/>
              </w:rPr>
            </w:pPr>
          </w:p>
        </w:tc>
        <w:tc>
          <w:tcPr>
            <w:tcW w:w="7837" w:type="dxa"/>
          </w:tcPr>
          <w:p w14:paraId="32807219" w14:textId="77777777" w:rsidR="00230D88" w:rsidRDefault="00230D88" w:rsidP="00230D88">
            <w:pPr>
              <w:spacing w:after="0" w:afterAutospacing="0"/>
              <w:rPr>
                <w:rFonts w:eastAsia="SimSun"/>
                <w:lang w:eastAsia="zh-CN"/>
              </w:rPr>
            </w:pPr>
          </w:p>
        </w:tc>
      </w:tr>
      <w:tr w:rsidR="00230D88" w14:paraId="6E980789" w14:textId="77777777" w:rsidTr="007F135D">
        <w:tc>
          <w:tcPr>
            <w:tcW w:w="1936" w:type="dxa"/>
          </w:tcPr>
          <w:p w14:paraId="7085C0FF" w14:textId="7DAC17DA" w:rsidR="00230D88" w:rsidRDefault="00230D88" w:rsidP="00230D88">
            <w:pPr>
              <w:rPr>
                <w:rFonts w:eastAsia="SimSun"/>
                <w:lang w:eastAsia="zh-CN"/>
              </w:rPr>
            </w:pPr>
          </w:p>
        </w:tc>
        <w:tc>
          <w:tcPr>
            <w:tcW w:w="7837" w:type="dxa"/>
          </w:tcPr>
          <w:p w14:paraId="5649F710" w14:textId="67E95699" w:rsidR="00230D88" w:rsidRDefault="00230D88" w:rsidP="00230D88">
            <w:pPr>
              <w:spacing w:after="0" w:afterAutospacing="0"/>
              <w:rPr>
                <w:rFonts w:eastAsia="SimSun"/>
                <w:lang w:eastAsia="zh-CN"/>
              </w:rPr>
            </w:pPr>
          </w:p>
        </w:tc>
      </w:tr>
      <w:tr w:rsidR="00230D88" w14:paraId="5DE83B7A" w14:textId="77777777" w:rsidTr="007F135D">
        <w:tc>
          <w:tcPr>
            <w:tcW w:w="1936" w:type="dxa"/>
          </w:tcPr>
          <w:p w14:paraId="59661418" w14:textId="21234BC7" w:rsidR="00230D88" w:rsidRDefault="00230D88" w:rsidP="00230D88">
            <w:pPr>
              <w:rPr>
                <w:rFonts w:eastAsia="SimSun"/>
                <w:lang w:eastAsia="zh-CN"/>
              </w:rPr>
            </w:pPr>
          </w:p>
        </w:tc>
        <w:tc>
          <w:tcPr>
            <w:tcW w:w="7837" w:type="dxa"/>
          </w:tcPr>
          <w:p w14:paraId="3C1DCA57" w14:textId="4E1BF217" w:rsidR="00230D88" w:rsidRDefault="00230D88" w:rsidP="00230D88">
            <w:pPr>
              <w:spacing w:after="0" w:afterAutospacing="0"/>
              <w:rPr>
                <w:rFonts w:eastAsia="SimSun"/>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SimSun"/>
                <w:lang w:eastAsia="zh-CN"/>
              </w:rPr>
            </w:pPr>
          </w:p>
        </w:tc>
        <w:tc>
          <w:tcPr>
            <w:tcW w:w="7837" w:type="dxa"/>
          </w:tcPr>
          <w:p w14:paraId="2F7745B3" w14:textId="611786B2" w:rsidR="00230D88" w:rsidRDefault="00230D88" w:rsidP="00230D88">
            <w:pPr>
              <w:spacing w:after="0" w:afterAutospacing="0"/>
              <w:rPr>
                <w:rFonts w:eastAsia="SimSun"/>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ListParagraph"/>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Including whether the target cell is previously activated or not</w:t>
      </w:r>
    </w:p>
    <w:p w14:paraId="141BCB72" w14:textId="64FF63D8" w:rsidR="00EA0B89" w:rsidRDefault="00630F7C" w:rsidP="00EA0B89">
      <w:pPr>
        <w:pStyle w:val="ListParagraph"/>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ListParagraph"/>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SimSun"/>
                <w:lang w:eastAsia="zh-CN"/>
              </w:rPr>
              <w:t>Nokia</w:t>
            </w:r>
          </w:p>
        </w:tc>
        <w:tc>
          <w:tcPr>
            <w:tcW w:w="8170" w:type="dxa"/>
          </w:tcPr>
          <w:p w14:paraId="3FB9F5D0" w14:textId="77777777" w:rsidR="00230D88" w:rsidRPr="00230D88" w:rsidRDefault="00230D88" w:rsidP="00230D88">
            <w:pPr>
              <w:rPr>
                <w:color w:val="000000" w:themeColor="text1"/>
              </w:rPr>
            </w:pPr>
            <w:r>
              <w:rPr>
                <w:rFonts w:eastAsia="SimSun"/>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SimSun"/>
                <w:lang w:val="en-US" w:eastAsia="zh-CN"/>
              </w:rPr>
            </w:pPr>
            <w:r>
              <w:rPr>
                <w:rFonts w:eastAsia="SimSun"/>
                <w:lang w:eastAsia="zh-CN"/>
              </w:rPr>
              <w:lastRenderedPageBreak/>
              <w:t>Samsung</w:t>
            </w:r>
          </w:p>
        </w:tc>
        <w:tc>
          <w:tcPr>
            <w:tcW w:w="8170" w:type="dxa"/>
          </w:tcPr>
          <w:p w14:paraId="6D6FA598" w14:textId="77777777" w:rsidR="00B0690D" w:rsidRDefault="00B0690D" w:rsidP="00B0690D">
            <w:pPr>
              <w:rPr>
                <w:rFonts w:eastAsia="SimSun"/>
                <w:lang w:eastAsia="zh-CN"/>
              </w:rPr>
            </w:pPr>
            <w:r>
              <w:rPr>
                <w:rFonts w:eastAsia="SimSun"/>
                <w:lang w:eastAsia="zh-CN"/>
              </w:rPr>
              <w:t>Fine with the first sub-bullet. The second sub-bullet is not needed:</w:t>
            </w:r>
          </w:p>
          <w:p w14:paraId="6F30A995" w14:textId="77777777" w:rsidR="00B0690D" w:rsidRDefault="00B0690D" w:rsidP="00B0690D">
            <w:pPr>
              <w:pStyle w:val="ListParagraph"/>
              <w:numPr>
                <w:ilvl w:val="0"/>
                <w:numId w:val="11"/>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ListParagraph"/>
              <w:numPr>
                <w:ilvl w:val="0"/>
                <w:numId w:val="11"/>
              </w:numPr>
              <w:rPr>
                <w:rFonts w:eastAsia="SimSun"/>
                <w:lang w:eastAsia="zh-CN"/>
              </w:rPr>
            </w:pPr>
            <w:r>
              <w:rPr>
                <w:rFonts w:eastAsia="SimSun"/>
                <w:lang w:eastAsia="zh-CN"/>
              </w:rPr>
              <w:t>The time the beam is applied should also be the time the new context for the target cell takes effect.</w:t>
            </w:r>
          </w:p>
          <w:p w14:paraId="612EAA13" w14:textId="3727C312" w:rsidR="00B0690D" w:rsidRDefault="00B0690D" w:rsidP="00B0690D">
            <w:pPr>
              <w:rPr>
                <w:rFonts w:eastAsia="SimSun"/>
                <w:lang w:val="en-US" w:eastAsia="zh-CN"/>
              </w:rPr>
            </w:pPr>
          </w:p>
        </w:tc>
      </w:tr>
      <w:tr w:rsidR="001A6218" w14:paraId="4CD79BDD" w14:textId="77777777" w:rsidTr="007F135D">
        <w:tc>
          <w:tcPr>
            <w:tcW w:w="1603" w:type="dxa"/>
          </w:tcPr>
          <w:p w14:paraId="5DAD54D4" w14:textId="3132876C" w:rsidR="001A6218" w:rsidRDefault="001A6218" w:rsidP="001A6218">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7A81FECA" w14:textId="77777777" w:rsidR="001A6218" w:rsidRDefault="001A6218" w:rsidP="001A6218">
            <w:pPr>
              <w:rPr>
                <w:rFonts w:eastAsia="SimSun"/>
                <w:lang w:eastAsia="zh-CN"/>
              </w:rPr>
            </w:pPr>
            <w:r>
              <w:rPr>
                <w:rFonts w:eastAsia="SimSun" w:hint="eastAsia"/>
                <w:lang w:eastAsia="zh-CN"/>
              </w:rPr>
              <w:t>S</w:t>
            </w:r>
            <w:r>
              <w:rPr>
                <w:rFonts w:eastAsia="SimSun"/>
                <w:lang w:eastAsia="zh-CN"/>
              </w:rPr>
              <w:t xml:space="preserve">upport. </w:t>
            </w:r>
          </w:p>
          <w:p w14:paraId="6818934D" w14:textId="77777777" w:rsidR="001A6218" w:rsidRDefault="001A6218" w:rsidP="001A6218">
            <w:pPr>
              <w:rPr>
                <w:color w:val="FF0000"/>
              </w:rPr>
            </w:pPr>
            <w:r>
              <w:rPr>
                <w:rFonts w:eastAsia="SimSun"/>
                <w:lang w:eastAsia="zh-CN"/>
              </w:rPr>
              <w:t>Maybe it better be written as “</w:t>
            </w:r>
            <w:r w:rsidRPr="00397A57">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rsidRPr="00BC76A9">
              <w:t>to avoid</w:t>
            </w:r>
            <w:r>
              <w:t xml:space="preserve"> missing something.</w:t>
            </w:r>
          </w:p>
          <w:p w14:paraId="5D9C362F" w14:textId="11D7DDFF" w:rsidR="001A6218" w:rsidRDefault="001A6218" w:rsidP="001A6218">
            <w:pPr>
              <w:rPr>
                <w:rFonts w:eastAsia="SimSun"/>
                <w:lang w:val="en-US" w:eastAsia="zh-CN"/>
              </w:rPr>
            </w:pPr>
            <w:r w:rsidRPr="00BC76A9">
              <w:rPr>
                <w:bCs/>
                <w:iCs/>
              </w:rPr>
              <w:t>Is it</w:t>
            </w:r>
            <w:r>
              <w:rPr>
                <w:bCs/>
                <w:iCs/>
              </w:rPr>
              <w:t xml:space="preserve"> intended to say</w:t>
            </w:r>
            <w:r w:rsidRPr="00BC76A9">
              <w:rPr>
                <w:bCs/>
                <w:iCs/>
              </w:rPr>
              <w:t xml:space="preserve"> </w:t>
            </w:r>
            <w:r>
              <w:rPr>
                <w:bCs/>
                <w:iCs/>
              </w:rPr>
              <w:t>“</w:t>
            </w:r>
            <w:r w:rsidRPr="000844CD">
              <w:rPr>
                <w:bCs/>
                <w:iCs/>
                <w:color w:val="FF0000"/>
              </w:rPr>
              <w:t>RF retuning time when inter-</w:t>
            </w:r>
            <w:r w:rsidRPr="00397A57">
              <w:rPr>
                <w:bCs/>
                <w:iCs/>
                <w:color w:val="0070C0"/>
              </w:rPr>
              <w:t>frequency</w:t>
            </w:r>
            <w:r>
              <w:rPr>
                <w:bCs/>
                <w:iCs/>
                <w:color w:val="FF0000"/>
              </w:rPr>
              <w:t xml:space="preserve"> </w:t>
            </w:r>
            <w:r w:rsidRPr="000844CD">
              <w:rPr>
                <w:bCs/>
                <w:iCs/>
                <w:color w:val="FF0000"/>
              </w:rPr>
              <w:t>cell switch is performed, which is up to RAN4</w:t>
            </w:r>
            <w:r>
              <w:rPr>
                <w:bCs/>
                <w:iCs/>
                <w:color w:val="FF0000"/>
              </w:rPr>
              <w:t>”</w:t>
            </w:r>
            <w:r w:rsidRPr="00397A57">
              <w:rPr>
                <w:rFonts w:eastAsia="SimSun"/>
                <w:lang w:eastAsia="zh-CN"/>
              </w:rPr>
              <w:t>?</w:t>
            </w:r>
          </w:p>
        </w:tc>
      </w:tr>
      <w:tr w:rsidR="001A6218" w14:paraId="5DCBEDB1" w14:textId="77777777" w:rsidTr="007F135D">
        <w:tc>
          <w:tcPr>
            <w:tcW w:w="1603" w:type="dxa"/>
          </w:tcPr>
          <w:p w14:paraId="0683519E" w14:textId="50E8D4A0" w:rsidR="001A6218" w:rsidRDefault="001A6218" w:rsidP="001A6218">
            <w:pPr>
              <w:rPr>
                <w:rFonts w:eastAsia="SimSun"/>
                <w:lang w:val="en-US" w:eastAsia="zh-CN"/>
              </w:rPr>
            </w:pPr>
          </w:p>
        </w:tc>
        <w:tc>
          <w:tcPr>
            <w:tcW w:w="8170" w:type="dxa"/>
          </w:tcPr>
          <w:p w14:paraId="76DED630" w14:textId="47DEFEFC" w:rsidR="001A6218" w:rsidRDefault="001A6218" w:rsidP="001A6218">
            <w:pPr>
              <w:rPr>
                <w:lang w:eastAsia="zh-CN"/>
              </w:rPr>
            </w:pPr>
          </w:p>
        </w:tc>
      </w:tr>
      <w:tr w:rsidR="001A6218" w14:paraId="4B134E6C" w14:textId="77777777" w:rsidTr="007F135D">
        <w:tc>
          <w:tcPr>
            <w:tcW w:w="1603" w:type="dxa"/>
          </w:tcPr>
          <w:p w14:paraId="736A7BAF" w14:textId="063CB026" w:rsidR="001A6218" w:rsidRDefault="001A6218" w:rsidP="001A6218">
            <w:pPr>
              <w:rPr>
                <w:rFonts w:eastAsia="Malgun Gothic"/>
                <w:lang w:val="en-US" w:eastAsia="ko-KR"/>
              </w:rPr>
            </w:pPr>
          </w:p>
        </w:tc>
        <w:tc>
          <w:tcPr>
            <w:tcW w:w="8170" w:type="dxa"/>
          </w:tcPr>
          <w:p w14:paraId="5717E75A" w14:textId="0F31D81E" w:rsidR="001A6218" w:rsidRDefault="001A6218" w:rsidP="001A6218">
            <w:pPr>
              <w:rPr>
                <w:rFonts w:eastAsia="Malgun Gothic"/>
                <w:lang w:val="en-US" w:eastAsia="ko-KR"/>
              </w:rPr>
            </w:pPr>
          </w:p>
        </w:tc>
      </w:tr>
      <w:tr w:rsidR="001A6218" w14:paraId="7FF16E26" w14:textId="77777777" w:rsidTr="007F135D">
        <w:tc>
          <w:tcPr>
            <w:tcW w:w="1603" w:type="dxa"/>
          </w:tcPr>
          <w:p w14:paraId="3EB46033" w14:textId="2E0D0BD5" w:rsidR="001A6218" w:rsidRDefault="001A6218" w:rsidP="001A6218">
            <w:pPr>
              <w:rPr>
                <w:rFonts w:eastAsia="SimSun"/>
                <w:lang w:eastAsia="zh-CN"/>
              </w:rPr>
            </w:pPr>
          </w:p>
        </w:tc>
        <w:tc>
          <w:tcPr>
            <w:tcW w:w="8170" w:type="dxa"/>
          </w:tcPr>
          <w:p w14:paraId="28DB4BA3" w14:textId="613E4C96" w:rsidR="001A6218" w:rsidRDefault="001A6218" w:rsidP="001A6218">
            <w:pPr>
              <w:rPr>
                <w:rFonts w:eastAsia="SimSun"/>
                <w:lang w:eastAsia="zh-CN"/>
              </w:rPr>
            </w:pPr>
          </w:p>
        </w:tc>
      </w:tr>
      <w:tr w:rsidR="001A6218" w14:paraId="060F4D42" w14:textId="77777777" w:rsidTr="007F135D">
        <w:tc>
          <w:tcPr>
            <w:tcW w:w="1603" w:type="dxa"/>
          </w:tcPr>
          <w:p w14:paraId="6C1BA203" w14:textId="1B4B7784" w:rsidR="001A6218" w:rsidRDefault="001A6218" w:rsidP="001A6218">
            <w:pPr>
              <w:rPr>
                <w:rFonts w:eastAsia="SimSun"/>
                <w:lang w:eastAsia="zh-CN"/>
              </w:rPr>
            </w:pPr>
          </w:p>
        </w:tc>
        <w:tc>
          <w:tcPr>
            <w:tcW w:w="8170" w:type="dxa"/>
          </w:tcPr>
          <w:p w14:paraId="1014B924" w14:textId="24A64FAD" w:rsidR="001A6218" w:rsidRDefault="001A6218" w:rsidP="001A6218">
            <w:pPr>
              <w:rPr>
                <w:rFonts w:eastAsia="SimSun"/>
                <w:lang w:eastAsia="zh-CN"/>
              </w:rPr>
            </w:pPr>
          </w:p>
        </w:tc>
      </w:tr>
      <w:tr w:rsidR="001A6218" w14:paraId="6FE96E8F" w14:textId="77777777" w:rsidTr="007F135D">
        <w:tc>
          <w:tcPr>
            <w:tcW w:w="1603" w:type="dxa"/>
          </w:tcPr>
          <w:p w14:paraId="141392C7" w14:textId="3944093C" w:rsidR="001A6218" w:rsidRDefault="001A6218" w:rsidP="001A6218">
            <w:pPr>
              <w:rPr>
                <w:rFonts w:eastAsia="SimSun"/>
                <w:lang w:eastAsia="zh-CN"/>
              </w:rPr>
            </w:pPr>
          </w:p>
        </w:tc>
        <w:tc>
          <w:tcPr>
            <w:tcW w:w="8170" w:type="dxa"/>
          </w:tcPr>
          <w:p w14:paraId="4DF29FCE" w14:textId="3934CA5C" w:rsidR="001A6218" w:rsidRDefault="001A6218" w:rsidP="001A6218">
            <w:pPr>
              <w:rPr>
                <w:rFonts w:eastAsia="SimSun"/>
                <w:lang w:eastAsia="zh-CN"/>
              </w:rPr>
            </w:pPr>
          </w:p>
        </w:tc>
      </w:tr>
      <w:tr w:rsidR="001A6218" w14:paraId="38CADA5E" w14:textId="77777777" w:rsidTr="007F135D">
        <w:tc>
          <w:tcPr>
            <w:tcW w:w="1603" w:type="dxa"/>
          </w:tcPr>
          <w:p w14:paraId="69436426" w14:textId="14B011B0" w:rsidR="001A6218" w:rsidRDefault="001A6218" w:rsidP="001A6218">
            <w:pPr>
              <w:rPr>
                <w:rFonts w:eastAsia="SimSun"/>
                <w:lang w:eastAsia="zh-CN"/>
              </w:rPr>
            </w:pPr>
          </w:p>
        </w:tc>
        <w:tc>
          <w:tcPr>
            <w:tcW w:w="8170" w:type="dxa"/>
          </w:tcPr>
          <w:p w14:paraId="5965FDEA" w14:textId="02230629" w:rsidR="001A6218" w:rsidRDefault="001A6218" w:rsidP="001A6218">
            <w:pPr>
              <w:rPr>
                <w:rFonts w:eastAsia="SimSun"/>
                <w:lang w:eastAsia="zh-CN"/>
              </w:rPr>
            </w:pPr>
          </w:p>
        </w:tc>
      </w:tr>
      <w:tr w:rsidR="001A6218" w14:paraId="4E6F287B" w14:textId="77777777" w:rsidTr="007F135D">
        <w:tc>
          <w:tcPr>
            <w:tcW w:w="1603" w:type="dxa"/>
          </w:tcPr>
          <w:p w14:paraId="59281240" w14:textId="30273CF5" w:rsidR="001A6218" w:rsidRDefault="001A6218" w:rsidP="001A6218">
            <w:pPr>
              <w:rPr>
                <w:rFonts w:eastAsia="Malgun Gothic"/>
                <w:lang w:eastAsia="ko-KR"/>
              </w:rPr>
            </w:pPr>
          </w:p>
        </w:tc>
        <w:tc>
          <w:tcPr>
            <w:tcW w:w="8170" w:type="dxa"/>
          </w:tcPr>
          <w:p w14:paraId="715113BD" w14:textId="41A348A8" w:rsidR="001A6218" w:rsidRDefault="001A6218" w:rsidP="001A621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[Closed] Beam indication for mTRP</w:t>
      </w:r>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[High] Information included in Cell switch command</w:t>
      </w:r>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ListParagraph"/>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ListParagraph"/>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ListParagraph"/>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The details including bit number are designed by RAN2</w:t>
      </w:r>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ListParagraph"/>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Triggering of aperiodic TRS transmitted from the target cell</w:t>
      </w:r>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The details including bit number are designed by RAN2</w:t>
      </w:r>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1 joint or 1 pair of UL and DL unified TCI State index for the target Cell</w:t>
      </w:r>
    </w:p>
    <w:p w14:paraId="771F71E9" w14:textId="77777777" w:rsidR="005C424B" w:rsidRDefault="005C424B" w:rsidP="00577446">
      <w:pPr>
        <w:pStyle w:val="ListParagraph"/>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(i.e.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Triggering of aperiodic TRS transmitted from the target cell</w:t>
      </w:r>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ListParagraph"/>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-2 :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SimSun"/>
                <w:lang w:eastAsia="zh-CN"/>
              </w:rPr>
            </w:pPr>
            <w:r>
              <w:rPr>
                <w:rFonts w:eastAsia="SimSun"/>
                <w:lang w:eastAsia="zh-CN"/>
              </w:rPr>
              <w:t>Support proposal 1.</w:t>
            </w:r>
          </w:p>
          <w:p w14:paraId="3CB94851" w14:textId="77777777" w:rsidR="00B0690D" w:rsidRDefault="00B0690D" w:rsidP="00B0690D">
            <w:pPr>
              <w:rPr>
                <w:rFonts w:eastAsia="SimSun"/>
                <w:lang w:eastAsia="zh-CN"/>
              </w:rPr>
            </w:pPr>
            <w:r>
              <w:rPr>
                <w:rFonts w:eastAsia="SimSun"/>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SimSun"/>
                <w:lang w:eastAsia="zh-CN"/>
              </w:rPr>
            </w:pPr>
            <w:r>
              <w:rPr>
                <w:rFonts w:eastAsia="SimSun"/>
                <w:lang w:eastAsia="zh-CN"/>
              </w:rPr>
              <w:t>For proposal 6, suggest the following update:</w:t>
            </w:r>
          </w:p>
          <w:p w14:paraId="568E8811" w14:textId="77777777" w:rsidR="00B0690D" w:rsidRPr="006F6EF9" w:rsidRDefault="00B0690D" w:rsidP="00B0690D">
            <w:pPr>
              <w:rPr>
                <w:rFonts w:eastAsia="SimSun"/>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0579E1"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3FE0DF7A" w:rsidR="000579E1" w:rsidRDefault="000579E1" w:rsidP="000579E1">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30EA1221"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1: Not support.</w:t>
            </w:r>
          </w:p>
          <w:p w14:paraId="1EC6486B"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2: Support.</w:t>
            </w:r>
          </w:p>
          <w:p w14:paraId="37D4EED6"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sidRPr="009F4F4B">
              <w:rPr>
                <w:rFonts w:eastAsia="SimSun"/>
                <w:lang w:eastAsia="zh-CN"/>
              </w:rPr>
              <w:t>”</w:t>
            </w:r>
            <w:r>
              <w:rPr>
                <w:rFonts w:eastAsia="SimSun"/>
                <w:lang w:eastAsia="zh-CN"/>
              </w:rPr>
              <w:t xml:space="preserve"> and “</w:t>
            </w:r>
            <w:r>
              <w:rPr>
                <w:color w:val="0070C0"/>
              </w:rPr>
              <w:t>When beam activation command is received before the cell switch command</w:t>
            </w:r>
            <w:r>
              <w:rPr>
                <w:rFonts w:eastAsia="SimSun"/>
                <w:lang w:eastAsia="zh-CN"/>
              </w:rPr>
              <w:t>”.</w:t>
            </w:r>
          </w:p>
          <w:p w14:paraId="7EDB69E5"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4: Support.</w:t>
            </w:r>
          </w:p>
          <w:p w14:paraId="427A7472"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5: Support.</w:t>
            </w:r>
          </w:p>
          <w:p w14:paraId="18B906F7" w14:textId="6ED215CC" w:rsidR="000579E1" w:rsidRDefault="000579E1" w:rsidP="000579E1">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0579E1"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0579E1" w:rsidRDefault="000579E1" w:rsidP="000579E1">
            <w:pPr>
              <w:spacing w:after="0" w:afterAutospacing="0"/>
              <w:rPr>
                <w:lang w:eastAsia="en-US"/>
              </w:rPr>
            </w:pPr>
          </w:p>
        </w:tc>
      </w:tr>
      <w:tr w:rsidR="000579E1"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0579E1" w:rsidRDefault="000579E1" w:rsidP="000579E1">
            <w:pPr>
              <w:spacing w:after="0" w:afterAutospacing="0"/>
              <w:rPr>
                <w:rFonts w:eastAsia="SimSun"/>
                <w:lang w:val="en-US" w:eastAsia="zh-CN"/>
              </w:rPr>
            </w:pPr>
          </w:p>
        </w:tc>
      </w:tr>
      <w:tr w:rsidR="000579E1"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0579E1" w:rsidRDefault="000579E1" w:rsidP="000579E1">
            <w:pPr>
              <w:spacing w:after="0" w:afterAutospacing="0"/>
              <w:rPr>
                <w:rFonts w:eastAsia="SimSun"/>
                <w:lang w:val="en-US" w:eastAsia="zh-CN"/>
              </w:rPr>
            </w:pPr>
          </w:p>
        </w:tc>
      </w:tr>
      <w:tr w:rsidR="000579E1"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0579E1" w:rsidRDefault="000579E1" w:rsidP="000579E1">
            <w:pPr>
              <w:spacing w:after="0" w:afterAutospacing="0"/>
              <w:rPr>
                <w:rFonts w:eastAsia="SimSun"/>
                <w:lang w:eastAsia="zh-CN"/>
              </w:rPr>
            </w:pPr>
          </w:p>
        </w:tc>
      </w:tr>
      <w:tr w:rsidR="000579E1"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0579E1" w:rsidRDefault="000579E1" w:rsidP="000579E1">
            <w:pPr>
              <w:spacing w:after="0" w:afterAutospacing="0"/>
              <w:rPr>
                <w:rFonts w:eastAsia="SimSun"/>
                <w:lang w:eastAsia="zh-CN"/>
              </w:rPr>
            </w:pPr>
          </w:p>
        </w:tc>
      </w:tr>
      <w:tr w:rsidR="000579E1"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0579E1" w:rsidRDefault="000579E1" w:rsidP="000579E1">
            <w:pPr>
              <w:spacing w:after="0" w:afterAutospacing="0"/>
              <w:rPr>
                <w:rFonts w:eastAsia="SimSun"/>
                <w:lang w:eastAsia="zh-CN"/>
              </w:rPr>
            </w:pPr>
          </w:p>
        </w:tc>
      </w:tr>
      <w:tr w:rsidR="000579E1"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0579E1" w:rsidRDefault="000579E1" w:rsidP="000579E1">
            <w:pPr>
              <w:spacing w:after="0" w:afterAutospacing="0"/>
              <w:rPr>
                <w:rFonts w:eastAsia="SimSun"/>
                <w:lang w:eastAsia="zh-CN"/>
              </w:rPr>
            </w:pPr>
          </w:p>
        </w:tc>
      </w:tr>
      <w:tr w:rsidR="000579E1"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0579E1" w:rsidRDefault="000579E1" w:rsidP="000579E1">
            <w:pPr>
              <w:spacing w:after="0" w:afterAutospacing="0"/>
              <w:rPr>
                <w:rFonts w:eastAsia="SimSun"/>
                <w:lang w:eastAsia="zh-CN"/>
              </w:rPr>
            </w:pPr>
          </w:p>
        </w:tc>
      </w:tr>
      <w:tr w:rsidR="000579E1"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0579E1" w:rsidRDefault="000579E1" w:rsidP="000579E1">
            <w:pPr>
              <w:spacing w:after="0" w:afterAutospacing="0"/>
              <w:rPr>
                <w:rFonts w:eastAsia="SimSun"/>
                <w:lang w:eastAsia="zh-CN"/>
              </w:rPr>
            </w:pPr>
          </w:p>
        </w:tc>
      </w:tr>
      <w:tr w:rsidR="000579E1"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0579E1" w:rsidRDefault="000579E1" w:rsidP="000579E1">
            <w:pPr>
              <w:spacing w:after="0" w:afterAutospacing="0"/>
              <w:rPr>
                <w:rFonts w:eastAsia="Malgun Gothic"/>
                <w:lang w:eastAsia="ko-KR"/>
              </w:rPr>
            </w:pPr>
          </w:p>
        </w:tc>
      </w:tr>
      <w:tr w:rsidR="000579E1"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0579E1" w:rsidRDefault="000579E1" w:rsidP="000579E1">
            <w:pPr>
              <w:spacing w:after="0" w:afterAutospacing="0"/>
              <w:rPr>
                <w:rFonts w:eastAsia="Malgun Gothic"/>
                <w:lang w:eastAsia="ko-KR"/>
              </w:rPr>
            </w:pPr>
          </w:p>
        </w:tc>
      </w:tr>
      <w:tr w:rsidR="000579E1"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0579E1" w:rsidRDefault="000579E1" w:rsidP="000579E1">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lastRenderedPageBreak/>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Timing to perform DL synchronization</w:t>
      </w:r>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ListParagraph"/>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ListParagraph"/>
        <w:numPr>
          <w:ilvl w:val="2"/>
          <w:numId w:val="41"/>
        </w:numPr>
      </w:pPr>
      <w:r>
        <w:t>Alt.2-1 One-step DL synchronization procedure</w:t>
      </w:r>
    </w:p>
    <w:p w14:paraId="1B0094E9" w14:textId="77777777" w:rsidR="005C424B" w:rsidRDefault="005C424B" w:rsidP="00577446">
      <w:pPr>
        <w:pStyle w:val="ListParagraph"/>
        <w:numPr>
          <w:ilvl w:val="3"/>
          <w:numId w:val="41"/>
        </w:numPr>
      </w:pPr>
      <w:r>
        <w:t>UE maintains DL synchronization with SSB after L1 measurement</w:t>
      </w:r>
    </w:p>
    <w:p w14:paraId="005D81F8" w14:textId="77777777" w:rsidR="005C424B" w:rsidRDefault="005C424B" w:rsidP="00577446">
      <w:pPr>
        <w:pStyle w:val="ListParagraph"/>
        <w:numPr>
          <w:ilvl w:val="2"/>
          <w:numId w:val="41"/>
        </w:numPr>
      </w:pPr>
      <w:r>
        <w:t>Alt.2-2 One-step DL synchronization procedure</w:t>
      </w:r>
    </w:p>
    <w:p w14:paraId="1E4FB9F9" w14:textId="77777777" w:rsidR="005C424B" w:rsidRDefault="005C424B" w:rsidP="00577446">
      <w:pPr>
        <w:pStyle w:val="ListParagraph"/>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ListParagraph"/>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ListParagraph"/>
        <w:numPr>
          <w:ilvl w:val="1"/>
          <w:numId w:val="41"/>
        </w:numPr>
      </w:pPr>
      <w:r>
        <w:t>Applicability of CSI-RS (if agreed) in addition to SSB</w:t>
      </w:r>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Alternatives are just for study, and other alternatives are not precluded</w:t>
      </w:r>
    </w:p>
    <w:p w14:paraId="16E3278E" w14:textId="77777777" w:rsidR="005C424B" w:rsidRDefault="005C424B" w:rsidP="00577446">
      <w:pPr>
        <w:pStyle w:val="ListParagraph"/>
        <w:numPr>
          <w:ilvl w:val="0"/>
          <w:numId w:val="37"/>
        </w:numPr>
      </w:pPr>
      <w:r>
        <w:t>DL synchronization in alt 2-1 is to find frame boundary and for TA management</w:t>
      </w:r>
    </w:p>
    <w:p w14:paraId="23713C2B" w14:textId="77777777" w:rsidR="005C424B" w:rsidRDefault="005C424B" w:rsidP="00577446">
      <w:pPr>
        <w:pStyle w:val="ListParagraph"/>
        <w:numPr>
          <w:ilvl w:val="0"/>
          <w:numId w:val="37"/>
        </w:numPr>
      </w:pPr>
      <w:r>
        <w:t>RAN1 spec impact includes, e.g. gNB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results</w:t>
      </w:r>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Strongest SSBs based on the measurement results</w:t>
      </w:r>
    </w:p>
    <w:p w14:paraId="4635D963" w14:textId="77777777" w:rsidR="005C424B" w:rsidRDefault="005C424B" w:rsidP="00577446">
      <w:pPr>
        <w:pStyle w:val="ListParagraph"/>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28913375" w14:textId="77777777" w:rsidR="00E41ECC" w:rsidRDefault="00E41ECC" w:rsidP="00E41ECC">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656FE273" w14:textId="77777777" w:rsidR="00E41ECC" w:rsidRDefault="00E41ECC" w:rsidP="00E41ECC">
            <w:r>
              <w:rPr>
                <w:b/>
                <w:bCs/>
              </w:rPr>
              <w:t>FL Proposal 2:</w:t>
            </w:r>
            <w:r>
              <w:t xml:space="preserve"> For TCI activation of candidate cell before cell switch, total number activated TCI states across serving cell(s) and candidate cell(s) </w:t>
            </w:r>
            <w:r w:rsidRPr="00F745B3">
              <w:rPr>
                <w:color w:val="FF0000"/>
              </w:rPr>
              <w:t>and the total</w:t>
            </w:r>
            <w:r>
              <w:rPr>
                <w:color w:val="FF0000"/>
              </w:rPr>
              <w:t xml:space="preserve"> number of serving cell(s) and candidate cell(s)</w:t>
            </w:r>
            <w:r>
              <w:t xml:space="preserve"> are </w:t>
            </w:r>
            <w:r w:rsidRPr="00F745B3">
              <w:rPr>
                <w:strike/>
                <w:color w:val="FF0000"/>
              </w:rPr>
              <w:t>is</w:t>
            </w:r>
            <w:r>
              <w:t xml:space="preserve"> </w:t>
            </w:r>
            <w:r w:rsidRPr="00F745B3">
              <w:rPr>
                <w:strike/>
                <w:color w:val="FF0000"/>
              </w:rPr>
              <w:t>a</w:t>
            </w:r>
            <w:r>
              <w:t xml:space="preserve"> UE </w:t>
            </w:r>
            <w:proofErr w:type="spellStart"/>
            <w:r>
              <w:t>capabilit</w:t>
            </w:r>
            <w:r w:rsidRPr="00F745B3">
              <w:rPr>
                <w:strike/>
                <w:color w:val="FF0000"/>
              </w:rPr>
              <w:t>y</w:t>
            </w:r>
            <w:r w:rsidRPr="00F745B3">
              <w:rPr>
                <w:color w:val="FF0000"/>
              </w:rPr>
              <w:t>ies</w:t>
            </w:r>
            <w:proofErr w:type="spellEnd"/>
            <w:r>
              <w:t xml:space="preserve">. </w:t>
            </w:r>
          </w:p>
          <w:p w14:paraId="104F328B" w14:textId="77777777" w:rsidR="00E41ECC" w:rsidRDefault="00E41ECC" w:rsidP="00E41ECC">
            <w:pPr>
              <w:pStyle w:val="ListParagraph"/>
              <w:numPr>
                <w:ilvl w:val="0"/>
                <w:numId w:val="42"/>
              </w:numPr>
            </w:pPr>
            <w:r>
              <w:t>FFS UE capability details (to be discussed in UE capability session)</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19BC5E57" w14:textId="77777777" w:rsidR="00B0690D" w:rsidRDefault="00B0690D" w:rsidP="00B0690D">
            <w:pPr>
              <w:rPr>
                <w:rFonts w:eastAsia="SimSun"/>
                <w:lang w:eastAsia="zh-CN"/>
              </w:rPr>
            </w:pPr>
            <w:r>
              <w:rPr>
                <w:rFonts w:eastAsia="SimSun"/>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SimSun"/>
                <w:lang w:eastAsia="zh-CN"/>
              </w:rPr>
              <w:t>Proposal 5: UE maintains DL synchronization for active TCI states.</w:t>
            </w:r>
          </w:p>
        </w:tc>
      </w:tr>
      <w:tr w:rsidR="000579E1"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64D507FD" w:rsidR="000579E1" w:rsidRDefault="000579E1" w:rsidP="000579E1">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5BA07449"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1: Support.</w:t>
            </w:r>
          </w:p>
          <w:p w14:paraId="359A0CA1"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2: Support.</w:t>
            </w:r>
          </w:p>
          <w:p w14:paraId="71E35CD8"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3: Support. Alt 2 is preferred.</w:t>
            </w:r>
          </w:p>
          <w:p w14:paraId="3A6DBAF0"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4: Support in general.</w:t>
            </w:r>
          </w:p>
          <w:p w14:paraId="4BF37968" w14:textId="1EA95564" w:rsidR="000579E1" w:rsidRDefault="000579E1" w:rsidP="000579E1">
            <w:pPr>
              <w:spacing w:after="0" w:afterAutospacing="0"/>
              <w:rPr>
                <w:lang w:eastAsia="zh-CN"/>
              </w:rPr>
            </w:pPr>
            <w:r>
              <w:rPr>
                <w:rFonts w:eastAsia="SimSun" w:hint="eastAsia"/>
                <w:lang w:eastAsia="zh-CN"/>
              </w:rPr>
              <w:t>P</w:t>
            </w:r>
            <w:r>
              <w:rPr>
                <w:rFonts w:eastAsia="SimSun"/>
                <w:lang w:eastAsia="zh-CN"/>
              </w:rPr>
              <w:t>roposal 5: Support in general.</w:t>
            </w:r>
          </w:p>
        </w:tc>
      </w:tr>
      <w:tr w:rsidR="000579E1"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0579E1" w:rsidRDefault="000579E1" w:rsidP="000579E1">
            <w:pPr>
              <w:spacing w:after="0" w:afterAutospacing="0"/>
              <w:rPr>
                <w:lang w:eastAsia="zh-CN"/>
              </w:rPr>
            </w:pPr>
          </w:p>
        </w:tc>
      </w:tr>
      <w:tr w:rsidR="000579E1"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0579E1" w:rsidRDefault="000579E1" w:rsidP="000579E1">
            <w:pPr>
              <w:spacing w:after="0" w:afterAutospacing="0"/>
              <w:rPr>
                <w:lang w:val="en-US" w:eastAsia="zh-CN"/>
              </w:rPr>
            </w:pPr>
          </w:p>
        </w:tc>
      </w:tr>
      <w:tr w:rsidR="000579E1"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0579E1" w:rsidRDefault="000579E1" w:rsidP="000579E1">
            <w:pPr>
              <w:spacing w:after="0" w:afterAutospacing="0"/>
              <w:rPr>
                <w:lang w:val="en-US" w:eastAsia="zh-CN"/>
              </w:rPr>
            </w:pPr>
          </w:p>
        </w:tc>
      </w:tr>
      <w:tr w:rsidR="000579E1"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0579E1" w:rsidRDefault="000579E1" w:rsidP="000579E1">
            <w:pPr>
              <w:spacing w:after="0" w:afterAutospacing="0"/>
              <w:rPr>
                <w:rFonts w:eastAsia="SimSun"/>
                <w:lang w:eastAsia="zh-CN"/>
              </w:rPr>
            </w:pPr>
          </w:p>
        </w:tc>
      </w:tr>
      <w:tr w:rsidR="000579E1"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0579E1" w:rsidRDefault="000579E1" w:rsidP="000579E1">
            <w:pPr>
              <w:spacing w:after="0" w:afterAutospacing="0"/>
              <w:rPr>
                <w:lang w:eastAsia="zh-CN"/>
              </w:rPr>
            </w:pPr>
          </w:p>
        </w:tc>
      </w:tr>
      <w:tr w:rsidR="000579E1"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0579E1" w:rsidRDefault="000579E1" w:rsidP="000579E1">
            <w:pPr>
              <w:spacing w:after="0" w:afterAutospacing="0"/>
              <w:rPr>
                <w:rFonts w:eastAsia="SimSun"/>
                <w:lang w:eastAsia="zh-CN"/>
              </w:rPr>
            </w:pPr>
          </w:p>
        </w:tc>
      </w:tr>
      <w:tr w:rsidR="000579E1"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0579E1" w:rsidRDefault="000579E1" w:rsidP="000579E1">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[Mid] Other procedures to reduce handover latency/interruption time</w:t>
      </w:r>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0579E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50E97892" w:rsidR="000579E1" w:rsidRDefault="000579E1" w:rsidP="000579E1">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D6E75DB" w14:textId="27C34697" w:rsidR="000579E1" w:rsidRDefault="000579E1" w:rsidP="000579E1">
            <w:pPr>
              <w:rPr>
                <w:lang w:eastAsia="zh-CN"/>
              </w:rPr>
            </w:pPr>
            <w:r>
              <w:rPr>
                <w:rFonts w:eastAsia="SimSun" w:hint="eastAsia"/>
                <w:lang w:eastAsia="zh-CN"/>
              </w:rPr>
              <w:t>S</w:t>
            </w:r>
            <w:r>
              <w:rPr>
                <w:rFonts w:eastAsia="SimSun"/>
                <w:lang w:eastAsia="zh-CN"/>
              </w:rPr>
              <w:t>upport</w:t>
            </w:r>
          </w:p>
        </w:tc>
      </w:tr>
      <w:tr w:rsidR="000579E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0579E1" w:rsidRDefault="000579E1" w:rsidP="000579E1">
            <w:pPr>
              <w:rPr>
                <w:lang w:eastAsia="zh-CN"/>
              </w:rPr>
            </w:pPr>
          </w:p>
        </w:tc>
      </w:tr>
      <w:tr w:rsidR="000579E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0579E1" w:rsidRDefault="000579E1" w:rsidP="000579E1">
            <w:pPr>
              <w:rPr>
                <w:lang w:val="en-US" w:eastAsia="zh-CN"/>
              </w:rPr>
            </w:pPr>
          </w:p>
        </w:tc>
      </w:tr>
      <w:tr w:rsidR="000579E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0579E1" w:rsidRDefault="000579E1" w:rsidP="000579E1">
            <w:pPr>
              <w:rPr>
                <w:lang w:val="en-US" w:eastAsia="zh-CN"/>
              </w:rPr>
            </w:pPr>
          </w:p>
        </w:tc>
      </w:tr>
      <w:tr w:rsidR="000579E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0579E1" w:rsidRDefault="000579E1" w:rsidP="000579E1">
            <w:pPr>
              <w:rPr>
                <w:rFonts w:eastAsia="SimSun"/>
                <w:lang w:eastAsia="zh-CN"/>
              </w:rPr>
            </w:pPr>
          </w:p>
        </w:tc>
      </w:tr>
      <w:tr w:rsidR="000579E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0579E1" w:rsidRDefault="000579E1" w:rsidP="000579E1">
            <w:pPr>
              <w:rPr>
                <w:rFonts w:eastAsia="SimSun"/>
                <w:lang w:eastAsia="zh-CN"/>
              </w:rPr>
            </w:pPr>
          </w:p>
        </w:tc>
      </w:tr>
      <w:tr w:rsidR="000579E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0579E1" w:rsidRDefault="000579E1" w:rsidP="000579E1">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switch</w:t>
      </w:r>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en-US"/>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ListParagraph"/>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ListParagraph"/>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ListParagraph"/>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ListParagraph"/>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E41ECC">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E41ECC">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E41ECC">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E41ECC">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E41ECC">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E41ECC">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E41ECC">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E41ECC">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E41ECC">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27D4B" w14:textId="77777777" w:rsidR="00807129" w:rsidRDefault="00807129">
      <w:pPr>
        <w:spacing w:after="0"/>
      </w:pPr>
      <w:r>
        <w:separator/>
      </w:r>
    </w:p>
  </w:endnote>
  <w:endnote w:type="continuationSeparator" w:id="0">
    <w:p w14:paraId="67C3AC45" w14:textId="77777777" w:rsidR="00807129" w:rsidRDefault="00807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0F7C" w14:textId="7FC5DBA8" w:rsidR="003215E5" w:rsidRDefault="003215E5">
    <w:pPr>
      <w:pStyle w:val="Footer"/>
      <w:spacing w:before="120" w:after="120"/>
      <w:jc w:val="center"/>
    </w:pPr>
    <w:r>
      <w:fldChar w:fldCharType="begin"/>
    </w:r>
    <w:r>
      <w:instrText xml:space="preserve"> PAGE   \* MERGEFORMAT </w:instrText>
    </w:r>
    <w:r>
      <w:fldChar w:fldCharType="separate"/>
    </w:r>
    <w:r w:rsidR="00B0690D" w:rsidRPr="00B0690D">
      <w:rPr>
        <w:noProof/>
        <w:lang w:val="ja-JP"/>
      </w:rPr>
      <w:t>87</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9D1D2" w14:textId="77777777" w:rsidR="00807129" w:rsidRDefault="00807129">
      <w:pPr>
        <w:spacing w:after="0"/>
      </w:pPr>
      <w:r>
        <w:separator/>
      </w:r>
    </w:p>
  </w:footnote>
  <w:footnote w:type="continuationSeparator" w:id="0">
    <w:p w14:paraId="2F665090" w14:textId="77777777" w:rsidR="00807129" w:rsidRDefault="008071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5"/>
  </w:num>
  <w:num w:numId="3">
    <w:abstractNumId w:val="1"/>
  </w:num>
  <w:num w:numId="4">
    <w:abstractNumId w:val="2"/>
  </w:num>
  <w:num w:numId="5">
    <w:abstractNumId w:val="0"/>
  </w:num>
  <w:num w:numId="6">
    <w:abstractNumId w:val="11"/>
  </w:num>
  <w:num w:numId="7">
    <w:abstractNumId w:val="28"/>
  </w:num>
  <w:num w:numId="8">
    <w:abstractNumId w:val="21"/>
  </w:num>
  <w:num w:numId="9">
    <w:abstractNumId w:val="25"/>
  </w:num>
  <w:num w:numId="10">
    <w:abstractNumId w:val="9"/>
  </w:num>
  <w:num w:numId="11">
    <w:abstractNumId w:val="30"/>
  </w:num>
  <w:num w:numId="12">
    <w:abstractNumId w:val="26"/>
  </w:num>
  <w:num w:numId="13">
    <w:abstractNumId w:val="32"/>
  </w:num>
  <w:num w:numId="14">
    <w:abstractNumId w:val="16"/>
  </w:num>
  <w:num w:numId="15">
    <w:abstractNumId w:val="24"/>
  </w:num>
  <w:num w:numId="16">
    <w:abstractNumId w:val="34"/>
  </w:num>
  <w:num w:numId="17">
    <w:abstractNumId w:val="19"/>
  </w:num>
  <w:num w:numId="18">
    <w:abstractNumId w:val="13"/>
  </w:num>
  <w:num w:numId="19">
    <w:abstractNumId w:val="23"/>
  </w:num>
  <w:num w:numId="20">
    <w:abstractNumId w:val="20"/>
    <w:lvlOverride w:ilvl="0">
      <w:startOverride w:val="1"/>
    </w:lvlOverride>
  </w:num>
  <w:num w:numId="21">
    <w:abstractNumId w:val="4"/>
  </w:num>
  <w:num w:numId="22">
    <w:abstractNumId w:val="27"/>
  </w:num>
  <w:num w:numId="23">
    <w:abstractNumId w:val="7"/>
  </w:num>
  <w:num w:numId="24">
    <w:abstractNumId w:val="14"/>
  </w:num>
  <w:num w:numId="25">
    <w:abstractNumId w:val="33"/>
  </w:num>
  <w:num w:numId="26">
    <w:abstractNumId w:val="15"/>
  </w:num>
  <w:num w:numId="27">
    <w:abstractNumId w:val="17"/>
  </w:num>
  <w:num w:numId="28">
    <w:abstractNumId w:val="22"/>
  </w:num>
  <w:num w:numId="29">
    <w:abstractNumId w:val="18"/>
  </w:num>
  <w:num w:numId="30">
    <w:abstractNumId w:val="25"/>
  </w:num>
  <w:num w:numId="31">
    <w:abstractNumId w:val="30"/>
  </w:num>
  <w:num w:numId="32">
    <w:abstractNumId w:val="2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30"/>
  </w:num>
  <w:num w:numId="38">
    <w:abstractNumId w:val="31"/>
  </w:num>
  <w:num w:numId="39">
    <w:abstractNumId w:val="6"/>
  </w:num>
  <w:num w:numId="40">
    <w:abstractNumId w:val="32"/>
  </w:num>
  <w:num w:numId="41">
    <w:abstractNumId w:val="25"/>
  </w:num>
  <w:num w:numId="42">
    <w:abstractNumId w:val="8"/>
  </w:num>
  <w:num w:numId="43">
    <w:abstractNumId w:val="12"/>
    <w:lvlOverride w:ilvl="0"/>
    <w:lvlOverride w:ilvl="1"/>
    <w:lvlOverride w:ilvl="2">
      <w:startOverride w:val="1"/>
    </w:lvlOverride>
    <w:lvlOverride w:ilvl="3"/>
    <w:lvlOverride w:ilvl="4"/>
    <w:lvlOverride w:ilvl="5"/>
    <w:lvlOverride w:ilvl="6"/>
    <w:lvlOverride w:ilvl="7"/>
    <w:lvlOverride w:ilvl="8"/>
  </w:num>
  <w:num w:numId="44">
    <w:abstractNumId w:val="3"/>
  </w:num>
  <w:num w:numId="45">
    <w:abstractNumId w:val="35"/>
  </w:num>
  <w:num w:numId="46">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BDC76-A640-497F-BEE7-DB6B1863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30212</Words>
  <Characters>156187</Characters>
  <Application>Microsoft Office Word</Application>
  <DocSecurity>0</DocSecurity>
  <Lines>1301</Lines>
  <Paragraphs>372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Hsien-Ping Lin</cp:lastModifiedBy>
  <cp:revision>2</cp:revision>
  <dcterms:created xsi:type="dcterms:W3CDTF">2023-05-22T02:51:00Z</dcterms:created>
  <dcterms:modified xsi:type="dcterms:W3CDTF">2023-05-22T02:51:00Z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